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401AB" w14:paraId="121FBB12" w14:textId="77777777">
        <w:tc>
          <w:tcPr>
            <w:tcW w:w="9286" w:type="dxa"/>
          </w:tcPr>
          <w:p w14:paraId="00C1F931" w14:textId="61C3620D" w:rsidR="004401AB" w:rsidRPr="00220238" w:rsidRDefault="004401AB">
            <w:pPr>
              <w:widowControl w:val="0"/>
            </w:pPr>
            <w:r w:rsidRPr="00220238">
              <w:t xml:space="preserve">Dan id-dokument fih l-informazzjoni dwar il-prodott </w:t>
            </w:r>
            <w:r>
              <w:rPr>
                <w:lang w:val="en-GB"/>
              </w:rPr>
              <w:t>approvata</w:t>
            </w:r>
            <w:r w:rsidRPr="00220238">
              <w:t xml:space="preserve"> għall-</w:t>
            </w:r>
            <w:r>
              <w:t>Esbriet</w:t>
            </w:r>
            <w:r w:rsidRPr="00220238">
              <w:t>, bil-bidliet li saru mill-aħħar proċedura li affettwa</w:t>
            </w:r>
            <w:r>
              <w:rPr>
                <w:lang w:val="en-GB"/>
              </w:rPr>
              <w:t>t</w:t>
            </w:r>
            <w:r w:rsidRPr="00220238">
              <w:t xml:space="preserve"> l-informazzjoni dwar il-prodott (</w:t>
            </w:r>
            <w:r>
              <w:t>EMA/VR/0000313265</w:t>
            </w:r>
            <w:r w:rsidRPr="00220238">
              <w:t xml:space="preserve">) </w:t>
            </w:r>
            <w:r>
              <w:rPr>
                <w:lang w:val="en-GB"/>
              </w:rPr>
              <w:t>qed</w:t>
            </w:r>
            <w:r w:rsidRPr="00220238">
              <w:t xml:space="preserve"> jiġu </w:t>
            </w:r>
            <w:r>
              <w:rPr>
                <w:lang w:val="en-GB"/>
              </w:rPr>
              <w:t>immarkati</w:t>
            </w:r>
            <w:r w:rsidRPr="00220238">
              <w:t>.</w:t>
            </w:r>
          </w:p>
          <w:p w14:paraId="2C817D95" w14:textId="77777777" w:rsidR="004401AB" w:rsidRPr="00220238" w:rsidRDefault="004401AB">
            <w:pPr>
              <w:widowControl w:val="0"/>
            </w:pPr>
          </w:p>
          <w:p w14:paraId="0CEB9E71" w14:textId="2140BBA3" w:rsidR="004401AB" w:rsidRDefault="004401AB">
            <w:pPr>
              <w:spacing w:line="240" w:lineRule="exact"/>
              <w:rPr>
                <w:rStyle w:val="Hyperlink"/>
              </w:rPr>
            </w:pPr>
            <w:r w:rsidRPr="00220238">
              <w:t xml:space="preserve">Għal aktar informazzjoni, ara s-sit web tal-Aġenzija Ewropea għall-Mediċini: </w:t>
            </w:r>
            <w:hyperlink r:id="rId9" w:history="1">
              <w:r w:rsidRPr="000A34A8">
                <w:rPr>
                  <w:rStyle w:val="Hyperlink"/>
                </w:rPr>
                <w:t>https://www.ema.europa.eu/en/medicines/human/EPAR/esbriet</w:t>
              </w:r>
            </w:hyperlink>
          </w:p>
          <w:p w14:paraId="24EC23A2" w14:textId="758E3780" w:rsidR="004401AB" w:rsidRDefault="004401AB">
            <w:pPr>
              <w:spacing w:line="240" w:lineRule="exact"/>
              <w:rPr>
                <w:szCs w:val="24"/>
              </w:rPr>
            </w:pPr>
          </w:p>
        </w:tc>
      </w:tr>
    </w:tbl>
    <w:p w14:paraId="2C86BECC" w14:textId="77777777" w:rsidR="00B91419" w:rsidRPr="004401AB" w:rsidRDefault="00B91419">
      <w:pPr>
        <w:spacing w:line="240" w:lineRule="exact"/>
        <w:jc w:val="center"/>
        <w:rPr>
          <w:szCs w:val="24"/>
        </w:rPr>
      </w:pPr>
    </w:p>
    <w:p w14:paraId="48527000" w14:textId="77777777" w:rsidR="00B91419" w:rsidRPr="004401AB" w:rsidRDefault="00B91419">
      <w:pPr>
        <w:spacing w:line="240" w:lineRule="exact"/>
        <w:jc w:val="center"/>
        <w:rPr>
          <w:szCs w:val="24"/>
        </w:rPr>
      </w:pPr>
    </w:p>
    <w:p w14:paraId="1D9F8C50" w14:textId="77777777" w:rsidR="00B91419" w:rsidRPr="004401AB" w:rsidRDefault="00B91419">
      <w:pPr>
        <w:spacing w:line="240" w:lineRule="exact"/>
        <w:jc w:val="center"/>
        <w:rPr>
          <w:szCs w:val="24"/>
        </w:rPr>
      </w:pPr>
    </w:p>
    <w:p w14:paraId="0CD6AA83" w14:textId="77777777" w:rsidR="00B91419" w:rsidRPr="004401AB" w:rsidRDefault="00B91419">
      <w:pPr>
        <w:tabs>
          <w:tab w:val="left" w:pos="-1440"/>
          <w:tab w:val="left" w:pos="-720"/>
        </w:tabs>
        <w:spacing w:line="240" w:lineRule="exact"/>
        <w:jc w:val="center"/>
        <w:rPr>
          <w:szCs w:val="24"/>
        </w:rPr>
      </w:pPr>
    </w:p>
    <w:p w14:paraId="22582814" w14:textId="77777777" w:rsidR="00B91419" w:rsidRPr="004401AB" w:rsidRDefault="00B91419">
      <w:pPr>
        <w:tabs>
          <w:tab w:val="left" w:pos="-1440"/>
          <w:tab w:val="left" w:pos="-720"/>
        </w:tabs>
        <w:spacing w:line="240" w:lineRule="exact"/>
        <w:jc w:val="center"/>
        <w:rPr>
          <w:szCs w:val="24"/>
        </w:rPr>
      </w:pPr>
    </w:p>
    <w:p w14:paraId="2B063B7E" w14:textId="77777777" w:rsidR="00B91419" w:rsidRPr="004401AB" w:rsidRDefault="00B91419">
      <w:pPr>
        <w:tabs>
          <w:tab w:val="left" w:pos="-1440"/>
          <w:tab w:val="left" w:pos="-720"/>
        </w:tabs>
        <w:spacing w:line="240" w:lineRule="exact"/>
        <w:jc w:val="center"/>
        <w:rPr>
          <w:szCs w:val="24"/>
        </w:rPr>
      </w:pPr>
    </w:p>
    <w:p w14:paraId="29251B67" w14:textId="77777777" w:rsidR="00B91419" w:rsidRPr="004401AB" w:rsidRDefault="00B91419">
      <w:pPr>
        <w:tabs>
          <w:tab w:val="left" w:pos="-1440"/>
          <w:tab w:val="left" w:pos="-720"/>
        </w:tabs>
        <w:spacing w:line="240" w:lineRule="exact"/>
        <w:jc w:val="center"/>
        <w:rPr>
          <w:szCs w:val="24"/>
        </w:rPr>
      </w:pPr>
    </w:p>
    <w:p w14:paraId="0F9914F7" w14:textId="77777777" w:rsidR="00B91419" w:rsidRPr="004401AB" w:rsidRDefault="00B91419">
      <w:pPr>
        <w:tabs>
          <w:tab w:val="left" w:pos="-1440"/>
          <w:tab w:val="left" w:pos="-720"/>
        </w:tabs>
        <w:spacing w:line="240" w:lineRule="exact"/>
        <w:jc w:val="center"/>
        <w:rPr>
          <w:szCs w:val="24"/>
        </w:rPr>
      </w:pPr>
    </w:p>
    <w:p w14:paraId="7EC5F356" w14:textId="77777777" w:rsidR="00B91419" w:rsidRPr="004401AB" w:rsidRDefault="00B91419">
      <w:pPr>
        <w:tabs>
          <w:tab w:val="left" w:pos="-1440"/>
          <w:tab w:val="left" w:pos="-720"/>
        </w:tabs>
        <w:spacing w:line="240" w:lineRule="exact"/>
        <w:jc w:val="center"/>
        <w:rPr>
          <w:szCs w:val="24"/>
        </w:rPr>
      </w:pPr>
    </w:p>
    <w:p w14:paraId="0B151F82" w14:textId="77777777" w:rsidR="00B91419" w:rsidRPr="004401AB" w:rsidRDefault="00B91419">
      <w:pPr>
        <w:tabs>
          <w:tab w:val="left" w:pos="-1440"/>
          <w:tab w:val="left" w:pos="-720"/>
        </w:tabs>
        <w:spacing w:line="240" w:lineRule="exact"/>
        <w:jc w:val="center"/>
        <w:rPr>
          <w:szCs w:val="24"/>
        </w:rPr>
      </w:pPr>
    </w:p>
    <w:p w14:paraId="44667C0B" w14:textId="77777777" w:rsidR="00B91419" w:rsidRPr="004401AB" w:rsidRDefault="00B91419">
      <w:pPr>
        <w:tabs>
          <w:tab w:val="left" w:pos="-1440"/>
          <w:tab w:val="left" w:pos="-720"/>
        </w:tabs>
        <w:spacing w:line="240" w:lineRule="exact"/>
        <w:jc w:val="center"/>
        <w:rPr>
          <w:szCs w:val="24"/>
        </w:rPr>
      </w:pPr>
    </w:p>
    <w:p w14:paraId="2AB18638" w14:textId="77777777" w:rsidR="00B91419" w:rsidRPr="004401AB" w:rsidRDefault="00B91419">
      <w:pPr>
        <w:tabs>
          <w:tab w:val="left" w:pos="-1440"/>
          <w:tab w:val="left" w:pos="-720"/>
        </w:tabs>
        <w:spacing w:line="240" w:lineRule="exact"/>
        <w:jc w:val="center"/>
        <w:rPr>
          <w:szCs w:val="24"/>
        </w:rPr>
      </w:pPr>
    </w:p>
    <w:p w14:paraId="7776CC1C" w14:textId="77777777" w:rsidR="00B91419" w:rsidRPr="004401AB" w:rsidRDefault="00B91419">
      <w:pPr>
        <w:tabs>
          <w:tab w:val="left" w:pos="-1440"/>
          <w:tab w:val="left" w:pos="-720"/>
        </w:tabs>
        <w:spacing w:line="240" w:lineRule="exact"/>
        <w:jc w:val="center"/>
        <w:rPr>
          <w:szCs w:val="24"/>
        </w:rPr>
      </w:pPr>
    </w:p>
    <w:p w14:paraId="23815019" w14:textId="77777777" w:rsidR="00B91419" w:rsidRPr="004401AB" w:rsidRDefault="00B91419">
      <w:pPr>
        <w:tabs>
          <w:tab w:val="left" w:pos="-1440"/>
          <w:tab w:val="left" w:pos="-720"/>
        </w:tabs>
        <w:spacing w:line="240" w:lineRule="exact"/>
        <w:jc w:val="center"/>
        <w:rPr>
          <w:szCs w:val="24"/>
        </w:rPr>
      </w:pPr>
    </w:p>
    <w:p w14:paraId="32EAA7B9" w14:textId="77777777" w:rsidR="00B91419" w:rsidRPr="004401AB" w:rsidRDefault="00B91419">
      <w:pPr>
        <w:tabs>
          <w:tab w:val="left" w:pos="-1440"/>
          <w:tab w:val="left" w:pos="-720"/>
        </w:tabs>
        <w:spacing w:line="240" w:lineRule="exact"/>
        <w:jc w:val="center"/>
        <w:rPr>
          <w:szCs w:val="24"/>
        </w:rPr>
      </w:pPr>
    </w:p>
    <w:p w14:paraId="500F7EDE" w14:textId="77777777" w:rsidR="003727F6" w:rsidRPr="004401AB" w:rsidRDefault="003727F6">
      <w:pPr>
        <w:tabs>
          <w:tab w:val="left" w:pos="-1440"/>
          <w:tab w:val="left" w:pos="-720"/>
        </w:tabs>
        <w:spacing w:line="240" w:lineRule="exact"/>
        <w:jc w:val="center"/>
        <w:rPr>
          <w:b/>
          <w:szCs w:val="24"/>
          <w:lang w:eastAsia="en-US"/>
        </w:rPr>
      </w:pPr>
    </w:p>
    <w:p w14:paraId="3E79E50A" w14:textId="023F438F" w:rsidR="00B91419" w:rsidRPr="004401AB" w:rsidRDefault="00B91419">
      <w:pPr>
        <w:tabs>
          <w:tab w:val="left" w:pos="-1440"/>
          <w:tab w:val="left" w:pos="-720"/>
        </w:tabs>
        <w:spacing w:line="240" w:lineRule="exact"/>
        <w:jc w:val="center"/>
      </w:pPr>
      <w:r w:rsidRPr="004401AB">
        <w:rPr>
          <w:b/>
          <w:szCs w:val="24"/>
          <w:lang w:eastAsia="en-US"/>
        </w:rPr>
        <w:t xml:space="preserve">ANNESS I </w:t>
      </w:r>
      <w:bookmarkStart w:id="0" w:name="_GoBack"/>
      <w:bookmarkEnd w:id="0"/>
    </w:p>
    <w:p w14:paraId="65549556" w14:textId="77777777" w:rsidR="00B91419" w:rsidRPr="004401AB" w:rsidRDefault="00B91419">
      <w:pPr>
        <w:tabs>
          <w:tab w:val="left" w:pos="-1440"/>
          <w:tab w:val="left" w:pos="-720"/>
        </w:tabs>
        <w:spacing w:line="240" w:lineRule="exact"/>
        <w:jc w:val="center"/>
        <w:rPr>
          <w:b/>
          <w:szCs w:val="24"/>
        </w:rPr>
      </w:pPr>
    </w:p>
    <w:p w14:paraId="78F1E2E0" w14:textId="77777777" w:rsidR="00B91419" w:rsidRPr="004401AB" w:rsidRDefault="00B91419">
      <w:pPr>
        <w:pStyle w:val="Annex"/>
        <w:rPr>
          <w:lang w:eastAsia="en-US"/>
        </w:rPr>
      </w:pPr>
      <w:r w:rsidRPr="004401AB">
        <w:rPr>
          <w:lang w:eastAsia="en-US"/>
        </w:rPr>
        <w:t>SOMMARJU TAL-KARATTERISTIĊI TAL-PRODOTT</w:t>
      </w:r>
    </w:p>
    <w:p w14:paraId="72999505" w14:textId="77777777" w:rsidR="006474DF" w:rsidRPr="004401AB" w:rsidRDefault="006474DF" w:rsidP="00283E55">
      <w:pPr>
        <w:rPr>
          <w:lang w:eastAsia="en-US"/>
        </w:rPr>
      </w:pPr>
    </w:p>
    <w:p w14:paraId="7CDB2A44" w14:textId="526FA4CA" w:rsidR="00B91419" w:rsidRPr="004401AB" w:rsidRDefault="006474DF" w:rsidP="0011616B">
      <w:r w:rsidRPr="004401AB">
        <w:rPr>
          <w:i/>
          <w:szCs w:val="24"/>
        </w:rPr>
        <w:br w:type="page"/>
      </w:r>
      <w:bookmarkStart w:id="1" w:name="_Hlk41057448"/>
      <w:bookmarkEnd w:id="1"/>
      <w:r w:rsidR="00B91419" w:rsidRPr="004401AB">
        <w:rPr>
          <w:b/>
          <w:szCs w:val="24"/>
        </w:rPr>
        <w:lastRenderedPageBreak/>
        <w:t>1.</w:t>
      </w:r>
      <w:r w:rsidR="00B91419" w:rsidRPr="004401AB">
        <w:rPr>
          <w:b/>
          <w:szCs w:val="24"/>
        </w:rPr>
        <w:tab/>
      </w:r>
      <w:r w:rsidR="00B91419" w:rsidRPr="004401AB">
        <w:rPr>
          <w:b/>
          <w:szCs w:val="24"/>
          <w:lang w:eastAsia="en-US"/>
        </w:rPr>
        <w:t>ISEM IL-PRODOTT MEDIĊINALI</w:t>
      </w:r>
    </w:p>
    <w:p w14:paraId="7EF1705B" w14:textId="77777777" w:rsidR="00B91419" w:rsidRPr="004401AB" w:rsidRDefault="00B91419" w:rsidP="00283E55">
      <w:pPr>
        <w:keepNext/>
        <w:keepLines/>
        <w:spacing w:line="240" w:lineRule="exact"/>
        <w:rPr>
          <w:i/>
          <w:szCs w:val="24"/>
        </w:rPr>
      </w:pPr>
    </w:p>
    <w:p w14:paraId="0F70446E" w14:textId="77777777" w:rsidR="00B91419" w:rsidRPr="004401AB" w:rsidRDefault="00B91419" w:rsidP="00283E55">
      <w:pPr>
        <w:keepNext/>
        <w:keepLines/>
        <w:widowControl w:val="0"/>
        <w:spacing w:line="240" w:lineRule="exact"/>
      </w:pPr>
      <w:r w:rsidRPr="004401AB">
        <w:rPr>
          <w:szCs w:val="24"/>
          <w:lang w:eastAsia="en-US"/>
        </w:rPr>
        <w:t xml:space="preserve">Esbriet 267 mg </w:t>
      </w:r>
      <w:bookmarkStart w:id="2" w:name="OLE_LINK20"/>
      <w:r w:rsidRPr="004401AB">
        <w:rPr>
          <w:szCs w:val="24"/>
          <w:lang w:eastAsia="en-US"/>
        </w:rPr>
        <w:t>pilloli miksija b’rita</w:t>
      </w:r>
      <w:bookmarkEnd w:id="2"/>
    </w:p>
    <w:p w14:paraId="60FDDCB1" w14:textId="77777777" w:rsidR="00B91419" w:rsidRPr="004401AB" w:rsidRDefault="00B91419" w:rsidP="00283E55">
      <w:pPr>
        <w:keepNext/>
        <w:keepLines/>
        <w:widowControl w:val="0"/>
        <w:spacing w:line="240" w:lineRule="exact"/>
      </w:pPr>
      <w:r w:rsidRPr="004401AB">
        <w:t>Esbriet 534 mg pilloli miksija b’rita</w:t>
      </w:r>
    </w:p>
    <w:p w14:paraId="06085D01" w14:textId="77777777" w:rsidR="00B91419" w:rsidRPr="004401AB" w:rsidRDefault="00B91419" w:rsidP="00283E55">
      <w:pPr>
        <w:keepNext/>
        <w:keepLines/>
        <w:widowControl w:val="0"/>
        <w:spacing w:line="240" w:lineRule="exact"/>
      </w:pPr>
      <w:r w:rsidRPr="004401AB">
        <w:t>Esbriet 801 mg pilloli miksija b’rita</w:t>
      </w:r>
    </w:p>
    <w:p w14:paraId="09E495A8" w14:textId="77777777" w:rsidR="00B91419" w:rsidRPr="004401AB" w:rsidRDefault="00B91419" w:rsidP="00283E55">
      <w:pPr>
        <w:keepNext/>
        <w:keepLines/>
        <w:autoSpaceDE w:val="0"/>
        <w:spacing w:line="240" w:lineRule="exact"/>
        <w:jc w:val="both"/>
        <w:rPr>
          <w:szCs w:val="24"/>
        </w:rPr>
      </w:pPr>
    </w:p>
    <w:p w14:paraId="214DFA8A" w14:textId="77777777" w:rsidR="00B91419" w:rsidRPr="004401AB" w:rsidRDefault="00B91419" w:rsidP="00283E55">
      <w:pPr>
        <w:keepNext/>
        <w:keepLines/>
        <w:widowControl w:val="0"/>
        <w:spacing w:line="240" w:lineRule="exact"/>
        <w:rPr>
          <w:b/>
          <w:szCs w:val="24"/>
        </w:rPr>
      </w:pPr>
    </w:p>
    <w:p w14:paraId="479155ED" w14:textId="77777777" w:rsidR="00B91419" w:rsidRPr="004401AB" w:rsidRDefault="00B91419" w:rsidP="00283E55">
      <w:pPr>
        <w:keepNext/>
        <w:keepLines/>
        <w:widowControl w:val="0"/>
        <w:spacing w:line="240" w:lineRule="exact"/>
      </w:pPr>
      <w:r w:rsidRPr="004401AB">
        <w:rPr>
          <w:b/>
          <w:szCs w:val="24"/>
        </w:rPr>
        <w:t>2.</w:t>
      </w:r>
      <w:r w:rsidRPr="004401AB">
        <w:rPr>
          <w:b/>
          <w:szCs w:val="24"/>
        </w:rPr>
        <w:tab/>
      </w:r>
      <w:r w:rsidRPr="004401AB">
        <w:rPr>
          <w:b/>
          <w:szCs w:val="24"/>
          <w:lang w:eastAsia="en-US"/>
        </w:rPr>
        <w:t>GĦAMLA KWALITATTIVA U KWANTITATTIVA</w:t>
      </w:r>
    </w:p>
    <w:p w14:paraId="2D9A3E1D" w14:textId="77777777" w:rsidR="00B91419" w:rsidRPr="004401AB" w:rsidRDefault="00B91419" w:rsidP="00283E55">
      <w:pPr>
        <w:keepNext/>
        <w:keepLines/>
        <w:widowControl w:val="0"/>
        <w:spacing w:line="240" w:lineRule="exact"/>
        <w:rPr>
          <w:b/>
          <w:szCs w:val="24"/>
        </w:rPr>
      </w:pPr>
    </w:p>
    <w:p w14:paraId="114DB049" w14:textId="77777777" w:rsidR="00B91419" w:rsidRPr="004401AB" w:rsidRDefault="00B91419" w:rsidP="00283E55">
      <w:pPr>
        <w:keepNext/>
        <w:keepLines/>
        <w:spacing w:line="240" w:lineRule="exact"/>
      </w:pPr>
      <w:r w:rsidRPr="004401AB">
        <w:rPr>
          <w:szCs w:val="24"/>
          <w:lang w:eastAsia="en-US"/>
        </w:rPr>
        <w:t>Kull pillola miksija b’rita fiha 267 mg pirfenidone.</w:t>
      </w:r>
    </w:p>
    <w:p w14:paraId="6C709A83" w14:textId="77777777" w:rsidR="00B91419" w:rsidRPr="004401AB" w:rsidRDefault="00B91419" w:rsidP="00283E55">
      <w:pPr>
        <w:keepNext/>
        <w:keepLines/>
        <w:spacing w:line="240" w:lineRule="exact"/>
      </w:pPr>
      <w:r w:rsidRPr="004401AB">
        <w:rPr>
          <w:szCs w:val="24"/>
          <w:lang w:eastAsia="en-US"/>
        </w:rPr>
        <w:t>Kull pillola miksija b’rita fiha 534 mg pirfenidone.</w:t>
      </w:r>
    </w:p>
    <w:p w14:paraId="36E4840F" w14:textId="77777777" w:rsidR="00B91419" w:rsidRPr="004401AB" w:rsidRDefault="00B91419" w:rsidP="00283E55">
      <w:pPr>
        <w:keepNext/>
        <w:keepLines/>
        <w:spacing w:line="240" w:lineRule="exact"/>
      </w:pPr>
      <w:r w:rsidRPr="004401AB">
        <w:rPr>
          <w:szCs w:val="24"/>
          <w:lang w:eastAsia="en-US"/>
        </w:rPr>
        <w:t>Kull pillola miksija b’rita fiha 801 mg pirfenidone.</w:t>
      </w:r>
    </w:p>
    <w:p w14:paraId="77AAFFA6" w14:textId="77777777" w:rsidR="00B91419" w:rsidRPr="004401AB" w:rsidRDefault="00B91419" w:rsidP="00283E55">
      <w:pPr>
        <w:keepNext/>
        <w:keepLines/>
        <w:spacing w:line="240" w:lineRule="exact"/>
        <w:rPr>
          <w:szCs w:val="24"/>
          <w:lang w:eastAsia="en-US"/>
        </w:rPr>
      </w:pPr>
    </w:p>
    <w:p w14:paraId="761E7917" w14:textId="77777777" w:rsidR="00B91419" w:rsidRPr="004401AB" w:rsidRDefault="00B91419" w:rsidP="00283E55">
      <w:pPr>
        <w:keepNext/>
        <w:keepLines/>
        <w:spacing w:line="240" w:lineRule="exact"/>
      </w:pPr>
      <w:r w:rsidRPr="004401AB">
        <w:rPr>
          <w:szCs w:val="24"/>
        </w:rPr>
        <w:t xml:space="preserve">Għal-lista sħiħa ta’ eċċipjenti, ara </w:t>
      </w:r>
      <w:r w:rsidRPr="004401AB">
        <w:rPr>
          <w:bCs/>
          <w:szCs w:val="22"/>
          <w:lang w:eastAsia="en-US"/>
        </w:rPr>
        <w:t>sezzjoni</w:t>
      </w:r>
      <w:r w:rsidRPr="004401AB">
        <w:rPr>
          <w:szCs w:val="24"/>
        </w:rPr>
        <w:t xml:space="preserve"> 6.1.</w:t>
      </w:r>
    </w:p>
    <w:p w14:paraId="0A1855E1" w14:textId="77777777" w:rsidR="00B91419" w:rsidRPr="004401AB" w:rsidRDefault="00B91419" w:rsidP="00283E55">
      <w:pPr>
        <w:keepNext/>
        <w:keepLines/>
        <w:spacing w:line="240" w:lineRule="exact"/>
        <w:rPr>
          <w:szCs w:val="24"/>
        </w:rPr>
      </w:pPr>
    </w:p>
    <w:p w14:paraId="62A34937" w14:textId="77777777" w:rsidR="00B91419" w:rsidRPr="004401AB" w:rsidRDefault="00B91419" w:rsidP="00283E55">
      <w:pPr>
        <w:keepNext/>
        <w:keepLines/>
        <w:spacing w:line="240" w:lineRule="exact"/>
        <w:rPr>
          <w:szCs w:val="24"/>
        </w:rPr>
      </w:pPr>
    </w:p>
    <w:p w14:paraId="2D3CB0D4" w14:textId="77777777" w:rsidR="00B91419" w:rsidRPr="004401AB" w:rsidRDefault="00B91419" w:rsidP="00283E55">
      <w:pPr>
        <w:keepNext/>
        <w:keepLines/>
        <w:spacing w:line="240" w:lineRule="exact"/>
        <w:ind w:left="567" w:hanging="567"/>
      </w:pPr>
      <w:r w:rsidRPr="004401AB">
        <w:rPr>
          <w:b/>
          <w:szCs w:val="24"/>
        </w:rPr>
        <w:t>3.</w:t>
      </w:r>
      <w:r w:rsidRPr="004401AB">
        <w:rPr>
          <w:b/>
          <w:szCs w:val="24"/>
        </w:rPr>
        <w:tab/>
      </w:r>
      <w:r w:rsidRPr="004401AB">
        <w:rPr>
          <w:b/>
          <w:szCs w:val="24"/>
          <w:lang w:eastAsia="en-US"/>
        </w:rPr>
        <w:t>GĦAMLA FARMAĊEWTIKA</w:t>
      </w:r>
    </w:p>
    <w:p w14:paraId="0C58736F" w14:textId="77777777" w:rsidR="00B91419" w:rsidRPr="004401AB" w:rsidRDefault="00B91419" w:rsidP="00283E55">
      <w:pPr>
        <w:keepNext/>
        <w:keepLines/>
        <w:autoSpaceDE w:val="0"/>
        <w:spacing w:line="240" w:lineRule="exact"/>
        <w:jc w:val="both"/>
        <w:rPr>
          <w:caps/>
          <w:szCs w:val="24"/>
        </w:rPr>
      </w:pPr>
    </w:p>
    <w:p w14:paraId="38512891" w14:textId="77777777" w:rsidR="00B91419" w:rsidRPr="004401AB" w:rsidRDefault="00B91419" w:rsidP="00283E55">
      <w:pPr>
        <w:keepNext/>
        <w:keepLines/>
        <w:spacing w:line="240" w:lineRule="exact"/>
      </w:pPr>
      <w:r w:rsidRPr="004401AB">
        <w:rPr>
          <w:szCs w:val="24"/>
          <w:lang w:eastAsia="en-US"/>
        </w:rPr>
        <w:t>Pillola miksija b’rita (pillola).</w:t>
      </w:r>
    </w:p>
    <w:p w14:paraId="1C8E01D8" w14:textId="77777777" w:rsidR="00B91419" w:rsidRPr="004401AB" w:rsidRDefault="00B91419" w:rsidP="00283E55">
      <w:pPr>
        <w:keepNext/>
        <w:keepLines/>
        <w:spacing w:line="240" w:lineRule="exact"/>
        <w:rPr>
          <w:szCs w:val="24"/>
          <w:lang w:eastAsia="en-US"/>
        </w:rPr>
      </w:pPr>
    </w:p>
    <w:p w14:paraId="0EE973AB" w14:textId="77777777" w:rsidR="00B91419" w:rsidRPr="004401AB" w:rsidRDefault="00B91419" w:rsidP="00283E55">
      <w:pPr>
        <w:keepNext/>
        <w:keepLines/>
        <w:spacing w:line="240" w:lineRule="exact"/>
      </w:pPr>
      <w:r w:rsidRPr="004401AB">
        <w:rPr>
          <w:szCs w:val="24"/>
          <w:lang w:eastAsia="en-US"/>
        </w:rPr>
        <w:t xml:space="preserve">Esbriet 267 mg </w:t>
      </w:r>
      <w:bookmarkStart w:id="3" w:name="OLE_LINK39"/>
      <w:bookmarkStart w:id="4" w:name="OLE_LINK40"/>
      <w:r w:rsidRPr="004401AB">
        <w:rPr>
          <w:szCs w:val="24"/>
          <w:lang w:eastAsia="en-US"/>
        </w:rPr>
        <w:t>pilloli miksija b’rita huma pilloli miksija b’rita, sofor, ovali, madwar 1.3 x 0.6 ċm, ibbuzzati fuq iż-żewġ naħat, imnaqqxa b’“PFD”</w:t>
      </w:r>
      <w:bookmarkEnd w:id="3"/>
      <w:bookmarkEnd w:id="4"/>
      <w:r w:rsidRPr="004401AB">
        <w:rPr>
          <w:szCs w:val="24"/>
          <w:lang w:eastAsia="en-US"/>
        </w:rPr>
        <w:t xml:space="preserve">. </w:t>
      </w:r>
    </w:p>
    <w:p w14:paraId="2D072371" w14:textId="77777777" w:rsidR="00B91419" w:rsidRPr="004401AB" w:rsidRDefault="00B91419" w:rsidP="00283E55">
      <w:pPr>
        <w:keepNext/>
        <w:keepLines/>
        <w:spacing w:line="240" w:lineRule="exact"/>
      </w:pPr>
      <w:r w:rsidRPr="004401AB">
        <w:rPr>
          <w:szCs w:val="24"/>
          <w:lang w:eastAsia="en-US"/>
        </w:rPr>
        <w:t xml:space="preserve">Esbriet 534 mg pilloli miksija b’rita huma pilloli miksija b’rita, </w:t>
      </w:r>
      <w:bookmarkStart w:id="5" w:name="OLE_LINK192"/>
      <w:bookmarkStart w:id="6" w:name="OLE_LINK193"/>
      <w:r w:rsidRPr="004401AB">
        <w:rPr>
          <w:szCs w:val="24"/>
          <w:lang w:eastAsia="en-US"/>
        </w:rPr>
        <w:t>oranġjo, ovali, madwar 1.6 x 0.8 ċm, ibbuzzati fuq iż-żewġ naħat, imnaqqxa b’“PFD”</w:t>
      </w:r>
      <w:bookmarkEnd w:id="5"/>
      <w:bookmarkEnd w:id="6"/>
      <w:r w:rsidRPr="004401AB">
        <w:rPr>
          <w:szCs w:val="24"/>
          <w:lang w:eastAsia="en-US"/>
        </w:rPr>
        <w:t xml:space="preserve">. </w:t>
      </w:r>
    </w:p>
    <w:p w14:paraId="05E761FF" w14:textId="77777777" w:rsidR="00B91419" w:rsidRPr="004401AB" w:rsidRDefault="00B91419">
      <w:pPr>
        <w:spacing w:line="240" w:lineRule="exact"/>
      </w:pPr>
      <w:r w:rsidRPr="004401AB">
        <w:rPr>
          <w:szCs w:val="24"/>
          <w:lang w:eastAsia="en-US"/>
        </w:rPr>
        <w:t>Esbriet 801 mg pilloli miksija b’rita huma pilloli miksija b’rita, kannella, ovali, madwar 2 x 0.9 ċm,</w:t>
      </w:r>
      <w:r w:rsidRPr="004401AB">
        <w:rPr>
          <w:lang w:eastAsia="de-CH"/>
        </w:rPr>
        <w:t xml:space="preserve"> </w:t>
      </w:r>
      <w:r w:rsidRPr="004401AB">
        <w:rPr>
          <w:szCs w:val="24"/>
          <w:lang w:eastAsia="en-US"/>
        </w:rPr>
        <w:t>ibbuzzati fuq iż-żewġ naħat, imnaqqxa b’“PFD”.</w:t>
      </w:r>
    </w:p>
    <w:p w14:paraId="18A7331B" w14:textId="77777777" w:rsidR="00B91419" w:rsidRPr="004401AB" w:rsidRDefault="00B91419">
      <w:pPr>
        <w:autoSpaceDE w:val="0"/>
        <w:spacing w:line="240" w:lineRule="exact"/>
        <w:rPr>
          <w:szCs w:val="24"/>
          <w:lang w:eastAsia="en-US"/>
        </w:rPr>
      </w:pPr>
    </w:p>
    <w:p w14:paraId="61604083" w14:textId="77777777" w:rsidR="00B91419" w:rsidRPr="004401AB" w:rsidRDefault="00B91419">
      <w:pPr>
        <w:spacing w:line="240" w:lineRule="exact"/>
        <w:rPr>
          <w:szCs w:val="24"/>
          <w:lang w:eastAsia="en-US"/>
        </w:rPr>
      </w:pPr>
    </w:p>
    <w:p w14:paraId="4497DA26" w14:textId="77777777" w:rsidR="00B91419" w:rsidRPr="004401AB" w:rsidRDefault="00B91419">
      <w:pPr>
        <w:spacing w:line="240" w:lineRule="exact"/>
        <w:ind w:left="567" w:hanging="567"/>
      </w:pPr>
      <w:r w:rsidRPr="004401AB">
        <w:rPr>
          <w:b/>
          <w:caps/>
          <w:szCs w:val="24"/>
        </w:rPr>
        <w:t>4.</w:t>
      </w:r>
      <w:r w:rsidRPr="004401AB">
        <w:rPr>
          <w:b/>
          <w:caps/>
          <w:szCs w:val="24"/>
        </w:rPr>
        <w:tab/>
      </w:r>
      <w:r w:rsidRPr="004401AB">
        <w:rPr>
          <w:b/>
          <w:caps/>
          <w:szCs w:val="24"/>
          <w:lang w:eastAsia="en-US"/>
        </w:rPr>
        <w:t>TAGĦRIF KLINIKU</w:t>
      </w:r>
    </w:p>
    <w:p w14:paraId="1098C79D" w14:textId="77777777" w:rsidR="00B91419" w:rsidRPr="004401AB" w:rsidRDefault="00B91419">
      <w:pPr>
        <w:spacing w:line="240" w:lineRule="exact"/>
        <w:rPr>
          <w:caps/>
          <w:szCs w:val="24"/>
        </w:rPr>
      </w:pPr>
    </w:p>
    <w:p w14:paraId="502E836A" w14:textId="77777777" w:rsidR="00B91419" w:rsidRPr="004401AB" w:rsidRDefault="00B91419">
      <w:pPr>
        <w:spacing w:line="240" w:lineRule="exact"/>
        <w:ind w:left="567" w:hanging="567"/>
      </w:pPr>
      <w:r w:rsidRPr="004401AB">
        <w:rPr>
          <w:b/>
          <w:szCs w:val="24"/>
        </w:rPr>
        <w:t>4.1</w:t>
      </w:r>
      <w:r w:rsidRPr="004401AB">
        <w:rPr>
          <w:b/>
          <w:szCs w:val="24"/>
        </w:rPr>
        <w:tab/>
      </w:r>
      <w:r w:rsidRPr="004401AB">
        <w:rPr>
          <w:b/>
          <w:szCs w:val="24"/>
          <w:lang w:eastAsia="en-US"/>
        </w:rPr>
        <w:t>Indikazzjonijiet terapewtiċi</w:t>
      </w:r>
    </w:p>
    <w:p w14:paraId="237447E3" w14:textId="77777777" w:rsidR="00B91419" w:rsidRPr="004401AB" w:rsidRDefault="00B91419">
      <w:pPr>
        <w:spacing w:line="240" w:lineRule="exact"/>
        <w:rPr>
          <w:szCs w:val="24"/>
        </w:rPr>
      </w:pPr>
    </w:p>
    <w:p w14:paraId="3EF682CB" w14:textId="77777777" w:rsidR="00B91419" w:rsidRPr="004401AB" w:rsidRDefault="00B91419">
      <w:pPr>
        <w:spacing w:line="240" w:lineRule="exact"/>
      </w:pPr>
      <w:r w:rsidRPr="004401AB">
        <w:rPr>
          <w:szCs w:val="24"/>
          <w:lang w:eastAsia="en-US"/>
        </w:rPr>
        <w:t xml:space="preserve">Esbriet huwa indikat f’adulti għat-trattament ta’ fibrożi pulmonari idjopatika (IPF - </w:t>
      </w:r>
      <w:r w:rsidRPr="004401AB">
        <w:rPr>
          <w:i/>
          <w:szCs w:val="24"/>
          <w:lang w:eastAsia="en-US"/>
        </w:rPr>
        <w:t>idiopathic pulmonary fibrosis</w:t>
      </w:r>
      <w:r w:rsidRPr="004401AB">
        <w:rPr>
          <w:szCs w:val="24"/>
          <w:lang w:eastAsia="en-US"/>
        </w:rPr>
        <w:t>).</w:t>
      </w:r>
    </w:p>
    <w:p w14:paraId="1204697C" w14:textId="77777777" w:rsidR="00B91419" w:rsidRPr="004401AB" w:rsidRDefault="00B91419">
      <w:pPr>
        <w:spacing w:line="240" w:lineRule="exact"/>
        <w:rPr>
          <w:szCs w:val="24"/>
        </w:rPr>
      </w:pPr>
    </w:p>
    <w:p w14:paraId="4E4F7551" w14:textId="77777777" w:rsidR="00B91419" w:rsidRPr="004401AB" w:rsidRDefault="00B91419">
      <w:pPr>
        <w:spacing w:line="240" w:lineRule="exact"/>
        <w:ind w:left="567" w:hanging="567"/>
      </w:pPr>
      <w:r w:rsidRPr="004401AB">
        <w:rPr>
          <w:b/>
          <w:szCs w:val="24"/>
        </w:rPr>
        <w:t>4.2</w:t>
      </w:r>
      <w:r w:rsidRPr="004401AB">
        <w:rPr>
          <w:b/>
          <w:szCs w:val="24"/>
        </w:rPr>
        <w:tab/>
        <w:t>Pożoloġija u metodu ta’ kif għandu jingħata</w:t>
      </w:r>
    </w:p>
    <w:p w14:paraId="595471E7" w14:textId="77777777" w:rsidR="00B91419" w:rsidRPr="004401AB" w:rsidRDefault="00B91419">
      <w:pPr>
        <w:spacing w:line="240" w:lineRule="exact"/>
        <w:rPr>
          <w:b/>
          <w:szCs w:val="24"/>
        </w:rPr>
      </w:pPr>
    </w:p>
    <w:p w14:paraId="17A27DB7" w14:textId="77777777" w:rsidR="00B91419" w:rsidRPr="004401AB" w:rsidRDefault="00B91419">
      <w:pPr>
        <w:autoSpaceDE w:val="0"/>
        <w:spacing w:line="240" w:lineRule="exact"/>
      </w:pPr>
      <w:r w:rsidRPr="004401AB">
        <w:rPr>
          <w:szCs w:val="24"/>
          <w:lang w:eastAsia="en-US"/>
        </w:rPr>
        <w:t>It-trattament b’Esbriet għandu jinbeda u jkun sorveljat minn tobba speċjalisti li għandhom esperjenza fid-dijanjosi u t-trattament tal-IPF.</w:t>
      </w:r>
    </w:p>
    <w:p w14:paraId="4FBDA44E" w14:textId="77777777" w:rsidR="00B91419" w:rsidRPr="004401AB" w:rsidRDefault="00B91419">
      <w:pPr>
        <w:autoSpaceDE w:val="0"/>
        <w:spacing w:line="240" w:lineRule="exact"/>
        <w:rPr>
          <w:szCs w:val="24"/>
        </w:rPr>
      </w:pPr>
    </w:p>
    <w:p w14:paraId="39552179" w14:textId="77777777" w:rsidR="00B91419" w:rsidRPr="004401AB" w:rsidRDefault="00B91419">
      <w:pPr>
        <w:autoSpaceDE w:val="0"/>
        <w:spacing w:line="240" w:lineRule="exact"/>
      </w:pPr>
      <w:r w:rsidRPr="004401AB">
        <w:rPr>
          <w:szCs w:val="24"/>
          <w:u w:val="single"/>
          <w:lang w:eastAsia="en-US"/>
        </w:rPr>
        <w:t>Pożoloġija</w:t>
      </w:r>
      <w:r w:rsidRPr="004401AB">
        <w:rPr>
          <w:szCs w:val="24"/>
          <w:u w:val="single"/>
        </w:rPr>
        <w:t xml:space="preserve"> </w:t>
      </w:r>
    </w:p>
    <w:p w14:paraId="11F1F055" w14:textId="77777777" w:rsidR="00B91419" w:rsidRPr="004401AB" w:rsidRDefault="00B91419">
      <w:pPr>
        <w:autoSpaceDE w:val="0"/>
        <w:spacing w:line="240" w:lineRule="exact"/>
        <w:rPr>
          <w:szCs w:val="24"/>
          <w:u w:val="single"/>
        </w:rPr>
      </w:pPr>
    </w:p>
    <w:p w14:paraId="099DAA66" w14:textId="77777777" w:rsidR="00B91419" w:rsidRPr="004401AB" w:rsidRDefault="00B91419">
      <w:pPr>
        <w:autoSpaceDE w:val="0"/>
        <w:spacing w:line="240" w:lineRule="exact"/>
      </w:pPr>
      <w:r w:rsidRPr="004401AB">
        <w:rPr>
          <w:i/>
          <w:szCs w:val="24"/>
          <w:u w:val="single"/>
          <w:lang w:eastAsia="en-US"/>
        </w:rPr>
        <w:t>Adulti</w:t>
      </w:r>
    </w:p>
    <w:p w14:paraId="009EC368" w14:textId="77777777" w:rsidR="00B91419" w:rsidRPr="004401AB" w:rsidRDefault="00B91419">
      <w:pPr>
        <w:autoSpaceDE w:val="0"/>
        <w:spacing w:line="240" w:lineRule="exact"/>
      </w:pPr>
      <w:r w:rsidRPr="004401AB">
        <w:rPr>
          <w:szCs w:val="24"/>
        </w:rPr>
        <w:t>Meta jibda t-trattament, id-doża għandha tkun titrata sad-doża rakkomandata ta’ kuljum ta’ 2403 mg/jum fuq perijodu ta’ 14-il jum kif ġej:</w:t>
      </w:r>
    </w:p>
    <w:p w14:paraId="65BB10AC" w14:textId="77777777" w:rsidR="00B91419" w:rsidRPr="004401AB" w:rsidRDefault="00B91419">
      <w:pPr>
        <w:autoSpaceDE w:val="0"/>
        <w:spacing w:line="240" w:lineRule="exact"/>
        <w:rPr>
          <w:szCs w:val="24"/>
        </w:rPr>
      </w:pPr>
    </w:p>
    <w:p w14:paraId="547B708C" w14:textId="77777777" w:rsidR="00B91419" w:rsidRPr="004401AB" w:rsidRDefault="00B91419">
      <w:pPr>
        <w:autoSpaceDE w:val="0"/>
        <w:spacing w:line="240" w:lineRule="exact"/>
      </w:pPr>
      <w:r w:rsidRPr="004401AB">
        <w:rPr>
          <w:szCs w:val="22"/>
        </w:rPr>
        <w:t>●</w:t>
      </w:r>
      <w:r w:rsidRPr="004401AB">
        <w:rPr>
          <w:szCs w:val="22"/>
        </w:rPr>
        <w:tab/>
      </w:r>
      <w:r w:rsidRPr="004401AB">
        <w:rPr>
          <w:szCs w:val="22"/>
          <w:lang w:eastAsia="en-US"/>
        </w:rPr>
        <w:t xml:space="preserve">Jum 1 sa 7: </w:t>
      </w:r>
      <w:bookmarkStart w:id="7" w:name="OLE_LINK49"/>
      <w:bookmarkStart w:id="8" w:name="OLE_LINK50"/>
      <w:r w:rsidRPr="004401AB">
        <w:rPr>
          <w:szCs w:val="22"/>
          <w:lang w:eastAsia="en-US"/>
        </w:rPr>
        <w:t xml:space="preserve">doża ta’ 267 mg mogħtija </w:t>
      </w:r>
      <w:bookmarkEnd w:id="7"/>
      <w:bookmarkEnd w:id="8"/>
      <w:r w:rsidRPr="004401AB">
        <w:rPr>
          <w:szCs w:val="22"/>
          <w:lang w:eastAsia="en-US"/>
        </w:rPr>
        <w:t xml:space="preserve">tliet darbiet kuljum (801 mg/jum) </w:t>
      </w:r>
    </w:p>
    <w:p w14:paraId="1E999CE7" w14:textId="77777777" w:rsidR="00B91419" w:rsidRPr="004401AB" w:rsidRDefault="00B91419">
      <w:pPr>
        <w:autoSpaceDE w:val="0"/>
        <w:spacing w:line="240" w:lineRule="exact"/>
      </w:pPr>
      <w:r w:rsidRPr="004401AB">
        <w:rPr>
          <w:szCs w:val="22"/>
        </w:rPr>
        <w:t>●</w:t>
      </w:r>
      <w:r w:rsidRPr="004401AB">
        <w:rPr>
          <w:szCs w:val="22"/>
        </w:rPr>
        <w:tab/>
      </w:r>
      <w:r w:rsidRPr="004401AB">
        <w:rPr>
          <w:szCs w:val="22"/>
          <w:lang w:eastAsia="en-US"/>
        </w:rPr>
        <w:t xml:space="preserve">Jum 8 sa 14: doża ta’ 534 mg mogħtija tliet darbiet kuljum (1602 mg/jum) </w:t>
      </w:r>
    </w:p>
    <w:p w14:paraId="06250EEE" w14:textId="77777777" w:rsidR="00B91419" w:rsidRPr="004401AB" w:rsidRDefault="00B91419">
      <w:pPr>
        <w:autoSpaceDE w:val="0"/>
        <w:spacing w:line="240" w:lineRule="exact"/>
      </w:pPr>
      <w:r w:rsidRPr="004401AB">
        <w:rPr>
          <w:szCs w:val="22"/>
        </w:rPr>
        <w:t>●</w:t>
      </w:r>
      <w:r w:rsidRPr="004401AB">
        <w:rPr>
          <w:szCs w:val="22"/>
        </w:rPr>
        <w:tab/>
      </w:r>
      <w:r w:rsidRPr="004401AB">
        <w:rPr>
          <w:szCs w:val="22"/>
          <w:lang w:eastAsia="en-US"/>
        </w:rPr>
        <w:t xml:space="preserve">Minn jum 15 ’il quddiem: doża ta’ 801 mg mogħtija tliet darbiet kuljum (2403 mg/jum) </w:t>
      </w:r>
    </w:p>
    <w:p w14:paraId="56BA7F1A" w14:textId="77777777" w:rsidR="00B91419" w:rsidRPr="004401AB" w:rsidRDefault="00B91419">
      <w:pPr>
        <w:autoSpaceDE w:val="0"/>
        <w:spacing w:line="240" w:lineRule="exact"/>
        <w:rPr>
          <w:szCs w:val="24"/>
          <w:lang w:eastAsia="en-US"/>
        </w:rPr>
      </w:pPr>
    </w:p>
    <w:p w14:paraId="4BAADC97" w14:textId="77777777" w:rsidR="00B91419" w:rsidRPr="004401AB" w:rsidRDefault="00B91419">
      <w:pPr>
        <w:autoSpaceDE w:val="0"/>
        <w:spacing w:line="240" w:lineRule="exact"/>
      </w:pPr>
      <w:r w:rsidRPr="004401AB">
        <w:rPr>
          <w:szCs w:val="24"/>
        </w:rPr>
        <w:t>Id-doża ta’ manteniment ta’ kuljum rakkomandata ta’ Esbriet hija 801 mg tliet darbiet kuljum ma’ xi ħaġa tal-ikel għal total ta’ 2403 mg/jum.</w:t>
      </w:r>
    </w:p>
    <w:p w14:paraId="74DD6604" w14:textId="77777777" w:rsidR="00B91419" w:rsidRPr="004401AB" w:rsidRDefault="00B91419">
      <w:pPr>
        <w:autoSpaceDE w:val="0"/>
        <w:spacing w:line="240" w:lineRule="exact"/>
        <w:rPr>
          <w:szCs w:val="24"/>
        </w:rPr>
      </w:pPr>
    </w:p>
    <w:p w14:paraId="6C9FAD7F" w14:textId="77777777" w:rsidR="00B91419" w:rsidRPr="004401AB" w:rsidRDefault="00B91419">
      <w:pPr>
        <w:autoSpaceDE w:val="0"/>
        <w:spacing w:line="240" w:lineRule="exact"/>
      </w:pPr>
      <w:r w:rsidRPr="004401AB">
        <w:rPr>
          <w:szCs w:val="24"/>
        </w:rPr>
        <w:t xml:space="preserve">Dożi ogħla minn 2403 mg/jum mhumiex rakkomandati għall-ebda pazjent (ara sezzjoni 4.9). </w:t>
      </w:r>
    </w:p>
    <w:p w14:paraId="44CFDFB1" w14:textId="77777777" w:rsidR="00B91419" w:rsidRPr="004401AB" w:rsidRDefault="00B91419">
      <w:pPr>
        <w:autoSpaceDE w:val="0"/>
        <w:spacing w:line="240" w:lineRule="exact"/>
        <w:rPr>
          <w:szCs w:val="24"/>
        </w:rPr>
      </w:pPr>
    </w:p>
    <w:p w14:paraId="75C55B32" w14:textId="77777777" w:rsidR="00B91419" w:rsidRPr="004401AB" w:rsidRDefault="00B91419">
      <w:pPr>
        <w:autoSpaceDE w:val="0"/>
        <w:spacing w:line="240" w:lineRule="exact"/>
      </w:pPr>
      <w:r w:rsidRPr="004401AB">
        <w:rPr>
          <w:szCs w:val="24"/>
          <w:lang w:eastAsia="en-US"/>
        </w:rPr>
        <w:t xml:space="preserve">Pazjenti li jaqbżu 14-il jum konsekuttiv jew aktar ta’ trattament b’Esbriet għandhom jibdew it-trattament mill-ġdid billi jerġgħu jieħdu l-kors ta’ titrazzjoni inizjali ta’ ġimagħtejn sad-doża </w:t>
      </w:r>
      <w:r w:rsidRPr="004401AB">
        <w:rPr>
          <w:szCs w:val="24"/>
        </w:rPr>
        <w:t>rakkomandata ta’ kuljum</w:t>
      </w:r>
      <w:r w:rsidRPr="004401AB">
        <w:rPr>
          <w:szCs w:val="24"/>
          <w:lang w:eastAsia="en-US"/>
        </w:rPr>
        <w:t>.</w:t>
      </w:r>
    </w:p>
    <w:p w14:paraId="2F487B76" w14:textId="77777777" w:rsidR="00B91419" w:rsidRPr="004401AB" w:rsidRDefault="00B91419">
      <w:pPr>
        <w:autoSpaceDE w:val="0"/>
        <w:spacing w:line="240" w:lineRule="exact"/>
        <w:rPr>
          <w:i/>
          <w:szCs w:val="24"/>
        </w:rPr>
      </w:pPr>
    </w:p>
    <w:p w14:paraId="0AB51FBC" w14:textId="77777777" w:rsidR="00B91419" w:rsidRPr="004401AB" w:rsidRDefault="00B91419">
      <w:pPr>
        <w:autoSpaceDE w:val="0"/>
        <w:spacing w:line="240" w:lineRule="exact"/>
      </w:pPr>
      <w:r w:rsidRPr="004401AB">
        <w:rPr>
          <w:szCs w:val="24"/>
          <w:lang w:eastAsia="en-US"/>
        </w:rPr>
        <w:lastRenderedPageBreak/>
        <w:t xml:space="preserve">Jekk it-trattament jiġi interrott għal inqas minn 14-il jum konsekuttiv, id-doża tista’ titkompla fid-doża </w:t>
      </w:r>
      <w:r w:rsidRPr="004401AB">
        <w:rPr>
          <w:szCs w:val="24"/>
        </w:rPr>
        <w:t xml:space="preserve">rakkomandata ta’ kuljum </w:t>
      </w:r>
      <w:r w:rsidRPr="004401AB">
        <w:rPr>
          <w:szCs w:val="24"/>
          <w:lang w:eastAsia="en-US"/>
        </w:rPr>
        <w:t>preċedenti mingħajr titrazzjoni.</w:t>
      </w:r>
    </w:p>
    <w:p w14:paraId="618F15CF" w14:textId="77777777" w:rsidR="00B91419" w:rsidRPr="004401AB" w:rsidRDefault="00B91419">
      <w:pPr>
        <w:autoSpaceDE w:val="0"/>
        <w:spacing w:line="240" w:lineRule="exact"/>
        <w:jc w:val="both"/>
        <w:rPr>
          <w:b/>
          <w:szCs w:val="24"/>
        </w:rPr>
      </w:pPr>
    </w:p>
    <w:p w14:paraId="49448DFA" w14:textId="77777777" w:rsidR="00B91419" w:rsidRPr="004401AB" w:rsidRDefault="00B91419">
      <w:pPr>
        <w:keepNext/>
        <w:autoSpaceDE w:val="0"/>
        <w:spacing w:line="240" w:lineRule="exact"/>
      </w:pPr>
      <w:r w:rsidRPr="004401AB">
        <w:rPr>
          <w:i/>
          <w:szCs w:val="24"/>
          <w:u w:val="single"/>
        </w:rPr>
        <w:t>Aġġustamenti tad-doża u kunsiderazzjonijiet oħrajn għal użu ming</w:t>
      </w:r>
      <w:r w:rsidRPr="004401AB">
        <w:rPr>
          <w:i/>
          <w:iCs/>
          <w:szCs w:val="24"/>
          <w:u w:val="single"/>
          <w:lang w:eastAsia="en-US"/>
        </w:rPr>
        <w:t>ħ</w:t>
      </w:r>
      <w:r w:rsidRPr="004401AB">
        <w:rPr>
          <w:i/>
          <w:szCs w:val="24"/>
          <w:u w:val="single"/>
        </w:rPr>
        <w:t>ajr periklu</w:t>
      </w:r>
    </w:p>
    <w:p w14:paraId="6607793F" w14:textId="77777777" w:rsidR="00B91419" w:rsidRPr="004401AB" w:rsidRDefault="00B91419">
      <w:pPr>
        <w:autoSpaceDE w:val="0"/>
        <w:spacing w:line="240" w:lineRule="exact"/>
      </w:pPr>
      <w:r w:rsidRPr="004401AB">
        <w:rPr>
          <w:i/>
          <w:szCs w:val="24"/>
          <w:lang w:eastAsia="en-US"/>
        </w:rPr>
        <w:t>Avvenimenti gastro-intestinali:</w:t>
      </w:r>
      <w:r w:rsidRPr="004401AB">
        <w:rPr>
          <w:szCs w:val="24"/>
        </w:rPr>
        <w:t xml:space="preserve"> </w:t>
      </w:r>
      <w:r w:rsidRPr="004401AB">
        <w:rPr>
          <w:szCs w:val="24"/>
          <w:lang w:eastAsia="en-US"/>
        </w:rPr>
        <w:t>F’pazjenti li jkollhom intolleranza għat-terapija minħabba effetti gastro-intestinali mhux mixtieqa, il-pazjenti għandhom jiġu mfakkra biex jieħdu l-mediċina ma’ xi ħaġa tal-ikel.</w:t>
      </w:r>
      <w:r w:rsidRPr="004401AB">
        <w:rPr>
          <w:szCs w:val="24"/>
        </w:rPr>
        <w:t xml:space="preserve"> </w:t>
      </w:r>
      <w:r w:rsidRPr="004401AB">
        <w:rPr>
          <w:szCs w:val="24"/>
          <w:lang w:eastAsia="en-US"/>
        </w:rPr>
        <w:t xml:space="preserve">Jekk is-sintomi jippersistu, id-doża ta’ pirfenidone tista’ titnaqqas għal 267 mg – 534 mg, darbtejn sa tliet darbiet kuljum ma’ xi ħaġa tal-ikel biż-żieda gradwali sad-doża </w:t>
      </w:r>
      <w:r w:rsidRPr="004401AB">
        <w:rPr>
          <w:szCs w:val="24"/>
        </w:rPr>
        <w:t xml:space="preserve">rakkomandata ta’ kuljum </w:t>
      </w:r>
      <w:r w:rsidRPr="004401AB">
        <w:rPr>
          <w:szCs w:val="24"/>
          <w:lang w:eastAsia="en-US"/>
        </w:rPr>
        <w:t>skont kif tkun ittollerata.</w:t>
      </w:r>
      <w:r w:rsidRPr="004401AB">
        <w:rPr>
          <w:szCs w:val="24"/>
        </w:rPr>
        <w:t xml:space="preserve"> Jekk is-sintomi jippersistu, il-pazjenti jistgħu jingħataw istruzzjonijiet sabiex iwaqqfu t-trattament għal ġimgħa sa ġimagħtejn sabiex iwaqqfu s-sintomi. </w:t>
      </w:r>
    </w:p>
    <w:p w14:paraId="47C36663" w14:textId="77777777" w:rsidR="00B91419" w:rsidRPr="004401AB" w:rsidRDefault="00B91419">
      <w:pPr>
        <w:autoSpaceDE w:val="0"/>
        <w:spacing w:line="240" w:lineRule="exact"/>
        <w:rPr>
          <w:szCs w:val="24"/>
        </w:rPr>
      </w:pPr>
    </w:p>
    <w:p w14:paraId="2E3BD183" w14:textId="77777777" w:rsidR="00B91419" w:rsidRPr="004401AB" w:rsidRDefault="00B91419">
      <w:pPr>
        <w:autoSpaceDE w:val="0"/>
        <w:spacing w:line="240" w:lineRule="exact"/>
      </w:pPr>
      <w:r w:rsidRPr="004401AB">
        <w:rPr>
          <w:i/>
          <w:szCs w:val="24"/>
          <w:lang w:eastAsia="en-US"/>
        </w:rPr>
        <w:t>Reazzjoni ta’ fotosensittività jew raxx:</w:t>
      </w:r>
      <w:r w:rsidRPr="004401AB">
        <w:rPr>
          <w:szCs w:val="24"/>
        </w:rPr>
        <w:t xml:space="preserve"> </w:t>
      </w:r>
      <w:r w:rsidRPr="004401AB">
        <w:rPr>
          <w:szCs w:val="24"/>
          <w:lang w:eastAsia="en-US"/>
        </w:rPr>
        <w:t>Pazjenti li jkollhom reazzjoni ta’ fotosensittività ħafifa sa moderata jew raxx għandhom jiġu mfakkra biex jużaw prodott kontra x-xemx kuljum u jevitaw li joqgħodu fix-xemx (ara sezzjoni 4.4).</w:t>
      </w:r>
      <w:r w:rsidRPr="004401AB">
        <w:rPr>
          <w:szCs w:val="24"/>
        </w:rPr>
        <w:t xml:space="preserve"> </w:t>
      </w:r>
      <w:r w:rsidRPr="004401AB">
        <w:rPr>
          <w:szCs w:val="24"/>
          <w:lang w:eastAsia="en-US"/>
        </w:rPr>
        <w:t>Id-doża ta’ pirfenidone tista’ titnaqqas għal 801 mg kuljum (267 mg tliet darbiet kuljum).</w:t>
      </w:r>
      <w:r w:rsidRPr="004401AB">
        <w:rPr>
          <w:szCs w:val="24"/>
        </w:rPr>
        <w:t xml:space="preserve"> </w:t>
      </w:r>
      <w:r w:rsidRPr="004401AB">
        <w:rPr>
          <w:szCs w:val="24"/>
          <w:lang w:eastAsia="en-US"/>
        </w:rPr>
        <w:t xml:space="preserve">Jekk ir-raxx ikompli wara 7 ijiem, Esbriet għandu jitwaqqaf għal 15-il jum, b’żieda gradwali sad-doża </w:t>
      </w:r>
      <w:r w:rsidRPr="004401AB">
        <w:rPr>
          <w:szCs w:val="24"/>
        </w:rPr>
        <w:t xml:space="preserve">rakkomandata ta’ kuljum </w:t>
      </w:r>
      <w:r w:rsidRPr="004401AB">
        <w:rPr>
          <w:szCs w:val="24"/>
          <w:lang w:eastAsia="en-US"/>
        </w:rPr>
        <w:t>bl-istess mod bħal fil-perjodu ta’ żieda gradwali tad-doża.</w:t>
      </w:r>
      <w:r w:rsidRPr="004401AB">
        <w:rPr>
          <w:szCs w:val="24"/>
        </w:rPr>
        <w:t xml:space="preserve"> </w:t>
      </w:r>
    </w:p>
    <w:p w14:paraId="47E1577F" w14:textId="77777777" w:rsidR="00B91419" w:rsidRPr="004401AB" w:rsidRDefault="00B91419">
      <w:pPr>
        <w:autoSpaceDE w:val="0"/>
        <w:spacing w:line="240" w:lineRule="exact"/>
        <w:rPr>
          <w:szCs w:val="24"/>
        </w:rPr>
      </w:pPr>
    </w:p>
    <w:p w14:paraId="2AE672DD" w14:textId="77777777" w:rsidR="00B91419" w:rsidRPr="004401AB" w:rsidRDefault="00B91419">
      <w:pPr>
        <w:autoSpaceDE w:val="0"/>
        <w:spacing w:line="240" w:lineRule="exact"/>
      </w:pPr>
      <w:r w:rsidRPr="004401AB">
        <w:rPr>
          <w:szCs w:val="24"/>
        </w:rPr>
        <w:t xml:space="preserve">Pazjenti li jkollhom reazzjoni ta’ fotosensittività jew raxx qawwi għandhom jingħataw istruzzjonijiet sabiex iwaqqfu d-doża u jieħdu parir mediku (ara </w:t>
      </w:r>
      <w:r w:rsidRPr="004401AB">
        <w:rPr>
          <w:szCs w:val="24"/>
          <w:lang w:eastAsia="en-US"/>
        </w:rPr>
        <w:t>sezzjoni</w:t>
      </w:r>
      <w:r w:rsidRPr="004401AB">
        <w:rPr>
          <w:szCs w:val="24"/>
        </w:rPr>
        <w:t xml:space="preserve"> 4.4). Ladarba r-raxx jieqaf, Esbriet jista’ jinbeda mill-ġdid u jiżdied gradwalment sad-doża rakkomandata ta’ kuljum fid-diskrezzjoni tat-tabib.</w:t>
      </w:r>
    </w:p>
    <w:p w14:paraId="65D145F3" w14:textId="77777777" w:rsidR="00B91419" w:rsidRPr="004401AB" w:rsidRDefault="00B91419">
      <w:pPr>
        <w:autoSpaceDE w:val="0"/>
        <w:spacing w:line="240" w:lineRule="exact"/>
        <w:rPr>
          <w:szCs w:val="24"/>
        </w:rPr>
      </w:pPr>
    </w:p>
    <w:p w14:paraId="287567ED" w14:textId="77777777" w:rsidR="00B91419" w:rsidRPr="004401AB" w:rsidRDefault="00B91419">
      <w:pPr>
        <w:autoSpaceDE w:val="0"/>
        <w:spacing w:line="240" w:lineRule="exact"/>
      </w:pPr>
      <w:r w:rsidRPr="004401AB">
        <w:rPr>
          <w:i/>
          <w:szCs w:val="24"/>
          <w:lang w:eastAsia="en-US"/>
        </w:rPr>
        <w:t>Funzjoni epatika:</w:t>
      </w:r>
      <w:r w:rsidRPr="004401AB">
        <w:rPr>
          <w:szCs w:val="24"/>
        </w:rPr>
        <w:t xml:space="preserve"> F’każ ta’ żieda sinifikanti ta’ alanine u/jew aspartate aminotransferases (ALT/AST) biż-żieda jew mingħajr żieda ta’ bilirubin, id-doża ta’ pirfenidone għandha tiġi aġġustata jew it-trattament għandu jitwaqqaf skont il-linji gwida elenkati fis-sezzjoni 4.4.</w:t>
      </w:r>
    </w:p>
    <w:p w14:paraId="3B20B11C" w14:textId="77777777" w:rsidR="00B91419" w:rsidRPr="004401AB" w:rsidRDefault="00B91419">
      <w:pPr>
        <w:autoSpaceDE w:val="0"/>
        <w:spacing w:line="240" w:lineRule="exact"/>
        <w:rPr>
          <w:b/>
          <w:szCs w:val="24"/>
          <w:u w:val="single"/>
        </w:rPr>
      </w:pPr>
    </w:p>
    <w:p w14:paraId="703759FB" w14:textId="77777777" w:rsidR="00B91419" w:rsidRPr="004401AB" w:rsidRDefault="00B91419">
      <w:pPr>
        <w:autoSpaceDE w:val="0"/>
        <w:spacing w:line="240" w:lineRule="exact"/>
      </w:pPr>
      <w:r w:rsidRPr="004401AB">
        <w:rPr>
          <w:szCs w:val="24"/>
          <w:u w:val="single"/>
          <w:lang w:eastAsia="en-US"/>
        </w:rPr>
        <w:t>Popolazzjonijiet speċjali</w:t>
      </w:r>
    </w:p>
    <w:p w14:paraId="1683F815" w14:textId="77777777" w:rsidR="00B91419" w:rsidRPr="004401AB" w:rsidRDefault="00B91419">
      <w:pPr>
        <w:rPr>
          <w:i/>
          <w:szCs w:val="24"/>
          <w:u w:val="single"/>
        </w:rPr>
      </w:pPr>
    </w:p>
    <w:p w14:paraId="5FD107E2" w14:textId="77777777" w:rsidR="00B91419" w:rsidRPr="004401AB" w:rsidRDefault="00B91419">
      <w:pPr>
        <w:autoSpaceDE w:val="0"/>
        <w:spacing w:line="240" w:lineRule="exact"/>
      </w:pPr>
      <w:r w:rsidRPr="004401AB">
        <w:rPr>
          <w:i/>
          <w:szCs w:val="24"/>
          <w:u w:val="single"/>
          <w:lang w:eastAsia="en-US"/>
        </w:rPr>
        <w:t>Anzjani</w:t>
      </w:r>
      <w:r w:rsidRPr="004401AB">
        <w:rPr>
          <w:i/>
          <w:szCs w:val="24"/>
          <w:u w:val="single"/>
        </w:rPr>
        <w:t xml:space="preserve"> </w:t>
      </w:r>
    </w:p>
    <w:p w14:paraId="7128432A" w14:textId="77777777" w:rsidR="00B91419" w:rsidRPr="004401AB" w:rsidRDefault="00B91419">
      <w:pPr>
        <w:autoSpaceDE w:val="0"/>
        <w:spacing w:line="240" w:lineRule="exact"/>
      </w:pPr>
      <w:r w:rsidRPr="004401AB">
        <w:rPr>
          <w:szCs w:val="24"/>
          <w:lang w:eastAsia="en-US"/>
        </w:rPr>
        <w:t>M’hemmx ħtieġa ta’ aġġustament tad-doża għal pazjenti li jkollhom 65 sena jew aktar (ara sezzjoni 5.2).</w:t>
      </w:r>
    </w:p>
    <w:p w14:paraId="30A588D6" w14:textId="77777777" w:rsidR="00B91419" w:rsidRPr="004401AB" w:rsidRDefault="00B91419">
      <w:pPr>
        <w:rPr>
          <w:szCs w:val="24"/>
        </w:rPr>
      </w:pPr>
    </w:p>
    <w:p w14:paraId="597F46D8" w14:textId="77777777" w:rsidR="00B91419" w:rsidRPr="004401AB" w:rsidRDefault="00B91419">
      <w:r w:rsidRPr="004401AB">
        <w:rPr>
          <w:i/>
          <w:szCs w:val="24"/>
          <w:u w:val="single"/>
          <w:lang w:eastAsia="en-US"/>
        </w:rPr>
        <w:t>Indeboliment epatiku</w:t>
      </w:r>
      <w:r w:rsidRPr="004401AB">
        <w:rPr>
          <w:szCs w:val="24"/>
          <w:u w:val="single"/>
        </w:rPr>
        <w:t xml:space="preserve"> </w:t>
      </w:r>
    </w:p>
    <w:p w14:paraId="02CDA2CA" w14:textId="77777777" w:rsidR="00B91419" w:rsidRPr="004401AB" w:rsidRDefault="00B91419">
      <w:r w:rsidRPr="004401AB">
        <w:rPr>
          <w:szCs w:val="24"/>
          <w:lang w:eastAsia="en-US"/>
        </w:rPr>
        <w:t>M’hemmx ħtieġa ta’ aġġustament tad-doża f’pazjenti b’indeboliment epatiku ħafif sa moderat (i.e.</w:t>
      </w:r>
      <w:r w:rsidRPr="004401AB">
        <w:rPr>
          <w:szCs w:val="24"/>
        </w:rPr>
        <w:t xml:space="preserve"> </w:t>
      </w:r>
      <w:r w:rsidRPr="004401AB">
        <w:rPr>
          <w:szCs w:val="24"/>
          <w:lang w:eastAsia="en-US"/>
        </w:rPr>
        <w:t>Child</w:t>
      </w:r>
      <w:r w:rsidRPr="004401AB">
        <w:rPr>
          <w:szCs w:val="24"/>
          <w:lang w:eastAsia="en-US"/>
        </w:rPr>
        <w:noBreakHyphen/>
        <w:t>Pugh Klassi A u B).</w:t>
      </w:r>
      <w:r w:rsidRPr="004401AB">
        <w:rPr>
          <w:szCs w:val="24"/>
        </w:rPr>
        <w:t xml:space="preserve"> </w:t>
      </w:r>
      <w:r w:rsidRPr="004401AB">
        <w:rPr>
          <w:szCs w:val="24"/>
          <w:lang w:eastAsia="en-US"/>
        </w:rPr>
        <w:t>Madankollu, minħabba li l-livelli fil-plażma ta’ pirfenidone jistgħu jiżdiedu f’ċerti individwi b’indeboliment epatiku ħafif sa moderat, għandha tintuża kawtela fit-trattament b’Esbriet f’din il-popolazzjoni. Terapija b’Esbriet m’għandhiex tintuża f’pazjenti b’indeboliment epatiku sever jew b’marda tal-fwied fl-aħħar stadju (ara sezzjoni 4.3, 4.4 u 5.2).</w:t>
      </w:r>
      <w:r w:rsidRPr="004401AB">
        <w:rPr>
          <w:szCs w:val="24"/>
        </w:rPr>
        <w:t xml:space="preserve"> </w:t>
      </w:r>
    </w:p>
    <w:p w14:paraId="25EADC74" w14:textId="77777777" w:rsidR="00B91419" w:rsidRPr="004401AB" w:rsidRDefault="00B91419">
      <w:pPr>
        <w:autoSpaceDE w:val="0"/>
        <w:spacing w:line="240" w:lineRule="exact"/>
        <w:rPr>
          <w:rFonts w:ascii="MS Mincho" w:eastAsia="MS Mincho" w:hAnsi="MS Mincho" w:cs="MS Mincho"/>
          <w:b/>
          <w:szCs w:val="24"/>
        </w:rPr>
      </w:pPr>
    </w:p>
    <w:p w14:paraId="3E18030B" w14:textId="77777777" w:rsidR="00B91419" w:rsidRPr="004401AB" w:rsidRDefault="00B91419">
      <w:pPr>
        <w:spacing w:line="240" w:lineRule="exact"/>
      </w:pPr>
      <w:r w:rsidRPr="004401AB">
        <w:rPr>
          <w:i/>
          <w:szCs w:val="24"/>
          <w:u w:val="single"/>
          <w:lang w:eastAsia="en-US"/>
        </w:rPr>
        <w:t>Indeboliment renali</w:t>
      </w:r>
      <w:r w:rsidRPr="004401AB">
        <w:rPr>
          <w:i/>
          <w:szCs w:val="24"/>
          <w:u w:val="single"/>
        </w:rPr>
        <w:t xml:space="preserve"> </w:t>
      </w:r>
    </w:p>
    <w:p w14:paraId="3A39909E" w14:textId="77777777" w:rsidR="00B91419" w:rsidRPr="004401AB" w:rsidRDefault="00B91419">
      <w:pPr>
        <w:spacing w:line="240" w:lineRule="exact"/>
      </w:pPr>
      <w:r w:rsidRPr="004401AB">
        <w:rPr>
          <w:szCs w:val="24"/>
          <w:lang w:eastAsia="en-US"/>
        </w:rPr>
        <w:t>M’hemmx ħtieġa ta’ aġġustament tad-doża f’pazjenti b’indeboliment renali ħafif.</w:t>
      </w:r>
      <w:r w:rsidRPr="004401AB">
        <w:rPr>
          <w:szCs w:val="24"/>
        </w:rPr>
        <w:t xml:space="preserve"> Esbriet għandu jintuża b’kawtela f’pazjenti b’indeboliment renali moderat (CrCl 30-50 ml/min). It-terapija b’Esbriet m’għandhiex issir fuq pazjenti b’indeboliment renali sever (CrCl &lt;30 ml/min) jew b’mard tal-kliewi fl-aħħar stadju li jkun jeħtieġ id-dijalisi (ara sezzjonijiet 4.3 u 5.2). </w:t>
      </w:r>
    </w:p>
    <w:p w14:paraId="4D6DCC26" w14:textId="77777777" w:rsidR="00B91419" w:rsidRPr="004401AB" w:rsidRDefault="00B91419">
      <w:pPr>
        <w:autoSpaceDE w:val="0"/>
        <w:spacing w:line="240" w:lineRule="exact"/>
        <w:rPr>
          <w:szCs w:val="24"/>
        </w:rPr>
      </w:pPr>
    </w:p>
    <w:p w14:paraId="083DA3FA" w14:textId="77777777" w:rsidR="00B91419" w:rsidRPr="004401AB" w:rsidRDefault="00B91419">
      <w:pPr>
        <w:autoSpaceDE w:val="0"/>
        <w:spacing w:line="240" w:lineRule="exact"/>
      </w:pPr>
      <w:r w:rsidRPr="004401AB">
        <w:rPr>
          <w:i/>
          <w:szCs w:val="24"/>
          <w:u w:val="single"/>
          <w:lang w:eastAsia="en-US"/>
        </w:rPr>
        <w:t>Popolazzjoni pedjatrika</w:t>
      </w:r>
    </w:p>
    <w:p w14:paraId="3FC85CF3" w14:textId="77777777" w:rsidR="00B91419" w:rsidRPr="004401AB" w:rsidRDefault="00B91419">
      <w:pPr>
        <w:autoSpaceDE w:val="0"/>
        <w:spacing w:line="240" w:lineRule="exact"/>
      </w:pPr>
      <w:r w:rsidRPr="004401AB">
        <w:rPr>
          <w:szCs w:val="24"/>
          <w:lang w:eastAsia="en-US"/>
        </w:rPr>
        <w:t>M’hemm l-ebda użu rilevanti ta’ Esbriet fil-popolazzjoni pedjatrika għal indikazzjoni ta’ IPF.</w:t>
      </w:r>
      <w:r w:rsidRPr="004401AB">
        <w:rPr>
          <w:szCs w:val="24"/>
        </w:rPr>
        <w:t xml:space="preserve"> </w:t>
      </w:r>
    </w:p>
    <w:p w14:paraId="04A2B9C9" w14:textId="77777777" w:rsidR="00B91419" w:rsidRPr="004401AB" w:rsidRDefault="00B91419">
      <w:pPr>
        <w:autoSpaceDE w:val="0"/>
        <w:spacing w:line="240" w:lineRule="exact"/>
        <w:jc w:val="both"/>
        <w:rPr>
          <w:szCs w:val="24"/>
        </w:rPr>
      </w:pPr>
    </w:p>
    <w:p w14:paraId="71BE0FE2" w14:textId="77777777" w:rsidR="00B91419" w:rsidRPr="004401AB" w:rsidRDefault="00B91419">
      <w:pPr>
        <w:autoSpaceDE w:val="0"/>
        <w:spacing w:line="240" w:lineRule="exact"/>
      </w:pPr>
      <w:r w:rsidRPr="004401AB">
        <w:rPr>
          <w:szCs w:val="24"/>
          <w:u w:val="single"/>
          <w:lang w:eastAsia="en-US"/>
        </w:rPr>
        <w:t>Metodu ta’ kif għandu jingħata</w:t>
      </w:r>
    </w:p>
    <w:p w14:paraId="23745653" w14:textId="77777777" w:rsidR="00B91419" w:rsidRPr="004401AB" w:rsidRDefault="00B91419">
      <w:pPr>
        <w:autoSpaceDE w:val="0"/>
        <w:spacing w:line="240" w:lineRule="exact"/>
        <w:rPr>
          <w:i/>
          <w:szCs w:val="24"/>
          <w:u w:val="single"/>
        </w:rPr>
      </w:pPr>
    </w:p>
    <w:p w14:paraId="4120867E" w14:textId="77777777" w:rsidR="00B91419" w:rsidRPr="004401AB" w:rsidRDefault="00B91419">
      <w:pPr>
        <w:autoSpaceDE w:val="0"/>
        <w:spacing w:line="240" w:lineRule="exact"/>
      </w:pPr>
      <w:r w:rsidRPr="004401AB">
        <w:rPr>
          <w:szCs w:val="24"/>
          <w:lang w:eastAsia="en-US"/>
        </w:rPr>
        <w:t xml:space="preserve">Esbriet huwa għall-użu orali. Il-pilloli għandhom jinbelgħu sħaħ mal-ilma u għandhom jittieħdu ma’ xi ħaġa tal-ikel sabiex tonqos il-possibbiltà ta’ nawsja u sturdament (ara </w:t>
      </w:r>
      <w:r w:rsidRPr="004401AB">
        <w:rPr>
          <w:szCs w:val="24"/>
        </w:rPr>
        <w:t>sezzjonijiet</w:t>
      </w:r>
      <w:r w:rsidRPr="004401AB">
        <w:rPr>
          <w:szCs w:val="24"/>
          <w:lang w:eastAsia="en-US"/>
        </w:rPr>
        <w:t xml:space="preserve"> 4.8 u 5.2).</w:t>
      </w:r>
    </w:p>
    <w:p w14:paraId="17D46F89" w14:textId="77777777" w:rsidR="00B91419" w:rsidRPr="004401AB" w:rsidRDefault="00B91419">
      <w:pPr>
        <w:autoSpaceDE w:val="0"/>
        <w:spacing w:line="240" w:lineRule="exact"/>
        <w:jc w:val="both"/>
        <w:rPr>
          <w:b/>
          <w:szCs w:val="24"/>
        </w:rPr>
      </w:pPr>
    </w:p>
    <w:p w14:paraId="4BC7937D" w14:textId="77777777" w:rsidR="00B91419" w:rsidRPr="004401AB" w:rsidRDefault="00B91419">
      <w:pPr>
        <w:keepNext/>
        <w:spacing w:line="240" w:lineRule="exact"/>
        <w:ind w:left="567" w:hanging="567"/>
      </w:pPr>
      <w:r w:rsidRPr="004401AB">
        <w:rPr>
          <w:b/>
          <w:szCs w:val="24"/>
        </w:rPr>
        <w:lastRenderedPageBreak/>
        <w:t>4.3</w:t>
      </w:r>
      <w:r w:rsidRPr="004401AB">
        <w:rPr>
          <w:b/>
          <w:szCs w:val="24"/>
        </w:rPr>
        <w:tab/>
      </w:r>
      <w:r w:rsidRPr="004401AB">
        <w:rPr>
          <w:b/>
          <w:szCs w:val="24"/>
          <w:lang w:eastAsia="en-US"/>
        </w:rPr>
        <w:t>Kontraindikazzjonijiet</w:t>
      </w:r>
    </w:p>
    <w:p w14:paraId="42720F82" w14:textId="77777777" w:rsidR="00B91419" w:rsidRPr="004401AB" w:rsidRDefault="00B91419">
      <w:pPr>
        <w:keepNext/>
        <w:spacing w:line="240" w:lineRule="exact"/>
        <w:rPr>
          <w:szCs w:val="24"/>
        </w:rPr>
      </w:pPr>
    </w:p>
    <w:p w14:paraId="2CC9B3B0" w14:textId="77777777" w:rsidR="00B91419" w:rsidRPr="004401AB" w:rsidRDefault="00B91419">
      <w:pPr>
        <w:keepNext/>
        <w:spacing w:line="240" w:lineRule="exact"/>
        <w:ind w:left="567" w:hanging="567"/>
      </w:pPr>
      <w:r w:rsidRPr="004401AB">
        <w:rPr>
          <w:szCs w:val="22"/>
        </w:rPr>
        <w:t>●</w:t>
      </w:r>
      <w:r w:rsidRPr="004401AB">
        <w:rPr>
          <w:szCs w:val="22"/>
        </w:rPr>
        <w:tab/>
      </w:r>
      <w:r w:rsidRPr="004401AB">
        <w:rPr>
          <w:szCs w:val="22"/>
          <w:lang w:eastAsia="en-US"/>
        </w:rPr>
        <w:t xml:space="preserve">Sensittività eċċessiva għas-sustanza attiva jew għal </w:t>
      </w:r>
      <w:r w:rsidRPr="004401AB">
        <w:rPr>
          <w:szCs w:val="22"/>
        </w:rPr>
        <w:t>kwalunkwe sustanza mhux attiva elenkata fis-sezzjoni 6.1</w:t>
      </w:r>
      <w:r w:rsidRPr="004401AB">
        <w:rPr>
          <w:szCs w:val="22"/>
          <w:lang w:eastAsia="en-US"/>
        </w:rPr>
        <w:t xml:space="preserve">. </w:t>
      </w:r>
    </w:p>
    <w:p w14:paraId="50FF2906" w14:textId="77777777" w:rsidR="00B91419" w:rsidRPr="004401AB" w:rsidRDefault="00B91419">
      <w:pPr>
        <w:keepNext/>
        <w:spacing w:line="240" w:lineRule="exact"/>
        <w:ind w:left="567" w:hanging="567"/>
      </w:pPr>
      <w:r w:rsidRPr="004401AB">
        <w:rPr>
          <w:szCs w:val="22"/>
        </w:rPr>
        <w:t>●</w:t>
      </w:r>
      <w:r w:rsidRPr="004401AB">
        <w:rPr>
          <w:szCs w:val="22"/>
        </w:rPr>
        <w:tab/>
      </w:r>
      <w:r w:rsidRPr="004401AB">
        <w:rPr>
          <w:szCs w:val="22"/>
          <w:lang w:eastAsia="en-US"/>
        </w:rPr>
        <w:t>Passat ta’ anġjoedima b’</w:t>
      </w:r>
      <w:r w:rsidRPr="004401AB">
        <w:rPr>
          <w:szCs w:val="22"/>
        </w:rPr>
        <w:t>pirfenidone (ara sezzjoni 4.4).</w:t>
      </w:r>
      <w:r w:rsidRPr="004401AB">
        <w:rPr>
          <w:szCs w:val="22"/>
          <w:lang w:eastAsia="en-US"/>
        </w:rPr>
        <w:t xml:space="preserve"> </w:t>
      </w:r>
    </w:p>
    <w:p w14:paraId="67D5ACF6" w14:textId="77777777" w:rsidR="00B91419" w:rsidRPr="004401AB" w:rsidRDefault="00B91419">
      <w:pPr>
        <w:keepNext/>
        <w:spacing w:line="240" w:lineRule="exact"/>
        <w:ind w:left="567" w:hanging="567"/>
      </w:pPr>
      <w:r w:rsidRPr="004401AB">
        <w:rPr>
          <w:szCs w:val="22"/>
        </w:rPr>
        <w:t>●</w:t>
      </w:r>
      <w:r w:rsidRPr="004401AB">
        <w:rPr>
          <w:szCs w:val="22"/>
        </w:rPr>
        <w:tab/>
      </w:r>
      <w:r w:rsidRPr="004401AB">
        <w:rPr>
          <w:szCs w:val="22"/>
          <w:lang w:eastAsia="en-US"/>
        </w:rPr>
        <w:t>Użu konkomitanti ta’ fluvoxamine (ara sezzjoni 4.5).</w:t>
      </w:r>
    </w:p>
    <w:p w14:paraId="0B5934C9" w14:textId="77777777" w:rsidR="00B91419" w:rsidRPr="004401AB" w:rsidRDefault="00B91419">
      <w:pPr>
        <w:keepNext/>
        <w:spacing w:line="240" w:lineRule="exact"/>
        <w:ind w:left="567" w:hanging="567"/>
      </w:pPr>
      <w:r w:rsidRPr="004401AB">
        <w:rPr>
          <w:szCs w:val="22"/>
        </w:rPr>
        <w:t>●</w:t>
      </w:r>
      <w:r w:rsidRPr="004401AB">
        <w:rPr>
          <w:szCs w:val="22"/>
        </w:rPr>
        <w:tab/>
      </w:r>
      <w:r w:rsidRPr="004401AB">
        <w:rPr>
          <w:szCs w:val="22"/>
          <w:lang w:eastAsia="en-US"/>
        </w:rPr>
        <w:t xml:space="preserve">Indeboliment epatiku sever jew mard tal-fwied fl-aħħar stadju (ara </w:t>
      </w:r>
      <w:r w:rsidRPr="004401AB">
        <w:rPr>
          <w:szCs w:val="22"/>
        </w:rPr>
        <w:t>sezzjonijiet</w:t>
      </w:r>
      <w:r w:rsidRPr="004401AB">
        <w:rPr>
          <w:szCs w:val="22"/>
          <w:lang w:eastAsia="en-US"/>
        </w:rPr>
        <w:t xml:space="preserve"> 4.2 u 4.4).</w:t>
      </w:r>
    </w:p>
    <w:p w14:paraId="784AA735" w14:textId="77777777" w:rsidR="00B91419" w:rsidRPr="004401AB" w:rsidRDefault="00B91419">
      <w:pPr>
        <w:keepNext/>
        <w:spacing w:line="240" w:lineRule="exact"/>
        <w:ind w:left="567" w:hanging="567"/>
      </w:pPr>
      <w:r w:rsidRPr="004401AB">
        <w:rPr>
          <w:szCs w:val="22"/>
        </w:rPr>
        <w:t>●</w:t>
      </w:r>
      <w:r w:rsidRPr="004401AB">
        <w:rPr>
          <w:szCs w:val="22"/>
        </w:rPr>
        <w:tab/>
      </w:r>
      <w:r w:rsidRPr="004401AB">
        <w:rPr>
          <w:szCs w:val="22"/>
          <w:lang w:eastAsia="en-US"/>
        </w:rPr>
        <w:t>Indeboliment renali sever (CrCl &lt;30 ml/min) jew mard tal-kliewi fl-aħħar stadju li jkun jeħtieġ id-dijalisi (ara sezzjonijiet</w:t>
      </w:r>
      <w:r w:rsidRPr="004401AB">
        <w:rPr>
          <w:color w:val="FF0000"/>
          <w:szCs w:val="22"/>
          <w:lang w:eastAsia="en-US"/>
        </w:rPr>
        <w:t xml:space="preserve"> </w:t>
      </w:r>
      <w:r w:rsidRPr="004401AB">
        <w:rPr>
          <w:szCs w:val="22"/>
          <w:lang w:eastAsia="en-US"/>
        </w:rPr>
        <w:t>4.2 u 5.2).</w:t>
      </w:r>
    </w:p>
    <w:p w14:paraId="62FD9230" w14:textId="77777777" w:rsidR="00B91419" w:rsidRPr="004401AB" w:rsidRDefault="00B91419">
      <w:pPr>
        <w:spacing w:line="240" w:lineRule="exact"/>
        <w:rPr>
          <w:szCs w:val="24"/>
        </w:rPr>
      </w:pPr>
    </w:p>
    <w:p w14:paraId="34DE380B" w14:textId="77777777" w:rsidR="00B91419" w:rsidRPr="004401AB" w:rsidRDefault="00B91419">
      <w:pPr>
        <w:keepNext/>
        <w:spacing w:line="240" w:lineRule="exact"/>
        <w:ind w:left="567" w:hanging="567"/>
      </w:pPr>
      <w:r w:rsidRPr="004401AB">
        <w:rPr>
          <w:b/>
          <w:szCs w:val="24"/>
        </w:rPr>
        <w:t>4.4</w:t>
      </w:r>
      <w:r w:rsidRPr="004401AB">
        <w:rPr>
          <w:b/>
          <w:szCs w:val="24"/>
        </w:rPr>
        <w:tab/>
      </w:r>
      <w:r w:rsidRPr="004401AB">
        <w:rPr>
          <w:b/>
          <w:szCs w:val="24"/>
          <w:lang w:eastAsia="en-US"/>
        </w:rPr>
        <w:t>Twissijiet speċjali u prekawzjonijiet għall-użu</w:t>
      </w:r>
    </w:p>
    <w:p w14:paraId="4C18DA75" w14:textId="77777777" w:rsidR="00B91419" w:rsidRPr="004401AB" w:rsidRDefault="00B91419">
      <w:pPr>
        <w:keepNext/>
        <w:spacing w:line="240" w:lineRule="exact"/>
        <w:rPr>
          <w:b/>
          <w:szCs w:val="24"/>
        </w:rPr>
      </w:pPr>
    </w:p>
    <w:p w14:paraId="708199E3" w14:textId="77777777" w:rsidR="00B91419" w:rsidRPr="004401AB" w:rsidRDefault="00B91419">
      <w:pPr>
        <w:keepNext/>
        <w:spacing w:line="240" w:lineRule="exact"/>
      </w:pPr>
      <w:r w:rsidRPr="004401AB">
        <w:rPr>
          <w:szCs w:val="24"/>
          <w:u w:val="single"/>
          <w:lang w:eastAsia="en-US"/>
        </w:rPr>
        <w:t>Funzjoni epatika</w:t>
      </w:r>
    </w:p>
    <w:p w14:paraId="36F97C12" w14:textId="77777777" w:rsidR="00B91419" w:rsidRPr="004401AB" w:rsidRDefault="00B91419">
      <w:pPr>
        <w:keepNext/>
        <w:spacing w:line="240" w:lineRule="exact"/>
      </w:pPr>
    </w:p>
    <w:p w14:paraId="1C1999E1" w14:textId="77777777" w:rsidR="00B91419" w:rsidRPr="004401AB" w:rsidRDefault="00B91419">
      <w:pPr>
        <w:spacing w:line="240" w:lineRule="exact"/>
      </w:pPr>
      <w:r w:rsidRPr="004401AB">
        <w:rPr>
          <w:lang w:eastAsia="en-US"/>
        </w:rPr>
        <w:t xml:space="preserve">Ġew irrappurtati b’mod komuni żidiet fit-transaminases f’pazjenti ttrattati b’Esbriet. </w:t>
      </w:r>
      <w:r w:rsidRPr="004401AB">
        <w:t xml:space="preserve">Għandhom jitwettqu testijiet tal-funzjoni tal-fwied (ALT, AST u bilirubin) qabel ma jinbeda t-trattament b’Esbriet, u sussegwentement kull xahar għall-ewwel 6 xhur u mbagħad kull 3 xhur minn hemm ’il quddiem (ara sezzjoni 4.8). </w:t>
      </w:r>
    </w:p>
    <w:p w14:paraId="1D311053" w14:textId="77777777" w:rsidR="00B91419" w:rsidRPr="004401AB" w:rsidRDefault="00B91419">
      <w:pPr>
        <w:spacing w:line="240" w:lineRule="exact"/>
      </w:pPr>
    </w:p>
    <w:p w14:paraId="36B99045" w14:textId="77777777" w:rsidR="00B91419" w:rsidRPr="004401AB" w:rsidRDefault="00B91419">
      <w:pPr>
        <w:spacing w:line="240" w:lineRule="exact"/>
      </w:pPr>
      <w:r w:rsidRPr="004401AB">
        <w:rPr>
          <w:szCs w:val="24"/>
          <w:lang w:eastAsia="en-US"/>
        </w:rPr>
        <w:t>Jekk pazjent juri żieda ta’ aminotransferase għal &gt;3 sa </w:t>
      </w:r>
      <w:r w:rsidRPr="004401AB">
        <w:rPr>
          <w:szCs w:val="22"/>
        </w:rPr>
        <w:t>&lt;</w:t>
      </w:r>
      <w:r w:rsidRPr="004401AB">
        <w:rPr>
          <w:szCs w:val="24"/>
          <w:lang w:eastAsia="en-US"/>
        </w:rPr>
        <w:t>5 x ULN mingħajr żieda fil-bilirubin u mingħajr sintomi jew sinjali ta’ ħsara fil-fwied ikkawżata mill-mediċina wara li jibda t-terapija b’Esbriet, għandhom jiġu esklużi kawżi oħrajn, u l-pazjent għandu jkun sorveljat sew.</w:t>
      </w:r>
      <w:r w:rsidRPr="004401AB">
        <w:rPr>
          <w:szCs w:val="24"/>
        </w:rPr>
        <w:t xml:space="preserve"> Għandu jiġi kkunsidrat it-twaqqif ta’ mediċini oħra assoċjati ma’ effett tossiku fuq il-fwied. </w:t>
      </w:r>
      <w:r w:rsidRPr="004401AB">
        <w:rPr>
          <w:szCs w:val="24"/>
          <w:lang w:eastAsia="en-US"/>
        </w:rPr>
        <w:t>Jekk ikun klinikament xieraq, id-doża ta’ Esbriet għandha titnaqqas jew titwaqqaf.</w:t>
      </w:r>
      <w:r w:rsidRPr="004401AB">
        <w:rPr>
          <w:szCs w:val="24"/>
        </w:rPr>
        <w:t xml:space="preserve"> </w:t>
      </w:r>
      <w:r w:rsidRPr="004401AB">
        <w:rPr>
          <w:szCs w:val="24"/>
          <w:lang w:eastAsia="en-US"/>
        </w:rPr>
        <w:t>Meta t-testijiet tal-funzjoni tal-fwied ikunu mill-ġdid fil-limiti normali, Esbriet jista’ jiżdied gradwalment mill-ġdid għad-doża rakkomandata ta’ kuljum jekk tkun ittollerata.</w:t>
      </w:r>
      <w:r w:rsidRPr="004401AB">
        <w:rPr>
          <w:szCs w:val="24"/>
        </w:rPr>
        <w:t xml:space="preserve"> </w:t>
      </w:r>
    </w:p>
    <w:p w14:paraId="07E07CF0" w14:textId="77777777" w:rsidR="00B91419" w:rsidRPr="004401AB" w:rsidRDefault="00B91419">
      <w:pPr>
        <w:spacing w:line="240" w:lineRule="exact"/>
      </w:pPr>
    </w:p>
    <w:p w14:paraId="4A25BCCF" w14:textId="77777777" w:rsidR="00B91419" w:rsidRPr="004401AB" w:rsidRDefault="00B91419">
      <w:pPr>
        <w:spacing w:line="240" w:lineRule="exact"/>
      </w:pPr>
      <w:r w:rsidRPr="004401AB">
        <w:rPr>
          <w:szCs w:val="24"/>
          <w:u w:val="single"/>
          <w:lang w:eastAsia="en-US"/>
        </w:rPr>
        <w:t>Ħsara fil-fwied ikkawżata mill-mediċina</w:t>
      </w:r>
    </w:p>
    <w:p w14:paraId="24C91ED4" w14:textId="77777777" w:rsidR="00B91419" w:rsidRPr="004401AB" w:rsidRDefault="00B91419">
      <w:pPr>
        <w:spacing w:line="240" w:lineRule="exact"/>
        <w:rPr>
          <w:szCs w:val="24"/>
          <w:u w:val="single"/>
          <w:lang w:eastAsia="en-US"/>
        </w:rPr>
      </w:pPr>
    </w:p>
    <w:p w14:paraId="52B06562" w14:textId="77777777" w:rsidR="00B91419" w:rsidRPr="004401AB" w:rsidRDefault="00B91419">
      <w:pPr>
        <w:spacing w:line="240" w:lineRule="exact"/>
      </w:pPr>
      <w:r w:rsidRPr="004401AB">
        <w:rPr>
          <w:lang w:eastAsia="en-US"/>
        </w:rPr>
        <w:t>B’mod mhux komuni, żidiet fl-AST u fl-ALT kienu assoċjati ma’ żidiet fl-istess waqt fil-bilirubin. Wara t-tqegħid fis-suq, ġew irrappurtati każijiet ta’ ħsara fil-fwied severa kkawżata mill-mediċina, inklużi każijiet iżolati b’riżultat fatali (ara sezzjoni 4.8).</w:t>
      </w:r>
    </w:p>
    <w:p w14:paraId="542E4D8C" w14:textId="77777777" w:rsidR="00B91419" w:rsidRPr="004401AB" w:rsidRDefault="00B91419">
      <w:pPr>
        <w:spacing w:line="240" w:lineRule="exact"/>
        <w:rPr>
          <w:lang w:eastAsia="en-US"/>
        </w:rPr>
      </w:pPr>
    </w:p>
    <w:p w14:paraId="0F61D1BF" w14:textId="77777777" w:rsidR="00B91419" w:rsidRPr="004401AB" w:rsidRDefault="00B91419">
      <w:pPr>
        <w:spacing w:line="240" w:lineRule="exact"/>
      </w:pPr>
      <w:r w:rsidRPr="004401AB">
        <w:t>Minbarra l-monitoraġġ regolari rakkomandat tat-testijiet tal-funzjoni tal-fwied, it-testijiet tal-funzjoni tal-fwied għandhom jiġu evalwati klinikament u jitkejlu minnufih f’pazjenti li jirrappurtaw sintomi li jistgħu jindikaw ħsara fil-fwied, inklużi għeja, anoressija, skonfort fil-parti ta’ fuq tal-lemin tal-addome, awrina skura, jew suffejra.</w:t>
      </w:r>
    </w:p>
    <w:p w14:paraId="36B856B7" w14:textId="77777777" w:rsidR="00B91419" w:rsidRPr="004401AB" w:rsidRDefault="00B91419">
      <w:pPr>
        <w:spacing w:line="240" w:lineRule="exact"/>
        <w:rPr>
          <w:szCs w:val="24"/>
          <w:lang w:eastAsia="en-US"/>
        </w:rPr>
      </w:pPr>
    </w:p>
    <w:p w14:paraId="58E38B83" w14:textId="77777777" w:rsidR="00B91419" w:rsidRPr="004401AB" w:rsidRDefault="00B91419">
      <w:pPr>
        <w:spacing w:line="240" w:lineRule="exact"/>
      </w:pPr>
      <w:r w:rsidRPr="004401AB">
        <w:rPr>
          <w:szCs w:val="24"/>
          <w:lang w:eastAsia="en-US"/>
        </w:rPr>
        <w:t xml:space="preserve">Jekk pazjent juri żieda ta’ aminotransferase għal </w:t>
      </w:r>
      <w:r w:rsidRPr="004401AB">
        <w:rPr>
          <w:szCs w:val="22"/>
        </w:rPr>
        <w:t>&gt;3 sa &lt;</w:t>
      </w:r>
      <w:r w:rsidRPr="004401AB">
        <w:rPr>
          <w:szCs w:val="24"/>
          <w:lang w:eastAsia="en-US"/>
        </w:rPr>
        <w:t>5 x ULN flimkien ma’ iperbilirubinemija jew sinjali jew sintomi kliniċi li jindikaw ħsara fil-fwied, Esbriet għandu jitwaqqaf b’mod permanenti u l-pazjent m’għandux jingħata t-trattament mill-ġdid.</w:t>
      </w:r>
    </w:p>
    <w:p w14:paraId="2C6C030C" w14:textId="77777777" w:rsidR="00B91419" w:rsidRPr="004401AB" w:rsidRDefault="00B91419">
      <w:pPr>
        <w:spacing w:line="240" w:lineRule="exact"/>
        <w:rPr>
          <w:szCs w:val="24"/>
        </w:rPr>
      </w:pPr>
    </w:p>
    <w:p w14:paraId="46BDB0C3" w14:textId="77777777" w:rsidR="00B91419" w:rsidRPr="004401AB" w:rsidRDefault="00B91419">
      <w:pPr>
        <w:spacing w:line="240" w:lineRule="exact"/>
      </w:pPr>
      <w:r w:rsidRPr="004401AB">
        <w:rPr>
          <w:szCs w:val="24"/>
          <w:lang w:eastAsia="en-US"/>
        </w:rPr>
        <w:t xml:space="preserve">Jekk pazjent juri żieda ta’ aminotransferase għal </w:t>
      </w:r>
      <w:r w:rsidRPr="004401AB">
        <w:rPr>
          <w:szCs w:val="22"/>
        </w:rPr>
        <w:t>≥</w:t>
      </w:r>
      <w:r w:rsidRPr="004401AB">
        <w:rPr>
          <w:szCs w:val="24"/>
          <w:lang w:eastAsia="en-US"/>
        </w:rPr>
        <w:t>5 x ULN, Esbriet għandu jitwaqqaf b’mod permanenti u l-pazjent m’għandux jingħata t-trattament mill-ġdid.</w:t>
      </w:r>
    </w:p>
    <w:p w14:paraId="7632F4AA" w14:textId="77777777" w:rsidR="00B91419" w:rsidRPr="004401AB" w:rsidRDefault="00B91419">
      <w:pPr>
        <w:spacing w:line="240" w:lineRule="exact"/>
        <w:ind w:left="3402" w:hanging="3402"/>
        <w:rPr>
          <w:i/>
          <w:szCs w:val="24"/>
          <w:u w:val="single"/>
        </w:rPr>
      </w:pPr>
    </w:p>
    <w:p w14:paraId="1BE11712" w14:textId="77777777" w:rsidR="00B91419" w:rsidRPr="004401AB" w:rsidRDefault="00B91419">
      <w:pPr>
        <w:spacing w:line="240" w:lineRule="exact"/>
        <w:rPr>
          <w:iCs/>
        </w:rPr>
      </w:pPr>
      <w:r w:rsidRPr="004401AB">
        <w:rPr>
          <w:iCs/>
          <w:szCs w:val="24"/>
          <w:u w:val="single"/>
          <w:lang w:eastAsia="en-US"/>
        </w:rPr>
        <w:t>Indeboliment epatiku</w:t>
      </w:r>
    </w:p>
    <w:p w14:paraId="6A89C983" w14:textId="77777777" w:rsidR="008E1E7B" w:rsidRPr="004401AB" w:rsidRDefault="008E1E7B">
      <w:pPr>
        <w:spacing w:line="240" w:lineRule="exact"/>
        <w:rPr>
          <w:szCs w:val="24"/>
          <w:lang w:eastAsia="en-US"/>
        </w:rPr>
      </w:pPr>
    </w:p>
    <w:p w14:paraId="253EC404" w14:textId="0CE28EB7" w:rsidR="00B91419" w:rsidRPr="004401AB" w:rsidRDefault="00B91419">
      <w:pPr>
        <w:spacing w:line="240" w:lineRule="exact"/>
      </w:pPr>
      <w:r w:rsidRPr="004401AB">
        <w:rPr>
          <w:szCs w:val="24"/>
          <w:lang w:eastAsia="en-US"/>
        </w:rPr>
        <w:t>F’suġġetti b’indeboliment epatiku moderat (i.e.</w:t>
      </w:r>
      <w:r w:rsidRPr="004401AB">
        <w:rPr>
          <w:szCs w:val="24"/>
        </w:rPr>
        <w:t xml:space="preserve"> </w:t>
      </w:r>
      <w:r w:rsidRPr="004401AB">
        <w:rPr>
          <w:szCs w:val="24"/>
          <w:lang w:eastAsia="en-US"/>
        </w:rPr>
        <w:t>Child-Pugh Klassi B), l-espożizzjoni għal pirfenidone żdiedet b’60%.</w:t>
      </w:r>
      <w:r w:rsidRPr="004401AB">
        <w:rPr>
          <w:szCs w:val="24"/>
        </w:rPr>
        <w:t xml:space="preserve"> </w:t>
      </w:r>
      <w:r w:rsidRPr="004401AB">
        <w:rPr>
          <w:szCs w:val="24"/>
          <w:lang w:eastAsia="en-US"/>
        </w:rPr>
        <w:t>Esbriet għandu jintuża b’kawtela f’pazjenti b’indeboliment epatiku ħafif sa moderat eżistenti minn qabel (i.e.</w:t>
      </w:r>
      <w:r w:rsidRPr="004401AB">
        <w:rPr>
          <w:szCs w:val="24"/>
        </w:rPr>
        <w:t xml:space="preserve"> </w:t>
      </w:r>
      <w:r w:rsidRPr="004401AB">
        <w:rPr>
          <w:szCs w:val="24"/>
          <w:lang w:eastAsia="en-US"/>
        </w:rPr>
        <w:t>Child-Pugh Klassi A u B) minħabba l-possibbiltà ta’ żieda fl-espożizzjoni għal pirfenidone.</w:t>
      </w:r>
      <w:r w:rsidRPr="004401AB">
        <w:rPr>
          <w:szCs w:val="24"/>
        </w:rPr>
        <w:t xml:space="preserve"> Il-pazjenti għandhom jiġu sorveljati mill-qrib għal sinjali ta’ tossiċità b’mod speċjali jekk ikunu qegħdin jieħdu inibitur ta’ CYP1A2 magħruf fl-istess ħin (ara sezzjonijiet 4.5 u 5.2).</w:t>
      </w:r>
      <w:r w:rsidRPr="004401AB">
        <w:rPr>
          <w:szCs w:val="24"/>
          <w:lang w:eastAsia="en-US"/>
        </w:rPr>
        <w:t xml:space="preserve"> Esbriet ma ġiex studjat f’individwi b’indeboliment epatiku sever u Esbriet m’għandux jintuża f’pazjenti b’indeboliment epatiku sever (ara sezzjoni 4.3).</w:t>
      </w:r>
    </w:p>
    <w:p w14:paraId="73F282F3" w14:textId="77777777" w:rsidR="00B91419" w:rsidRPr="004401AB" w:rsidRDefault="00B91419">
      <w:pPr>
        <w:spacing w:line="240" w:lineRule="exact"/>
        <w:rPr>
          <w:szCs w:val="24"/>
        </w:rPr>
      </w:pPr>
    </w:p>
    <w:p w14:paraId="399698A4" w14:textId="77777777" w:rsidR="00B91419" w:rsidRPr="004401AB" w:rsidRDefault="00B91419" w:rsidP="009F511E">
      <w:pPr>
        <w:keepNext/>
        <w:keepLines/>
        <w:spacing w:line="240" w:lineRule="exact"/>
      </w:pPr>
      <w:r w:rsidRPr="004401AB">
        <w:rPr>
          <w:szCs w:val="24"/>
          <w:u w:val="single"/>
          <w:lang w:eastAsia="en-US"/>
        </w:rPr>
        <w:lastRenderedPageBreak/>
        <w:t>Reazzjoni ta’ fotosensittività u raxx</w:t>
      </w:r>
    </w:p>
    <w:p w14:paraId="616AA8DD" w14:textId="77777777" w:rsidR="00B91419" w:rsidRPr="004401AB" w:rsidRDefault="00B91419" w:rsidP="009F511E">
      <w:pPr>
        <w:keepNext/>
        <w:keepLines/>
        <w:spacing w:line="240" w:lineRule="exact"/>
        <w:rPr>
          <w:i/>
          <w:szCs w:val="24"/>
          <w:u w:val="single"/>
        </w:rPr>
      </w:pPr>
    </w:p>
    <w:p w14:paraId="53DD0598" w14:textId="77777777" w:rsidR="00A25B37" w:rsidRPr="004401AB" w:rsidRDefault="00B91419" w:rsidP="009F511E">
      <w:pPr>
        <w:keepNext/>
        <w:keepLines/>
        <w:spacing w:line="240" w:lineRule="exact"/>
        <w:rPr>
          <w:szCs w:val="24"/>
          <w:lang w:eastAsia="en-US"/>
        </w:rPr>
      </w:pPr>
      <w:r w:rsidRPr="004401AB">
        <w:rPr>
          <w:szCs w:val="24"/>
          <w:lang w:eastAsia="en-US"/>
        </w:rPr>
        <w:t>L-espożizzjoni għad-dawl tax-xemx dirett (inklużi l-lampi li jitfgħu raġġi ultravjola) għandha tkun evitata jew imnaqqsa waqt it-trattament b’Esbriet.</w:t>
      </w:r>
      <w:r w:rsidRPr="004401AB">
        <w:rPr>
          <w:szCs w:val="24"/>
        </w:rPr>
        <w:t xml:space="preserve"> </w:t>
      </w:r>
      <w:r w:rsidRPr="004401AB">
        <w:rPr>
          <w:szCs w:val="24"/>
          <w:lang w:eastAsia="en-US"/>
        </w:rPr>
        <w:t>Il-pazjenti għandhom jingħataw istruzzjonijiet sabiex jużaw krema kontra x-xemx kuljum, jilbsu ħwejjeġ li jipproteġu mill-espożizzjoni għax-xemx, u jevitaw prodotti mediċinali oħrajn magħrufa li jikkawżaw fotosensittività.</w:t>
      </w:r>
      <w:r w:rsidRPr="004401AB">
        <w:rPr>
          <w:szCs w:val="24"/>
        </w:rPr>
        <w:t xml:space="preserve"> Il-pazjenti għandhom jingħataw istruzzjonijiet sabiex jirrappurtaw sintomi ta’ reazzjoni ta’ fotosensittività jew raxx lit-tabib tagħhom. Reazzjonijiet ta’ fotosensittività severi mhumiex komuni. </w:t>
      </w:r>
      <w:r w:rsidRPr="004401AB">
        <w:rPr>
          <w:szCs w:val="24"/>
          <w:lang w:eastAsia="en-US"/>
        </w:rPr>
        <w:t>Jistgħu jkunu meħtieġa aġġustamenti tad-doża jew twaqqif temporanju tat-trattament f’każijiet ħfief sa severi ta’ reazzjoni ta’ fotosensittività jew raxx (ara sezzjoni 4.2).</w:t>
      </w:r>
    </w:p>
    <w:p w14:paraId="612C73DB" w14:textId="77777777" w:rsidR="00A25B37" w:rsidRPr="004401AB" w:rsidRDefault="00A25B37" w:rsidP="00A25B37">
      <w:pPr>
        <w:spacing w:line="240" w:lineRule="exact"/>
        <w:rPr>
          <w:szCs w:val="24"/>
          <w:lang w:eastAsia="en-US"/>
        </w:rPr>
      </w:pPr>
    </w:p>
    <w:p w14:paraId="01657805" w14:textId="77777777" w:rsidR="00A25B37" w:rsidRPr="004401AB" w:rsidRDefault="00A25B37" w:rsidP="00A25B37">
      <w:pPr>
        <w:keepNext/>
        <w:keepLines/>
        <w:spacing w:line="240" w:lineRule="exact"/>
        <w:rPr>
          <w:szCs w:val="24"/>
          <w:u w:val="single"/>
          <w:lang w:eastAsia="en-US"/>
        </w:rPr>
      </w:pPr>
      <w:r w:rsidRPr="004401AB">
        <w:rPr>
          <w:szCs w:val="24"/>
          <w:u w:val="single"/>
          <w:lang w:eastAsia="en-US"/>
        </w:rPr>
        <w:t>Reazzjonijiet severi tal-ġilda</w:t>
      </w:r>
    </w:p>
    <w:p w14:paraId="2CBA1B07" w14:textId="77777777" w:rsidR="00A25B37" w:rsidRPr="004401AB" w:rsidRDefault="00A25B37" w:rsidP="00A25B37">
      <w:pPr>
        <w:keepNext/>
        <w:keepLines/>
        <w:spacing w:line="240" w:lineRule="exact"/>
        <w:rPr>
          <w:szCs w:val="24"/>
          <w:lang w:eastAsia="en-US"/>
        </w:rPr>
      </w:pPr>
    </w:p>
    <w:p w14:paraId="7AABB2C2" w14:textId="7B51915C" w:rsidR="00B91419" w:rsidRPr="004401AB" w:rsidRDefault="00021E3D" w:rsidP="00A25B37">
      <w:pPr>
        <w:spacing w:line="240" w:lineRule="exact"/>
      </w:pPr>
      <w:r w:rsidRPr="004401AB">
        <w:t>Sindrom</w:t>
      </w:r>
      <w:r w:rsidR="001E7D36" w:rsidRPr="004401AB">
        <w:t>e</w:t>
      </w:r>
      <w:r w:rsidRPr="004401AB">
        <w:t xml:space="preserve"> ta’ Stevens-Johnson (SJS - </w:t>
      </w:r>
      <w:r w:rsidRPr="004401AB">
        <w:rPr>
          <w:i/>
          <w:iCs/>
        </w:rPr>
        <w:t>Stevens-Johnson syndrome</w:t>
      </w:r>
      <w:r w:rsidRPr="004401AB">
        <w:t>)</w:t>
      </w:r>
      <w:r w:rsidR="008E1E7B" w:rsidRPr="004401AB">
        <w:t>,</w:t>
      </w:r>
      <w:r w:rsidRPr="004401AB">
        <w:t xml:space="preserve"> </w:t>
      </w:r>
      <w:r w:rsidR="00F91F5D" w:rsidRPr="004401AB">
        <w:t>nekroliżi</w:t>
      </w:r>
      <w:r w:rsidRPr="004401AB">
        <w:t xml:space="preserve"> epidermali tossika (TEN - </w:t>
      </w:r>
      <w:r w:rsidRPr="004401AB">
        <w:rPr>
          <w:i/>
          <w:iCs/>
        </w:rPr>
        <w:t>toxic epidermal necrolysis</w:t>
      </w:r>
      <w:r w:rsidRPr="004401AB">
        <w:t xml:space="preserve">), </w:t>
      </w:r>
      <w:r w:rsidR="008E1E7B" w:rsidRPr="004401AB">
        <w:t xml:space="preserve">u reazzjoni għall-mediċina b’eosinofilja u sintomi sistemiċi (DRESS - </w:t>
      </w:r>
      <w:r w:rsidR="008E1E7B" w:rsidRPr="004401AB">
        <w:rPr>
          <w:i/>
          <w:iCs/>
        </w:rPr>
        <w:t>drug reaction with eosinophilia and systemic symptoms</w:t>
      </w:r>
      <w:r w:rsidR="008E1E7B" w:rsidRPr="004401AB">
        <w:t xml:space="preserve">), </w:t>
      </w:r>
      <w:r w:rsidRPr="004401AB">
        <w:t>li jistgħu jkunu ta’ periklu għall-ħajja jew fatali, kienu rrappurtati wara t-tqegħid fis-suq b’rabta mat-trattament b’Esbriet. Jekk jitfaċċaw sinjali u sintomi li jissuġġerixxu dawn ir-reazzjonijiet, Esbriet għandu jitwaqqaf immedjatament. Jekk il-pazjent ikun żviluppa SJS</w:t>
      </w:r>
      <w:r w:rsidR="008E1E7B" w:rsidRPr="004401AB">
        <w:t>,</w:t>
      </w:r>
      <w:r w:rsidRPr="004401AB">
        <w:t xml:space="preserve"> TEN</w:t>
      </w:r>
      <w:r w:rsidR="008E1E7B" w:rsidRPr="004401AB">
        <w:t xml:space="preserve"> jew DRESS</w:t>
      </w:r>
      <w:r w:rsidRPr="004401AB">
        <w:t xml:space="preserve"> minħabba l-użu ta’ Esbriet, it-trattament b’Esbriet m’għandux jerġa’ jinbeda u għandu jitwaqqaf b’mod permanenti</w:t>
      </w:r>
      <w:r w:rsidR="00A25B37" w:rsidRPr="004401AB">
        <w:t>.</w:t>
      </w:r>
    </w:p>
    <w:p w14:paraId="27F5B24E" w14:textId="77777777" w:rsidR="00B91419" w:rsidRPr="004401AB" w:rsidRDefault="00B91419">
      <w:pPr>
        <w:spacing w:line="240" w:lineRule="exact"/>
        <w:rPr>
          <w:szCs w:val="24"/>
        </w:rPr>
      </w:pPr>
    </w:p>
    <w:p w14:paraId="17C612E9" w14:textId="77777777" w:rsidR="00B91419" w:rsidRPr="004401AB" w:rsidRDefault="00B91419">
      <w:pPr>
        <w:keepNext/>
        <w:keepLines/>
        <w:spacing w:line="240" w:lineRule="exact"/>
      </w:pPr>
      <w:r w:rsidRPr="004401AB">
        <w:rPr>
          <w:szCs w:val="24"/>
          <w:u w:val="single"/>
          <w:lang w:eastAsia="en-US"/>
        </w:rPr>
        <w:t xml:space="preserve">Anġjoedima/Anafilassi </w:t>
      </w:r>
    </w:p>
    <w:p w14:paraId="24D02D71" w14:textId="77777777" w:rsidR="00B91419" w:rsidRPr="004401AB" w:rsidRDefault="00B91419">
      <w:pPr>
        <w:keepNext/>
        <w:keepLines/>
        <w:spacing w:line="240" w:lineRule="exact"/>
        <w:rPr>
          <w:szCs w:val="24"/>
          <w:u w:val="single"/>
          <w:lang w:eastAsia="en-US"/>
        </w:rPr>
      </w:pPr>
    </w:p>
    <w:p w14:paraId="616C15C0" w14:textId="77777777" w:rsidR="00B91419" w:rsidRPr="004401AB" w:rsidRDefault="00B91419">
      <w:pPr>
        <w:keepNext/>
        <w:keepLines/>
        <w:spacing w:line="240" w:lineRule="exact"/>
      </w:pPr>
      <w:r w:rsidRPr="004401AB">
        <w:rPr>
          <w:szCs w:val="24"/>
          <w:lang w:eastAsia="en-US"/>
        </w:rPr>
        <w:t>Kien hemm rapporti ta’ anġjoedima (xi wħud serji) bħal nefħa fil-wiċċ, xufftejn u/jew ilsien li jistgħu jkunu assoċjati ma’ diffikultà biex tieħu n-nifs jew tħarħir, assoċjati mal-użu ta’ Esbriet fl-ambjent ta’ wara t-tqegħid fis-suq. Kien hemm ukoll rapporti ta’ reazzjonijiet anafilattiċi. Għalhekk, pazjenti li jiżviluppaw sinjali jew sintomi ta’ anġjoedima jew reazzjonijiet allerġiċi severi wara l-għoti ta’ Esbriet għandhom iwaqqfu t-trattament immedjatament. Pazjenti b’anġjoedima jew b’reazzjonijiet allerġiċi severi għandhom jiġu mmaniġjati skont kura standard. Esbriet m’għandux jintuża f’pazjenti b’passat ta’ anġjoedima jew ta’ sensittività eċċessiva minħabba Esbriet (ara sezzjoni 4.3).</w:t>
      </w:r>
    </w:p>
    <w:p w14:paraId="0A8B4E74" w14:textId="77777777" w:rsidR="00B91419" w:rsidRPr="004401AB" w:rsidRDefault="00B91419">
      <w:pPr>
        <w:spacing w:line="240" w:lineRule="exact"/>
        <w:rPr>
          <w:szCs w:val="24"/>
          <w:u w:val="single"/>
          <w:lang w:eastAsia="en-US"/>
        </w:rPr>
      </w:pPr>
    </w:p>
    <w:p w14:paraId="1D4D7A9B" w14:textId="77777777" w:rsidR="00B91419" w:rsidRPr="004401AB" w:rsidRDefault="00B91419">
      <w:pPr>
        <w:spacing w:line="240" w:lineRule="exact"/>
      </w:pPr>
      <w:r w:rsidRPr="004401AB">
        <w:rPr>
          <w:szCs w:val="24"/>
          <w:u w:val="single"/>
          <w:lang w:eastAsia="en-US"/>
        </w:rPr>
        <w:t>Sturdament</w:t>
      </w:r>
    </w:p>
    <w:p w14:paraId="40654435" w14:textId="77777777" w:rsidR="00B91419" w:rsidRPr="004401AB" w:rsidRDefault="00B91419">
      <w:pPr>
        <w:spacing w:line="240" w:lineRule="exact"/>
        <w:rPr>
          <w:i/>
          <w:szCs w:val="24"/>
          <w:u w:val="single"/>
        </w:rPr>
      </w:pPr>
    </w:p>
    <w:p w14:paraId="07F66C11" w14:textId="77777777" w:rsidR="00B91419" w:rsidRPr="004401AB" w:rsidRDefault="00B91419">
      <w:pPr>
        <w:spacing w:line="240" w:lineRule="exact"/>
      </w:pPr>
      <w:r w:rsidRPr="004401AB">
        <w:rPr>
          <w:szCs w:val="24"/>
          <w:lang w:eastAsia="en-US"/>
        </w:rPr>
        <w:t>Sturdamenti ġew irrappurtati minn pazjenti li kienu qegħdin jieħdu Esbriet.</w:t>
      </w:r>
      <w:r w:rsidRPr="004401AB">
        <w:rPr>
          <w:szCs w:val="24"/>
        </w:rPr>
        <w:t xml:space="preserve"> Għalhekk, il-pazjenti għandhom ikunu jafu kif jirreaġixxu għal din il-mediċina qabel ma jagħmlu xi attivitajiet li jkunu jeħtieġu viġilanza mentali jew koordinazzjoni (ara sezzjoni 4.7). </w:t>
      </w:r>
      <w:r w:rsidRPr="004401AB">
        <w:rPr>
          <w:szCs w:val="24"/>
          <w:lang w:eastAsia="en-US"/>
        </w:rPr>
        <w:t>Fi studji kliniċi, il-parti l-kbira tal-pazjenti li kellhom sturdament kellhom każ wieħed, u l-parti l-kbira tal-każijiet għaddew, b’tul medjan ta’ 22 ġurnata.</w:t>
      </w:r>
      <w:r w:rsidRPr="004401AB">
        <w:rPr>
          <w:szCs w:val="24"/>
        </w:rPr>
        <w:t xml:space="preserve"> </w:t>
      </w:r>
      <w:r w:rsidRPr="004401AB">
        <w:rPr>
          <w:szCs w:val="24"/>
          <w:lang w:eastAsia="en-US"/>
        </w:rPr>
        <w:t>Jekk l-isturdament ma jgħaddix jew jekk jiggrava, jista’ jkun meħtieġ aġġustament tad-doża jew saħansitra li titwaqqaf id-doża ta’ Esbriet.</w:t>
      </w:r>
    </w:p>
    <w:p w14:paraId="139C6E3E" w14:textId="77777777" w:rsidR="00B91419" w:rsidRPr="004401AB" w:rsidRDefault="00B91419">
      <w:pPr>
        <w:spacing w:line="240" w:lineRule="exact"/>
        <w:rPr>
          <w:szCs w:val="24"/>
        </w:rPr>
      </w:pPr>
    </w:p>
    <w:p w14:paraId="733DFE7D" w14:textId="77777777" w:rsidR="00B91419" w:rsidRPr="004401AB" w:rsidRDefault="00B91419">
      <w:pPr>
        <w:spacing w:line="240" w:lineRule="exact"/>
      </w:pPr>
      <w:r w:rsidRPr="004401AB">
        <w:rPr>
          <w:szCs w:val="24"/>
          <w:u w:val="single"/>
          <w:lang w:eastAsia="en-US"/>
        </w:rPr>
        <w:t>Għeja</w:t>
      </w:r>
    </w:p>
    <w:p w14:paraId="2C58E391" w14:textId="77777777" w:rsidR="00B91419" w:rsidRPr="004401AB" w:rsidRDefault="00B91419">
      <w:pPr>
        <w:spacing w:line="240" w:lineRule="exact"/>
        <w:rPr>
          <w:i/>
          <w:szCs w:val="24"/>
          <w:u w:val="single"/>
        </w:rPr>
      </w:pPr>
    </w:p>
    <w:p w14:paraId="691F09B7" w14:textId="77777777" w:rsidR="00B91419" w:rsidRPr="004401AB" w:rsidRDefault="00B91419">
      <w:pPr>
        <w:spacing w:line="240" w:lineRule="exact"/>
      </w:pPr>
      <w:r w:rsidRPr="004401AB">
        <w:rPr>
          <w:szCs w:val="24"/>
          <w:lang w:eastAsia="en-US"/>
        </w:rPr>
        <w:t>Għeja ġiet irrappurtata f’pazjenti li jieħdu Esbriet.</w:t>
      </w:r>
      <w:r w:rsidRPr="004401AB">
        <w:rPr>
          <w:szCs w:val="24"/>
        </w:rPr>
        <w:t xml:space="preserve"> </w:t>
      </w:r>
      <w:r w:rsidRPr="004401AB">
        <w:rPr>
          <w:szCs w:val="24"/>
          <w:lang w:eastAsia="en-US"/>
        </w:rPr>
        <w:t>Għaldaqstant, il-pazjenti għandhom ikunu jafu kif jirreaġixxu għal din il-mediċina qabel ma jagħmlu xi attivitajiet li jkunu jeħtieġu viġilanza mentali jew koordinazzjoni (ara sezzjoni 4.7).</w:t>
      </w:r>
    </w:p>
    <w:p w14:paraId="66C49BBA" w14:textId="77777777" w:rsidR="00B91419" w:rsidRPr="004401AB" w:rsidRDefault="00B91419">
      <w:pPr>
        <w:spacing w:line="240" w:lineRule="exact"/>
        <w:rPr>
          <w:szCs w:val="24"/>
          <w:u w:val="single"/>
        </w:rPr>
      </w:pPr>
    </w:p>
    <w:p w14:paraId="1F971E24" w14:textId="77777777" w:rsidR="00B91419" w:rsidRPr="004401AB" w:rsidRDefault="00B91419">
      <w:pPr>
        <w:keepNext/>
        <w:spacing w:line="240" w:lineRule="exact"/>
      </w:pPr>
      <w:r w:rsidRPr="004401AB">
        <w:rPr>
          <w:szCs w:val="24"/>
          <w:u w:val="single"/>
          <w:lang w:eastAsia="en-US"/>
        </w:rPr>
        <w:t>Telf ta’ piż</w:t>
      </w:r>
    </w:p>
    <w:p w14:paraId="036C1051" w14:textId="77777777" w:rsidR="00B91419" w:rsidRPr="004401AB" w:rsidRDefault="00B91419">
      <w:pPr>
        <w:keepNext/>
        <w:spacing w:line="240" w:lineRule="exact"/>
        <w:rPr>
          <w:i/>
          <w:szCs w:val="24"/>
          <w:u w:val="single"/>
        </w:rPr>
      </w:pPr>
    </w:p>
    <w:p w14:paraId="63BAA09B" w14:textId="77777777" w:rsidR="00B91419" w:rsidRPr="004401AB" w:rsidRDefault="00B91419">
      <w:pPr>
        <w:autoSpaceDE w:val="0"/>
        <w:spacing w:line="240" w:lineRule="exact"/>
      </w:pPr>
      <w:r w:rsidRPr="004401AB">
        <w:rPr>
          <w:szCs w:val="24"/>
          <w:lang w:eastAsia="en-US"/>
        </w:rPr>
        <w:t>Telf ta’ piż ġie rrappurtat f’pazjenti ttrattati b’Esbriet (ara sezzjoni 4.8).</w:t>
      </w:r>
      <w:r w:rsidRPr="004401AB">
        <w:rPr>
          <w:szCs w:val="24"/>
        </w:rPr>
        <w:t xml:space="preserve"> </w:t>
      </w:r>
      <w:r w:rsidRPr="004401AB">
        <w:rPr>
          <w:szCs w:val="24"/>
          <w:lang w:eastAsia="en-US"/>
        </w:rPr>
        <w:t>It-tobba għandhom jissorveljaw il-piż tal-pazjent, u meta jkun xieraq jinkoraġġixxu żieda fl-ammont ta’ kaloriji jekk it-telf tal-piż jitqies li jkun ta’ sinifikat kliniku</w:t>
      </w:r>
      <w:r w:rsidRPr="004401AB">
        <w:rPr>
          <w:rFonts w:ascii="TimesNewRoman" w:hAnsi="TimesNewRoman" w:cs="TimesNewRoman"/>
          <w:szCs w:val="24"/>
          <w:lang w:eastAsia="en-US"/>
        </w:rPr>
        <w:t>.</w:t>
      </w:r>
    </w:p>
    <w:p w14:paraId="09B04875" w14:textId="77777777" w:rsidR="00B91419" w:rsidRPr="004401AB" w:rsidRDefault="00B91419">
      <w:pPr>
        <w:autoSpaceDE w:val="0"/>
        <w:spacing w:line="240" w:lineRule="exact"/>
        <w:rPr>
          <w:rFonts w:ascii="TimesNewRoman" w:hAnsi="TimesNewRoman" w:cs="TimesNewRoman"/>
          <w:szCs w:val="24"/>
          <w:lang w:eastAsia="en-US"/>
        </w:rPr>
      </w:pPr>
    </w:p>
    <w:p w14:paraId="4AD8646E" w14:textId="77777777" w:rsidR="00B91419" w:rsidRPr="004401AB" w:rsidRDefault="00B91419">
      <w:pPr>
        <w:autoSpaceDE w:val="0"/>
        <w:spacing w:line="240" w:lineRule="exact"/>
      </w:pPr>
      <w:r w:rsidRPr="004401AB">
        <w:rPr>
          <w:szCs w:val="24"/>
          <w:u w:val="single"/>
          <w:lang w:eastAsia="en-US"/>
        </w:rPr>
        <w:t>Iponatrimija</w:t>
      </w:r>
    </w:p>
    <w:p w14:paraId="6A91A514" w14:textId="77777777" w:rsidR="00B91419" w:rsidRPr="004401AB" w:rsidRDefault="00B91419">
      <w:pPr>
        <w:autoSpaceDE w:val="0"/>
        <w:spacing w:line="240" w:lineRule="exact"/>
        <w:rPr>
          <w:szCs w:val="24"/>
          <w:u w:val="single"/>
          <w:lang w:eastAsia="en-US"/>
        </w:rPr>
      </w:pPr>
    </w:p>
    <w:p w14:paraId="7076D74A" w14:textId="77777777" w:rsidR="005574C7" w:rsidRPr="004401AB" w:rsidRDefault="00B91419" w:rsidP="005574C7">
      <w:pPr>
        <w:autoSpaceDE w:val="0"/>
        <w:spacing w:line="240" w:lineRule="exact"/>
        <w:rPr>
          <w:szCs w:val="24"/>
          <w:lang w:eastAsia="en-US"/>
        </w:rPr>
      </w:pPr>
      <w:r w:rsidRPr="004401AB">
        <w:rPr>
          <w:szCs w:val="24"/>
          <w:lang w:eastAsia="en-US"/>
        </w:rPr>
        <w:t>Iponatrimija ġiet irrappurtata f’pazjenti ttrattati b’Esbriet (ara sezzjoni 4.8). Peress li s-sintomi ta’ iponatrimija jistgħu jkunu sottili u jinħbew mill-preżenza ta’ morbiditajiet fl-istess waqt, huwa rakkomandat monitoraġġ regolari tal-parametri rilevanti tal-laboratorju, b’mod speċjali fil-preżenza ta’ sinjali u sintomi evokattivi bħal dardir, uġigħ ta’ ras jew sturdament.</w:t>
      </w:r>
    </w:p>
    <w:p w14:paraId="1A2E28B9" w14:textId="77777777" w:rsidR="005574C7" w:rsidRPr="004401AB" w:rsidRDefault="005574C7" w:rsidP="005574C7">
      <w:pPr>
        <w:autoSpaceDE w:val="0"/>
        <w:spacing w:line="240" w:lineRule="exact"/>
        <w:rPr>
          <w:szCs w:val="24"/>
          <w:lang w:eastAsia="en-US"/>
        </w:rPr>
      </w:pPr>
    </w:p>
    <w:p w14:paraId="77DCF7FA" w14:textId="77777777" w:rsidR="005574C7" w:rsidRPr="004401AB" w:rsidRDefault="005574C7" w:rsidP="005574C7">
      <w:pPr>
        <w:keepNext/>
        <w:keepLines/>
        <w:autoSpaceDE w:val="0"/>
        <w:spacing w:line="240" w:lineRule="exact"/>
        <w:rPr>
          <w:u w:val="single"/>
        </w:rPr>
      </w:pPr>
      <w:r w:rsidRPr="004401AB">
        <w:rPr>
          <w:u w:val="single"/>
        </w:rPr>
        <w:lastRenderedPageBreak/>
        <w:t>Sodium</w:t>
      </w:r>
    </w:p>
    <w:p w14:paraId="7322298E" w14:textId="77777777" w:rsidR="005574C7" w:rsidRPr="004401AB" w:rsidRDefault="005574C7" w:rsidP="005574C7">
      <w:pPr>
        <w:keepNext/>
        <w:keepLines/>
        <w:autoSpaceDE w:val="0"/>
        <w:spacing w:line="240" w:lineRule="exact"/>
      </w:pPr>
    </w:p>
    <w:p w14:paraId="00A1109F" w14:textId="77777777" w:rsidR="00B91419" w:rsidRPr="004401AB" w:rsidRDefault="005574C7" w:rsidP="005574C7">
      <w:pPr>
        <w:autoSpaceDE w:val="0"/>
        <w:spacing w:line="240" w:lineRule="exact"/>
      </w:pPr>
      <w:r w:rsidRPr="004401AB">
        <w:t>Esbriet fih anqas minn 1 mmol sodium (23 mg) f’kull pillola, jiġifieri essenzjalment ‘ħieles mis-sodium’.</w:t>
      </w:r>
    </w:p>
    <w:p w14:paraId="3E0743C2" w14:textId="77777777" w:rsidR="00B91419" w:rsidRPr="004401AB" w:rsidRDefault="00B91419">
      <w:pPr>
        <w:spacing w:line="240" w:lineRule="exact"/>
        <w:rPr>
          <w:szCs w:val="24"/>
          <w:u w:val="single"/>
        </w:rPr>
      </w:pPr>
    </w:p>
    <w:p w14:paraId="37BF3275" w14:textId="77777777" w:rsidR="00B91419" w:rsidRPr="004401AB" w:rsidRDefault="00B91419">
      <w:pPr>
        <w:keepNext/>
        <w:spacing w:line="240" w:lineRule="exact"/>
        <w:ind w:left="567" w:hanging="567"/>
      </w:pPr>
      <w:r w:rsidRPr="004401AB">
        <w:rPr>
          <w:b/>
          <w:szCs w:val="24"/>
        </w:rPr>
        <w:t>4.5</w:t>
      </w:r>
      <w:r w:rsidRPr="004401AB">
        <w:rPr>
          <w:b/>
          <w:szCs w:val="24"/>
        </w:rPr>
        <w:tab/>
        <w:t>Interazzjoni ma’ p</w:t>
      </w:r>
      <w:r w:rsidRPr="004401AB">
        <w:rPr>
          <w:b/>
          <w:szCs w:val="24"/>
          <w:lang w:eastAsia="en-US"/>
        </w:rPr>
        <w:t>rodotti mediċinali oħra u forom oħra ta’ interazzjoni</w:t>
      </w:r>
    </w:p>
    <w:p w14:paraId="3CFF94A9" w14:textId="77777777" w:rsidR="00B91419" w:rsidRPr="004401AB" w:rsidRDefault="00B91419">
      <w:pPr>
        <w:keepNext/>
        <w:spacing w:line="240" w:lineRule="exact"/>
        <w:rPr>
          <w:szCs w:val="24"/>
        </w:rPr>
      </w:pPr>
    </w:p>
    <w:p w14:paraId="33F6EF49" w14:textId="77777777" w:rsidR="00B91419" w:rsidRPr="004401AB" w:rsidRDefault="00B91419">
      <w:pPr>
        <w:spacing w:line="240" w:lineRule="exact"/>
      </w:pPr>
      <w:r w:rsidRPr="004401AB">
        <w:t>M</w:t>
      </w:r>
      <w:r w:rsidRPr="004401AB">
        <w:rPr>
          <w:szCs w:val="24"/>
          <w:lang w:eastAsia="en-US"/>
        </w:rPr>
        <w:t>adwar 70-80% ta’ pirfenidone jiġi metabolizzat permezz ta’</w:t>
      </w:r>
      <w:r w:rsidRPr="004401AB">
        <w:rPr>
          <w:b/>
          <w:szCs w:val="24"/>
          <w:lang w:eastAsia="en-US"/>
        </w:rPr>
        <w:t xml:space="preserve"> </w:t>
      </w:r>
      <w:r w:rsidRPr="004401AB">
        <w:rPr>
          <w:szCs w:val="24"/>
          <w:lang w:eastAsia="en-US"/>
        </w:rPr>
        <w:t>CYP1A2 b’kontribuzzjoni minuri minn isoenzimi ta’ CYP oħrajn li jinkludu CYP2C9, 2C19, 2D6, u 2E1.</w:t>
      </w:r>
    </w:p>
    <w:p w14:paraId="23469FD5" w14:textId="77777777" w:rsidR="00B91419" w:rsidRPr="004401AB" w:rsidRDefault="00B91419">
      <w:pPr>
        <w:spacing w:line="240" w:lineRule="exact"/>
        <w:rPr>
          <w:szCs w:val="24"/>
          <w:lang w:eastAsia="en-US"/>
        </w:rPr>
      </w:pPr>
    </w:p>
    <w:p w14:paraId="676E7FD3" w14:textId="77777777" w:rsidR="00B91419" w:rsidRPr="004401AB" w:rsidRDefault="00B91419">
      <w:pPr>
        <w:spacing w:line="240" w:lineRule="exact"/>
      </w:pPr>
      <w:r w:rsidRPr="004401AB">
        <w:rPr>
          <w:szCs w:val="24"/>
          <w:lang w:eastAsia="en-US"/>
        </w:rPr>
        <w:t>Il-konsum tal-meraq tal-grejpfrut huwa assoċjat mal-inibizzjoni ta’ CYP1A2 u għandu jkun evitat waqt it-trattament b’pirfenidone.</w:t>
      </w:r>
      <w:r w:rsidRPr="004401AB">
        <w:rPr>
          <w:b/>
          <w:szCs w:val="24"/>
        </w:rPr>
        <w:t xml:space="preserve"> </w:t>
      </w:r>
    </w:p>
    <w:p w14:paraId="152AAC81" w14:textId="77777777" w:rsidR="00B91419" w:rsidRPr="004401AB" w:rsidRDefault="00B91419">
      <w:pPr>
        <w:spacing w:line="240" w:lineRule="exact"/>
        <w:rPr>
          <w:b/>
          <w:szCs w:val="24"/>
        </w:rPr>
      </w:pPr>
    </w:p>
    <w:p w14:paraId="21288517" w14:textId="77777777" w:rsidR="00B91419" w:rsidRPr="004401AB" w:rsidRDefault="00B91419">
      <w:pPr>
        <w:keepNext/>
        <w:spacing w:line="240" w:lineRule="exact"/>
      </w:pPr>
      <w:r w:rsidRPr="004401AB">
        <w:rPr>
          <w:szCs w:val="24"/>
          <w:u w:val="single"/>
          <w:lang w:eastAsia="en-US"/>
        </w:rPr>
        <w:t>Fluvoxamine u inibituri ta’ CYP1A2</w:t>
      </w:r>
    </w:p>
    <w:p w14:paraId="2A868DFC" w14:textId="77777777" w:rsidR="00B91419" w:rsidRPr="004401AB" w:rsidRDefault="00B91419">
      <w:pPr>
        <w:keepNext/>
        <w:spacing w:line="240" w:lineRule="exact"/>
        <w:rPr>
          <w:b/>
          <w:szCs w:val="24"/>
          <w:u w:val="single"/>
        </w:rPr>
      </w:pPr>
    </w:p>
    <w:p w14:paraId="0701D318" w14:textId="77777777" w:rsidR="00B91419" w:rsidRPr="004401AB" w:rsidRDefault="00B91419">
      <w:pPr>
        <w:spacing w:line="240" w:lineRule="exact"/>
      </w:pPr>
      <w:r w:rsidRPr="004401AB">
        <w:rPr>
          <w:szCs w:val="24"/>
          <w:lang w:eastAsia="en-US"/>
        </w:rPr>
        <w:t xml:space="preserve">Fi studju ta’ Fażi 1, l-għoti ta’ Esbriet flimkien ma’ fluvoxamine (inibitur qawwi ta’ CYP1A2 </w:t>
      </w:r>
      <w:r w:rsidRPr="004401AB">
        <w:rPr>
          <w:color w:val="000000"/>
          <w:szCs w:val="24"/>
          <w:lang w:eastAsia="en-US"/>
        </w:rPr>
        <w:t>b’effetti ta’ inibizzjoni fuq isoenzimi</w:t>
      </w:r>
      <w:r w:rsidRPr="004401AB">
        <w:rPr>
          <w:szCs w:val="24"/>
          <w:lang w:eastAsia="en-US"/>
        </w:rPr>
        <w:t xml:space="preserve"> ta’ CYP oħrajn [CYP2C9, 2C19, u 2D6]) irriżulta f’żieda ta’ erba’ darbiet fl-espożizzjoni għal pirfenidone f’persuni li ma jpejpux.</w:t>
      </w:r>
      <w:r w:rsidRPr="004401AB">
        <w:rPr>
          <w:szCs w:val="24"/>
        </w:rPr>
        <w:t xml:space="preserve"> </w:t>
      </w:r>
    </w:p>
    <w:p w14:paraId="6C0BEB53" w14:textId="77777777" w:rsidR="00B91419" w:rsidRPr="004401AB" w:rsidRDefault="00B91419">
      <w:pPr>
        <w:spacing w:line="240" w:lineRule="exact"/>
        <w:rPr>
          <w:b/>
          <w:szCs w:val="24"/>
        </w:rPr>
      </w:pPr>
    </w:p>
    <w:p w14:paraId="204FC46B" w14:textId="77777777" w:rsidR="00B91419" w:rsidRPr="004401AB" w:rsidRDefault="00B91419">
      <w:pPr>
        <w:spacing w:line="240" w:lineRule="exact"/>
      </w:pPr>
      <w:r w:rsidRPr="004401AB">
        <w:rPr>
          <w:szCs w:val="24"/>
          <w:lang w:eastAsia="en-US"/>
        </w:rPr>
        <w:t xml:space="preserve">Esbriet huwa kontra-indikat f’pazjenti li jużaw ukoll fluvoxamine (ara sezzjoni 4.3). </w:t>
      </w:r>
    </w:p>
    <w:p w14:paraId="2F2EFAB0" w14:textId="77777777" w:rsidR="00B91419" w:rsidRPr="004401AB" w:rsidRDefault="00B91419">
      <w:pPr>
        <w:spacing w:line="240" w:lineRule="exact"/>
      </w:pPr>
      <w:r w:rsidRPr="004401AB">
        <w:rPr>
          <w:szCs w:val="24"/>
          <w:lang w:eastAsia="en-US"/>
        </w:rPr>
        <w:t>Fluvoxamine għandu jitwaqqaf qabel tibda t-terapija b’Esbriet u evitat waqt it-terapija b’Esbriet minħabba t-tneħħija mnaqqsa ta’ pirfenidone.</w:t>
      </w:r>
      <w:r w:rsidRPr="004401AB">
        <w:rPr>
          <w:szCs w:val="24"/>
        </w:rPr>
        <w:t xml:space="preserve"> </w:t>
      </w:r>
      <w:r w:rsidRPr="004401AB">
        <w:rPr>
          <w:szCs w:val="24"/>
          <w:lang w:eastAsia="en-US"/>
        </w:rPr>
        <w:t>Terapiji oħrajn li huma inibituri kemm ta’ CYP1A2 kif ukoll ta’ isoenzima oħra jew aktar ta’ CYP involuti fil-metaboliżmu ta’ pirfenidone (eż. CYP2C9, 2C19, u 2D6) għandhom ikunu evitati waqt it-trattament b’pirfenidone.</w:t>
      </w:r>
    </w:p>
    <w:p w14:paraId="38540628" w14:textId="77777777" w:rsidR="00B91419" w:rsidRPr="004401AB" w:rsidRDefault="00B91419">
      <w:pPr>
        <w:spacing w:line="240" w:lineRule="exact"/>
        <w:rPr>
          <w:szCs w:val="24"/>
          <w:lang w:eastAsia="en-US"/>
        </w:rPr>
      </w:pPr>
    </w:p>
    <w:p w14:paraId="0A7D0CAB" w14:textId="77777777" w:rsidR="00B91419" w:rsidRPr="004401AB" w:rsidRDefault="00B91419">
      <w:pPr>
        <w:spacing w:line="240" w:lineRule="exact"/>
      </w:pPr>
      <w:r w:rsidRPr="004401AB">
        <w:rPr>
          <w:szCs w:val="24"/>
          <w:lang w:eastAsia="en-US"/>
        </w:rPr>
        <w:t xml:space="preserve">Ekstrapolazzjonijiet </w:t>
      </w:r>
      <w:r w:rsidRPr="004401AB">
        <w:rPr>
          <w:i/>
          <w:szCs w:val="24"/>
          <w:lang w:eastAsia="en-US"/>
        </w:rPr>
        <w:t>in vitro u in vivo</w:t>
      </w:r>
      <w:r w:rsidRPr="004401AB">
        <w:rPr>
          <w:szCs w:val="24"/>
          <w:lang w:eastAsia="en-US"/>
        </w:rPr>
        <w:t xml:space="preserve"> jindikaw li impedituri qawwija u selettivi ta’ CYP1A2 (eż. enoxacin) jistgħu jżidu l-espożizzjoni ta’ pirfenidone b’madwar darbtejn sa 4 darbiet. Jekk l-użu fl</w:t>
      </w:r>
      <w:r w:rsidRPr="004401AB">
        <w:rPr>
          <w:szCs w:val="24"/>
          <w:lang w:eastAsia="en-US"/>
        </w:rPr>
        <w:noBreakHyphen/>
        <w:t>istess waqt ta’ Esbriet u impeditur qawwi u silettiv ta’ CYP1A2 ma jistax jiġi evitat, id-doża ta’ pirfenidone għandha tiġi mnaqqsa għal 801 mg kuljum (267 mg, tliet darbiet kuljum). Il-pazjenti għandhom jiġu mmonitorati mill-qrib għall-ħruġ ta’ reazzjonijiet avversi bit-terapija ta’ Esbriet. Waqqaf Esbriet jekk meħtieġ (ara sezzjonijiet 4.2 u 4.4).</w:t>
      </w:r>
    </w:p>
    <w:p w14:paraId="7A5BB151" w14:textId="77777777" w:rsidR="00B91419" w:rsidRPr="004401AB" w:rsidRDefault="00B91419">
      <w:pPr>
        <w:spacing w:line="240" w:lineRule="exact"/>
      </w:pPr>
      <w:r w:rsidRPr="004401AB">
        <w:rPr>
          <w:szCs w:val="24"/>
          <w:lang w:eastAsia="en-US"/>
        </w:rPr>
        <w:t xml:space="preserve"> </w:t>
      </w:r>
    </w:p>
    <w:p w14:paraId="2AAE6F48" w14:textId="77777777" w:rsidR="00B91419" w:rsidRPr="004401AB" w:rsidRDefault="00B91419">
      <w:pPr>
        <w:keepNext/>
        <w:keepLines/>
        <w:spacing w:line="240" w:lineRule="exact"/>
      </w:pPr>
      <w:r w:rsidRPr="004401AB">
        <w:rPr>
          <w:szCs w:val="24"/>
        </w:rPr>
        <w:t>L-għoti fl-istess waqt ta’ Esbriet u 750</w:t>
      </w:r>
      <w:r w:rsidRPr="004401AB">
        <w:rPr>
          <w:szCs w:val="24"/>
          <w:lang w:eastAsia="en-US"/>
        </w:rPr>
        <w:t> </w:t>
      </w:r>
      <w:r w:rsidRPr="004401AB">
        <w:rPr>
          <w:szCs w:val="24"/>
        </w:rPr>
        <w:t>mg ciprofloxacin (impeditur moderat ta’ CYP1A2) żied l</w:t>
      </w:r>
      <w:r w:rsidRPr="004401AB">
        <w:rPr>
          <w:szCs w:val="24"/>
        </w:rPr>
        <w:noBreakHyphen/>
        <w:t>espożizzjoni ta’ pirfenidone b’81%. Jekk ciprofloxacin fid-doża ta’ 750 mg darbtejn kuljum ma jistax jiġi evitat, id-doża ta’ pirfenidone għandha titnaqqas għal 1602 mg kuljum (534 mg, tliet darbiet kuljum). Esbriet għandu jintuża b’kawtela meta ciprofloxacin jintuża f’doża ta’ 250 mg jew 500 mg darba jew darbtejn kuljum.</w:t>
      </w:r>
    </w:p>
    <w:p w14:paraId="00EFE491" w14:textId="77777777" w:rsidR="00B91419" w:rsidRPr="004401AB" w:rsidRDefault="00B91419">
      <w:pPr>
        <w:spacing w:line="240" w:lineRule="exact"/>
        <w:rPr>
          <w:szCs w:val="24"/>
        </w:rPr>
      </w:pPr>
    </w:p>
    <w:p w14:paraId="0E204620" w14:textId="77777777" w:rsidR="00B91419" w:rsidRPr="004401AB" w:rsidRDefault="00B91419">
      <w:pPr>
        <w:spacing w:line="240" w:lineRule="exact"/>
      </w:pPr>
      <w:r w:rsidRPr="004401AB">
        <w:rPr>
          <w:szCs w:val="24"/>
        </w:rPr>
        <w:t xml:space="preserve">Esbriet għandu jintuża b’kawtela f’pazjenti trattati b’impedituri moderati oħra ta’ CYP1A2 (eż. amiodarone, propafenone). </w:t>
      </w:r>
    </w:p>
    <w:p w14:paraId="072EFCFE" w14:textId="77777777" w:rsidR="00B91419" w:rsidRPr="004401AB" w:rsidRDefault="00B91419">
      <w:pPr>
        <w:spacing w:line="240" w:lineRule="exact"/>
        <w:rPr>
          <w:szCs w:val="24"/>
        </w:rPr>
      </w:pPr>
    </w:p>
    <w:p w14:paraId="30AC4034" w14:textId="77777777" w:rsidR="00B91419" w:rsidRPr="004401AB" w:rsidRDefault="00B91419">
      <w:pPr>
        <w:spacing w:line="240" w:lineRule="exact"/>
      </w:pPr>
      <w:r w:rsidRPr="004401AB">
        <w:rPr>
          <w:szCs w:val="24"/>
          <w:lang w:eastAsia="en-US"/>
        </w:rPr>
        <w:t xml:space="preserve">Għandha tingħata attenzjoni speċjali ukoll jekk jintużaw inibituri ta’ CYP1A2 flimkien ma’ inibituri qawwijin ta’ isoenzima oħra jew aktar ta’ CYP involuti fil-metaboliżmu ta’ pirfenidone, bħal CYP2C9 (eż. </w:t>
      </w:r>
      <w:r w:rsidRPr="004401AB">
        <w:t>amiodarone, fluconazole), 2C19 (</w:t>
      </w:r>
      <w:r w:rsidRPr="004401AB">
        <w:rPr>
          <w:szCs w:val="24"/>
          <w:lang w:eastAsia="en-US"/>
        </w:rPr>
        <w:t>eż</w:t>
      </w:r>
      <w:r w:rsidRPr="004401AB">
        <w:t>. chloramphenicol) u 2D6 (</w:t>
      </w:r>
      <w:r w:rsidRPr="004401AB">
        <w:rPr>
          <w:szCs w:val="24"/>
          <w:lang w:eastAsia="en-US"/>
        </w:rPr>
        <w:t>eż</w:t>
      </w:r>
      <w:r w:rsidRPr="004401AB">
        <w:t>. fluoxetine, paroxetine).</w:t>
      </w:r>
    </w:p>
    <w:p w14:paraId="5B27D541" w14:textId="77777777" w:rsidR="00B91419" w:rsidRPr="004401AB" w:rsidRDefault="00B91419">
      <w:pPr>
        <w:spacing w:line="240" w:lineRule="exact"/>
        <w:rPr>
          <w:szCs w:val="24"/>
        </w:rPr>
      </w:pPr>
    </w:p>
    <w:p w14:paraId="222D1650" w14:textId="77777777" w:rsidR="00B91419" w:rsidRPr="004401AB" w:rsidRDefault="00B91419">
      <w:pPr>
        <w:spacing w:line="240" w:lineRule="exact"/>
      </w:pPr>
      <w:r w:rsidRPr="004401AB">
        <w:rPr>
          <w:szCs w:val="24"/>
          <w:u w:val="single"/>
          <w:lang w:eastAsia="en-US"/>
        </w:rPr>
        <w:t>Tipjip u indutturi ta’ CYP1A2</w:t>
      </w:r>
    </w:p>
    <w:p w14:paraId="36BDC83D" w14:textId="77777777" w:rsidR="00B91419" w:rsidRPr="004401AB" w:rsidRDefault="00B91419">
      <w:pPr>
        <w:spacing w:line="240" w:lineRule="exact"/>
        <w:rPr>
          <w:szCs w:val="24"/>
          <w:u w:val="single"/>
        </w:rPr>
      </w:pPr>
    </w:p>
    <w:p w14:paraId="29B7A973" w14:textId="77777777" w:rsidR="00B91419" w:rsidRPr="004401AB" w:rsidRDefault="00B91419">
      <w:pPr>
        <w:spacing w:line="240" w:lineRule="exact"/>
      </w:pPr>
      <w:r w:rsidRPr="004401AB">
        <w:rPr>
          <w:szCs w:val="24"/>
          <w:lang w:eastAsia="en-US"/>
        </w:rPr>
        <w:t xml:space="preserve">Studju ta’ interazzjoni ta’ Fażi </w:t>
      </w:r>
      <w:r w:rsidRPr="004401AB">
        <w:rPr>
          <w:bCs/>
        </w:rPr>
        <w:t>1</w:t>
      </w:r>
      <w:r w:rsidRPr="004401AB">
        <w:rPr>
          <w:szCs w:val="24"/>
          <w:lang w:eastAsia="en-US"/>
        </w:rPr>
        <w:t xml:space="preserve"> evalwa l-effett tat-tipjip ta’ sigaretti (induttur ta’ CYP1A2) fuq il-farmakokinetika ta’ pirfenidone.</w:t>
      </w:r>
      <w:r w:rsidRPr="004401AB">
        <w:rPr>
          <w:szCs w:val="24"/>
        </w:rPr>
        <w:t xml:space="preserve"> </w:t>
      </w:r>
      <w:r w:rsidRPr="004401AB">
        <w:rPr>
          <w:szCs w:val="24"/>
          <w:lang w:eastAsia="en-US"/>
        </w:rPr>
        <w:t>L-espożizzjoni għal pirfenidone f’dawk li jpejpu kienet 50% ta’ dik osservata f’dawk li ma jpejpux.</w:t>
      </w:r>
      <w:r w:rsidRPr="004401AB">
        <w:rPr>
          <w:szCs w:val="24"/>
        </w:rPr>
        <w:t xml:space="preserve"> </w:t>
      </w:r>
      <w:r w:rsidRPr="004401AB">
        <w:rPr>
          <w:szCs w:val="24"/>
          <w:lang w:eastAsia="en-US"/>
        </w:rPr>
        <w:t>It-tipjip għandu l-potenzjal li jinduċi l-produzzjoni ta’ enzimi tal-fwied u b’hekk iżid it-tneħħija tal-mediċina u jnaqqas l-espożizzjoni.</w:t>
      </w:r>
      <w:r w:rsidRPr="004401AB">
        <w:rPr>
          <w:szCs w:val="24"/>
        </w:rPr>
        <w:t xml:space="preserve"> </w:t>
      </w:r>
      <w:r w:rsidRPr="004401AB">
        <w:rPr>
          <w:szCs w:val="24"/>
          <w:lang w:eastAsia="en-US"/>
        </w:rPr>
        <w:t>L-użu konkomitanti ta’ indutturi qawwija ta’ CYP1A2 inkluż it-tipjip għandu jkun evitat waqt terapija b’Esbriet abbażi tar-relazzjoni osservata bejn it-tipjip tas-sigaretti u l-potenzjal tiegħu li jinduċi CYP1A2.</w:t>
      </w:r>
      <w:r w:rsidRPr="004401AB">
        <w:rPr>
          <w:szCs w:val="24"/>
        </w:rPr>
        <w:t xml:space="preserve"> </w:t>
      </w:r>
      <w:r w:rsidRPr="004401AB">
        <w:rPr>
          <w:szCs w:val="24"/>
          <w:lang w:eastAsia="en-US"/>
        </w:rPr>
        <w:t>Il-pazjenti għandhom ikunu mħeġġa jwaqqfu l-użu ta’ indutturi qawwija ta’ CYP1A2 u jieqfu jpejpu qabel u waqt it-trattament b’pirfenidone</w:t>
      </w:r>
      <w:r w:rsidRPr="004401AB">
        <w:rPr>
          <w:szCs w:val="24"/>
        </w:rPr>
        <w:t>.</w:t>
      </w:r>
    </w:p>
    <w:p w14:paraId="05EC59BA" w14:textId="77777777" w:rsidR="00B91419" w:rsidRPr="004401AB" w:rsidRDefault="00B91419">
      <w:pPr>
        <w:spacing w:line="240" w:lineRule="exact"/>
        <w:rPr>
          <w:szCs w:val="24"/>
        </w:rPr>
      </w:pPr>
    </w:p>
    <w:p w14:paraId="573AE9D8" w14:textId="77777777" w:rsidR="00B91419" w:rsidRPr="004401AB" w:rsidRDefault="00B91419">
      <w:pPr>
        <w:spacing w:line="240" w:lineRule="exact"/>
      </w:pPr>
      <w:r w:rsidRPr="004401AB">
        <w:rPr>
          <w:szCs w:val="24"/>
          <w:lang w:eastAsia="en-US"/>
        </w:rPr>
        <w:t>Fil-każ ta’ indutturi moderati ta’ CYP1A2 (eż. omeprazole), l-użu konkomitanti jista’ teoretikament jirriżulta fit-tnaqqis tal-livelli ta’ pirfenidone fil-plażma.</w:t>
      </w:r>
    </w:p>
    <w:p w14:paraId="0A29E2EE" w14:textId="77777777" w:rsidR="00B91419" w:rsidRPr="004401AB" w:rsidRDefault="00B91419">
      <w:pPr>
        <w:spacing w:line="240" w:lineRule="exact"/>
        <w:rPr>
          <w:szCs w:val="24"/>
        </w:rPr>
      </w:pPr>
    </w:p>
    <w:p w14:paraId="03F387AD" w14:textId="77777777" w:rsidR="00B91419" w:rsidRPr="004401AB" w:rsidRDefault="00B91419">
      <w:pPr>
        <w:spacing w:line="240" w:lineRule="exact"/>
      </w:pPr>
      <w:r w:rsidRPr="004401AB">
        <w:rPr>
          <w:szCs w:val="24"/>
          <w:lang w:eastAsia="en-US"/>
        </w:rPr>
        <w:lastRenderedPageBreak/>
        <w:t>L-għoti flimkien ta’ prodotti mediċinali li jaġixxu bħala indutturi qawwijin kemm ta’CYP1A2 kif ukoll tal-isoenzimi ta’ CYP l-oħrajn involuti fil-metaboliżmu ta’ pirfenidone (eż. rifampicin) jista’ jirriżulta fit-tnaqqis sinifikanti tal-livelli ta’ pirfenidone fil-plażma.</w:t>
      </w:r>
      <w:r w:rsidRPr="004401AB">
        <w:rPr>
          <w:szCs w:val="24"/>
        </w:rPr>
        <w:t xml:space="preserve"> </w:t>
      </w:r>
      <w:r w:rsidRPr="004401AB">
        <w:rPr>
          <w:szCs w:val="24"/>
          <w:lang w:eastAsia="en-US"/>
        </w:rPr>
        <w:t>Dawn il-prodotti mediċinali għandhom ikunu evitati kull meta jkun possibbli.</w:t>
      </w:r>
    </w:p>
    <w:p w14:paraId="30A8A8B4" w14:textId="77777777" w:rsidR="00B91419" w:rsidRPr="004401AB" w:rsidRDefault="00B91419">
      <w:pPr>
        <w:spacing w:line="240" w:lineRule="exact"/>
        <w:rPr>
          <w:b/>
          <w:szCs w:val="24"/>
        </w:rPr>
      </w:pPr>
    </w:p>
    <w:p w14:paraId="515CC55A" w14:textId="77777777" w:rsidR="00B91419" w:rsidRPr="004401AB" w:rsidRDefault="00B91419" w:rsidP="0041108C">
      <w:pPr>
        <w:keepNext/>
        <w:keepLines/>
        <w:spacing w:line="240" w:lineRule="exact"/>
        <w:ind w:left="567" w:hanging="567"/>
      </w:pPr>
      <w:r w:rsidRPr="004401AB">
        <w:rPr>
          <w:b/>
          <w:szCs w:val="24"/>
        </w:rPr>
        <w:t>4.6</w:t>
      </w:r>
      <w:r w:rsidRPr="004401AB">
        <w:rPr>
          <w:b/>
          <w:szCs w:val="24"/>
        </w:rPr>
        <w:tab/>
      </w:r>
      <w:r w:rsidRPr="004401AB">
        <w:rPr>
          <w:b/>
          <w:szCs w:val="24"/>
          <w:lang w:eastAsia="en-US"/>
        </w:rPr>
        <w:t>Fertilità, tqala u treddigħ</w:t>
      </w:r>
    </w:p>
    <w:p w14:paraId="6F0BDDDE" w14:textId="77777777" w:rsidR="00B91419" w:rsidRPr="004401AB" w:rsidRDefault="00B91419" w:rsidP="0041108C">
      <w:pPr>
        <w:keepNext/>
        <w:keepLines/>
        <w:spacing w:line="240" w:lineRule="exact"/>
        <w:rPr>
          <w:szCs w:val="24"/>
        </w:rPr>
      </w:pPr>
    </w:p>
    <w:p w14:paraId="354B7520" w14:textId="77777777" w:rsidR="00B91419" w:rsidRPr="004401AB" w:rsidRDefault="00B91419" w:rsidP="0041108C">
      <w:pPr>
        <w:keepNext/>
        <w:keepLines/>
        <w:spacing w:line="240" w:lineRule="exact"/>
      </w:pPr>
      <w:r w:rsidRPr="004401AB">
        <w:rPr>
          <w:szCs w:val="24"/>
          <w:u w:val="single"/>
          <w:lang w:eastAsia="en-US"/>
        </w:rPr>
        <w:t>Tqala</w:t>
      </w:r>
    </w:p>
    <w:p w14:paraId="2AD9209F" w14:textId="77777777" w:rsidR="00B91419" w:rsidRPr="004401AB" w:rsidRDefault="00B91419" w:rsidP="0041108C">
      <w:pPr>
        <w:keepNext/>
        <w:keepLines/>
        <w:spacing w:line="240" w:lineRule="exact"/>
        <w:rPr>
          <w:szCs w:val="24"/>
          <w:u w:val="single"/>
        </w:rPr>
      </w:pPr>
    </w:p>
    <w:p w14:paraId="66C53EFD" w14:textId="77777777" w:rsidR="00B91419" w:rsidRPr="004401AB" w:rsidRDefault="00B91419" w:rsidP="0041108C">
      <w:pPr>
        <w:keepNext/>
        <w:keepLines/>
        <w:spacing w:line="240" w:lineRule="exact"/>
      </w:pPr>
      <w:r w:rsidRPr="004401AB">
        <w:rPr>
          <w:szCs w:val="24"/>
          <w:lang w:eastAsia="en-US"/>
        </w:rPr>
        <w:t xml:space="preserve">M’hemm l-ebda </w:t>
      </w:r>
      <w:r w:rsidRPr="004401AB">
        <w:rPr>
          <w:i/>
          <w:szCs w:val="24"/>
          <w:lang w:eastAsia="en-US"/>
        </w:rPr>
        <w:t>data</w:t>
      </w:r>
      <w:r w:rsidRPr="004401AB">
        <w:rPr>
          <w:szCs w:val="24"/>
          <w:lang w:eastAsia="en-US"/>
        </w:rPr>
        <w:t xml:space="preserve"> mill-użu ta’ Esbriet f’nisa tqal.</w:t>
      </w:r>
      <w:r w:rsidRPr="004401AB">
        <w:rPr>
          <w:szCs w:val="24"/>
        </w:rPr>
        <w:t xml:space="preserve"> </w:t>
      </w:r>
    </w:p>
    <w:p w14:paraId="380E57D6" w14:textId="77777777" w:rsidR="00B91419" w:rsidRPr="004401AB" w:rsidRDefault="00B91419" w:rsidP="0041108C">
      <w:pPr>
        <w:keepNext/>
        <w:keepLines/>
      </w:pPr>
      <w:r w:rsidRPr="004401AB">
        <w:rPr>
          <w:szCs w:val="24"/>
          <w:lang w:eastAsia="en-US"/>
        </w:rPr>
        <w:t>Fl-annimali jseħħ it-trasferiment fil-plaċenta ta’ pirfenidone u/jew tal-metaboliti tiegħu bil-possibbiltà li jakkumula pirfenidone u/jew il-metaboliti tiegħu fil-fluwidu amnjotiku.</w:t>
      </w:r>
    </w:p>
    <w:p w14:paraId="194C841C" w14:textId="77777777" w:rsidR="00B91419" w:rsidRPr="004401AB" w:rsidRDefault="00B91419">
      <w:pPr>
        <w:rPr>
          <w:szCs w:val="24"/>
          <w:lang w:eastAsia="en-US"/>
        </w:rPr>
      </w:pPr>
    </w:p>
    <w:p w14:paraId="2774F812" w14:textId="77777777" w:rsidR="00B91419" w:rsidRPr="004401AB" w:rsidRDefault="00B91419">
      <w:pPr>
        <w:spacing w:line="240" w:lineRule="exact"/>
      </w:pPr>
      <w:r w:rsidRPr="004401AB">
        <w:rPr>
          <w:szCs w:val="24"/>
          <w:lang w:eastAsia="en-US"/>
        </w:rPr>
        <w:t>F’dożi għoljin (≥1,000 mg/kg/jum) il-firien kellhom titwil tal-ġestazzjoni u tnaqqis fil-vijabbiltà tal-fetu.</w:t>
      </w:r>
      <w:r w:rsidRPr="004401AB">
        <w:rPr>
          <w:szCs w:val="24"/>
        </w:rPr>
        <w:t xml:space="preserve"> </w:t>
      </w:r>
    </w:p>
    <w:p w14:paraId="4D5D9278" w14:textId="77777777" w:rsidR="00B91419" w:rsidRPr="004401AB" w:rsidRDefault="00B91419">
      <w:pPr>
        <w:spacing w:line="240" w:lineRule="exact"/>
      </w:pPr>
      <w:r w:rsidRPr="004401AB">
        <w:rPr>
          <w:szCs w:val="24"/>
          <w:lang w:eastAsia="en-US"/>
        </w:rPr>
        <w:t>Bħala miżura ta’ prekawzjoni, huwa aħjar li jiġi evitat l-użu ta’ Esbriet waqt it-tqala.</w:t>
      </w:r>
    </w:p>
    <w:p w14:paraId="19C8EDD2" w14:textId="77777777" w:rsidR="00B91419" w:rsidRPr="004401AB" w:rsidRDefault="00B91419">
      <w:pPr>
        <w:spacing w:line="240" w:lineRule="exact"/>
        <w:rPr>
          <w:szCs w:val="24"/>
        </w:rPr>
      </w:pPr>
    </w:p>
    <w:p w14:paraId="4C585E2A" w14:textId="77777777" w:rsidR="00B91419" w:rsidRPr="004401AB" w:rsidRDefault="00B91419">
      <w:pPr>
        <w:keepNext/>
        <w:spacing w:line="240" w:lineRule="exact"/>
      </w:pPr>
      <w:r w:rsidRPr="004401AB">
        <w:rPr>
          <w:szCs w:val="24"/>
          <w:u w:val="single"/>
          <w:lang w:eastAsia="en-US"/>
        </w:rPr>
        <w:t>Treddigħ</w:t>
      </w:r>
    </w:p>
    <w:p w14:paraId="75215908" w14:textId="77777777" w:rsidR="00B91419" w:rsidRPr="004401AB" w:rsidRDefault="00B91419">
      <w:pPr>
        <w:keepNext/>
        <w:spacing w:line="240" w:lineRule="exact"/>
        <w:rPr>
          <w:szCs w:val="24"/>
          <w:u w:val="single"/>
        </w:rPr>
      </w:pPr>
    </w:p>
    <w:p w14:paraId="1B6177B4" w14:textId="77777777" w:rsidR="00B91419" w:rsidRPr="004401AB" w:rsidRDefault="00B91419">
      <w:pPr>
        <w:keepNext/>
        <w:spacing w:line="240" w:lineRule="exact"/>
      </w:pPr>
      <w:r w:rsidRPr="004401AB">
        <w:rPr>
          <w:szCs w:val="24"/>
          <w:lang w:eastAsia="en-US"/>
        </w:rPr>
        <w:t>Mhuwiex magħruf jekk pirfenidone jew il-metaboliti tiegħu jitneħħewx fil-ħalib tal-bniedem.</w:t>
      </w:r>
      <w:r w:rsidRPr="004401AB">
        <w:rPr>
          <w:szCs w:val="24"/>
        </w:rPr>
        <w:t xml:space="preserve"> </w:t>
      </w:r>
      <w:r w:rsidRPr="004401AB">
        <w:rPr>
          <w:i/>
          <w:szCs w:val="24"/>
        </w:rPr>
        <w:t>Data</w:t>
      </w:r>
      <w:r w:rsidRPr="004401AB">
        <w:rPr>
          <w:szCs w:val="24"/>
        </w:rPr>
        <w:t xml:space="preserve"> farmakokinetika disponibbli fl-annimali uriet tneħħija ta’ pirfenidone u/jew il-metaboliti tiegħu fil-ħalib bil-potenzjal li jakkumula </w:t>
      </w:r>
      <w:r w:rsidRPr="004401AB">
        <w:rPr>
          <w:szCs w:val="24"/>
          <w:lang w:eastAsia="en-US"/>
        </w:rPr>
        <w:t xml:space="preserve">pirfenidone </w:t>
      </w:r>
      <w:r w:rsidRPr="004401AB">
        <w:rPr>
          <w:szCs w:val="24"/>
        </w:rPr>
        <w:t>u/jew il-metaboliti tiegħu fil-ħalib</w:t>
      </w:r>
      <w:r w:rsidRPr="004401AB">
        <w:rPr>
          <w:szCs w:val="24"/>
          <w:lang w:eastAsia="en-US"/>
        </w:rPr>
        <w:t xml:space="preserve"> </w:t>
      </w:r>
      <w:r w:rsidRPr="004401AB">
        <w:rPr>
          <w:szCs w:val="24"/>
        </w:rPr>
        <w:t xml:space="preserve">(ara sezzjoni 5.3). </w:t>
      </w:r>
      <w:r w:rsidRPr="004401AB">
        <w:rPr>
          <w:szCs w:val="24"/>
          <w:lang w:eastAsia="en-US"/>
        </w:rPr>
        <w:t>Ma jistax ikun eskluż ir-riskju għat-tarbija li qed tiġi mreddgħa.</w:t>
      </w:r>
      <w:r w:rsidRPr="004401AB">
        <w:rPr>
          <w:szCs w:val="24"/>
        </w:rPr>
        <w:t xml:space="preserve"> </w:t>
      </w:r>
    </w:p>
    <w:p w14:paraId="0539E82C" w14:textId="77777777" w:rsidR="00B91419" w:rsidRPr="004401AB" w:rsidRDefault="00B91419">
      <w:pPr>
        <w:spacing w:line="240" w:lineRule="exact"/>
        <w:rPr>
          <w:szCs w:val="24"/>
        </w:rPr>
      </w:pPr>
    </w:p>
    <w:p w14:paraId="198C80CE" w14:textId="77777777" w:rsidR="00B91419" w:rsidRPr="004401AB" w:rsidRDefault="00B91419">
      <w:pPr>
        <w:spacing w:line="240" w:lineRule="exact"/>
      </w:pPr>
      <w:r w:rsidRPr="004401AB">
        <w:rPr>
          <w:szCs w:val="24"/>
          <w:lang w:eastAsia="en-US"/>
        </w:rPr>
        <w:t>Għandha tittieħed deċiżjoni dwar jekk jitwaqqafx it-treddigħ jew titwaqqafx it-terapija b’Esbriet, billi wieħed jikkunsidra l-benefiċċju tat-treddigħ għat-tarbija u l-benefiċċju tat-terapija b’Esbriet għall-omm.</w:t>
      </w:r>
    </w:p>
    <w:p w14:paraId="3E3627BE" w14:textId="77777777" w:rsidR="00B91419" w:rsidRPr="004401AB" w:rsidRDefault="00B91419">
      <w:pPr>
        <w:spacing w:line="240" w:lineRule="exact"/>
        <w:rPr>
          <w:szCs w:val="24"/>
        </w:rPr>
      </w:pPr>
    </w:p>
    <w:p w14:paraId="3E9F73BF" w14:textId="77777777" w:rsidR="00B91419" w:rsidRPr="004401AB" w:rsidRDefault="00B91419">
      <w:pPr>
        <w:keepNext/>
        <w:spacing w:line="240" w:lineRule="exact"/>
      </w:pPr>
      <w:r w:rsidRPr="004401AB">
        <w:rPr>
          <w:szCs w:val="24"/>
          <w:u w:val="single"/>
          <w:lang w:eastAsia="en-US"/>
        </w:rPr>
        <w:t>Fertilità</w:t>
      </w:r>
    </w:p>
    <w:p w14:paraId="06284A6B" w14:textId="77777777" w:rsidR="00B91419" w:rsidRPr="004401AB" w:rsidRDefault="00B91419">
      <w:pPr>
        <w:keepNext/>
        <w:spacing w:line="240" w:lineRule="exact"/>
        <w:rPr>
          <w:szCs w:val="24"/>
          <w:u w:val="single"/>
        </w:rPr>
      </w:pPr>
    </w:p>
    <w:p w14:paraId="52BBB127" w14:textId="77777777" w:rsidR="00B91419" w:rsidRPr="004401AB" w:rsidRDefault="00B91419">
      <w:pPr>
        <w:spacing w:line="240" w:lineRule="exact"/>
      </w:pPr>
      <w:r w:rsidRPr="004401AB">
        <w:rPr>
          <w:szCs w:val="24"/>
          <w:lang w:eastAsia="en-US"/>
        </w:rPr>
        <w:t>Ma ġewx osservati effetti avversi fuq il-fertilità fi studji prekliniċi (ara sezzjoni 5.3).</w:t>
      </w:r>
    </w:p>
    <w:p w14:paraId="05880D8C" w14:textId="77777777" w:rsidR="00B91419" w:rsidRPr="004401AB" w:rsidRDefault="00B91419">
      <w:pPr>
        <w:spacing w:line="240" w:lineRule="exact"/>
        <w:rPr>
          <w:b/>
          <w:szCs w:val="24"/>
        </w:rPr>
      </w:pPr>
    </w:p>
    <w:p w14:paraId="4F7C684F" w14:textId="77777777" w:rsidR="00B91419" w:rsidRPr="004401AB" w:rsidRDefault="00B91419">
      <w:pPr>
        <w:keepNext/>
        <w:keepLines/>
        <w:spacing w:line="240" w:lineRule="exact"/>
        <w:ind w:left="567" w:hanging="567"/>
      </w:pPr>
      <w:r w:rsidRPr="004401AB">
        <w:rPr>
          <w:b/>
          <w:szCs w:val="24"/>
        </w:rPr>
        <w:t>4.7</w:t>
      </w:r>
      <w:r w:rsidRPr="004401AB">
        <w:rPr>
          <w:b/>
          <w:szCs w:val="24"/>
        </w:rPr>
        <w:tab/>
      </w:r>
      <w:r w:rsidRPr="004401AB">
        <w:rPr>
          <w:b/>
          <w:szCs w:val="24"/>
          <w:lang w:eastAsia="en-US"/>
        </w:rPr>
        <w:t>Effetti fuq il-ħila biex issuq u tħaddem magni</w:t>
      </w:r>
    </w:p>
    <w:p w14:paraId="72BA7E3B" w14:textId="77777777" w:rsidR="00B91419" w:rsidRPr="004401AB" w:rsidRDefault="00B91419">
      <w:pPr>
        <w:spacing w:line="240" w:lineRule="exact"/>
        <w:rPr>
          <w:szCs w:val="24"/>
        </w:rPr>
      </w:pPr>
    </w:p>
    <w:p w14:paraId="77898DF9" w14:textId="77777777" w:rsidR="00B91419" w:rsidRPr="004401AB" w:rsidRDefault="00B91419">
      <w:pPr>
        <w:spacing w:line="240" w:lineRule="exact"/>
      </w:pPr>
      <w:r w:rsidRPr="004401AB">
        <w:rPr>
          <w:szCs w:val="24"/>
          <w:lang w:eastAsia="en-US"/>
        </w:rPr>
        <w:t>Esbriet jista’ jikkawża sturdament u għeja, li jista’ jkollhom effett moderat fuq il-ħila biex issuq jew tħaddem magni, għalhekk il-pazjenti għandhom joqgħodu attenti meta jsuqu jew iħaddmu magni jekk iħossu dawn is-sintomi.</w:t>
      </w:r>
    </w:p>
    <w:p w14:paraId="73188310" w14:textId="77777777" w:rsidR="00B91419" w:rsidRPr="004401AB" w:rsidRDefault="00B91419">
      <w:pPr>
        <w:spacing w:line="240" w:lineRule="exact"/>
        <w:rPr>
          <w:szCs w:val="24"/>
        </w:rPr>
      </w:pPr>
    </w:p>
    <w:p w14:paraId="0E68F586" w14:textId="77777777" w:rsidR="00B91419" w:rsidRPr="004401AB" w:rsidRDefault="00B91419">
      <w:pPr>
        <w:keepNext/>
        <w:keepLines/>
        <w:spacing w:line="240" w:lineRule="exact"/>
      </w:pPr>
      <w:r w:rsidRPr="004401AB">
        <w:rPr>
          <w:b/>
          <w:szCs w:val="24"/>
          <w:lang w:eastAsia="en-US"/>
        </w:rPr>
        <w:t>4.8</w:t>
      </w:r>
      <w:r w:rsidRPr="004401AB">
        <w:rPr>
          <w:b/>
          <w:szCs w:val="24"/>
          <w:lang w:eastAsia="en-US"/>
        </w:rPr>
        <w:tab/>
        <w:t>Effetti mhux mixtieqa</w:t>
      </w:r>
    </w:p>
    <w:p w14:paraId="6B9FE121" w14:textId="77777777" w:rsidR="00B91419" w:rsidRPr="004401AB" w:rsidRDefault="00B91419">
      <w:pPr>
        <w:keepNext/>
        <w:keepLines/>
        <w:spacing w:line="240" w:lineRule="exact"/>
        <w:rPr>
          <w:b/>
          <w:i/>
          <w:szCs w:val="24"/>
        </w:rPr>
      </w:pPr>
    </w:p>
    <w:p w14:paraId="6F8CABD1" w14:textId="77777777" w:rsidR="00B91419" w:rsidRPr="004401AB" w:rsidRDefault="00B91419">
      <w:pPr>
        <w:spacing w:line="240" w:lineRule="exact"/>
      </w:pPr>
      <w:r w:rsidRPr="004401AB">
        <w:rPr>
          <w:szCs w:val="24"/>
          <w:u w:val="single"/>
          <w:lang w:eastAsia="en-US"/>
        </w:rPr>
        <w:t>Sommarju tal-profil tas-sigurtà</w:t>
      </w:r>
    </w:p>
    <w:p w14:paraId="02A86272" w14:textId="77777777" w:rsidR="00B91419" w:rsidRPr="004401AB" w:rsidRDefault="00B91419">
      <w:pPr>
        <w:spacing w:line="240" w:lineRule="exact"/>
      </w:pPr>
      <w:r w:rsidRPr="004401AB">
        <w:rPr>
          <w:szCs w:val="24"/>
        </w:rPr>
        <w:t>Ir-reazzjonijiet avversi rrap</w:t>
      </w:r>
      <w:r w:rsidR="00BF6396" w:rsidRPr="004401AB">
        <w:rPr>
          <w:szCs w:val="24"/>
        </w:rPr>
        <w:t>p</w:t>
      </w:r>
      <w:r w:rsidRPr="004401AB">
        <w:rPr>
          <w:szCs w:val="24"/>
        </w:rPr>
        <w:t>urtati bl-aktar mod frekwenti waqt l-esperjenza tal-istudju kliniku b’Esbriet f’doża ta’ 2,403 mg/jum meta mqabbel mal-plaċebo, rispettivament, kienu nawsja (32.4% kontra 12.2%), raxx (26.2% kontra 7.7%), dijarea (</w:t>
      </w:r>
      <w:r w:rsidRPr="004401AB">
        <w:rPr>
          <w:szCs w:val="22"/>
        </w:rPr>
        <w:t>18.8% kontra 14.4%</w:t>
      </w:r>
      <w:r w:rsidRPr="004401AB">
        <w:rPr>
          <w:szCs w:val="24"/>
        </w:rPr>
        <w:t xml:space="preserve">), għeja </w:t>
      </w:r>
      <w:r w:rsidRPr="004401AB">
        <w:rPr>
          <w:szCs w:val="22"/>
        </w:rPr>
        <w:t xml:space="preserve">(18.5% kontra 10.4%), </w:t>
      </w:r>
      <w:r w:rsidRPr="004401AB">
        <w:rPr>
          <w:szCs w:val="24"/>
        </w:rPr>
        <w:t xml:space="preserve">dispepsja (16.1% kontra 5.0%), </w:t>
      </w:r>
      <w:r w:rsidR="0084085D" w:rsidRPr="004401AB">
        <w:rPr>
          <w:szCs w:val="22"/>
        </w:rPr>
        <w:t>nuqqas ta’ aptit</w:t>
      </w:r>
      <w:r w:rsidRPr="004401AB">
        <w:rPr>
          <w:szCs w:val="22"/>
        </w:rPr>
        <w:t xml:space="preserve"> (</w:t>
      </w:r>
      <w:r w:rsidR="0084085D" w:rsidRPr="004401AB">
        <w:rPr>
          <w:szCs w:val="22"/>
        </w:rPr>
        <w:t>20.7</w:t>
      </w:r>
      <w:r w:rsidRPr="004401AB">
        <w:rPr>
          <w:szCs w:val="22"/>
        </w:rPr>
        <w:t xml:space="preserve">% </w:t>
      </w:r>
      <w:r w:rsidRPr="004401AB">
        <w:rPr>
          <w:szCs w:val="24"/>
        </w:rPr>
        <w:t>kontra</w:t>
      </w:r>
      <w:r w:rsidRPr="004401AB">
        <w:rPr>
          <w:szCs w:val="22"/>
        </w:rPr>
        <w:t xml:space="preserve"> </w:t>
      </w:r>
      <w:r w:rsidR="0084085D" w:rsidRPr="004401AB">
        <w:rPr>
          <w:szCs w:val="22"/>
        </w:rPr>
        <w:t>8.0</w:t>
      </w:r>
      <w:r w:rsidRPr="004401AB">
        <w:rPr>
          <w:szCs w:val="22"/>
        </w:rPr>
        <w:t xml:space="preserve">%), uġigħ ta’ ras (10.1% </w:t>
      </w:r>
      <w:r w:rsidRPr="004401AB">
        <w:rPr>
          <w:szCs w:val="24"/>
        </w:rPr>
        <w:t>kontra</w:t>
      </w:r>
      <w:r w:rsidRPr="004401AB">
        <w:rPr>
          <w:szCs w:val="22"/>
        </w:rPr>
        <w:t xml:space="preserve"> 7.7%), </w:t>
      </w:r>
      <w:r w:rsidRPr="004401AB">
        <w:rPr>
          <w:szCs w:val="24"/>
        </w:rPr>
        <w:t xml:space="preserve">u reazzjoni ta’ fotosensittività (9.3% kontra 1.1%). </w:t>
      </w:r>
    </w:p>
    <w:p w14:paraId="10D56A16" w14:textId="77777777" w:rsidR="00B91419" w:rsidRPr="004401AB" w:rsidRDefault="00B91419">
      <w:pPr>
        <w:spacing w:line="240" w:lineRule="exact"/>
        <w:rPr>
          <w:szCs w:val="24"/>
        </w:rPr>
      </w:pPr>
    </w:p>
    <w:p w14:paraId="66538A16" w14:textId="77777777" w:rsidR="00B91419" w:rsidRPr="004401AB" w:rsidRDefault="00B91419">
      <w:pPr>
        <w:spacing w:line="240" w:lineRule="exact"/>
      </w:pPr>
      <w:r w:rsidRPr="004401AB">
        <w:rPr>
          <w:szCs w:val="22"/>
          <w:u w:val="single"/>
        </w:rPr>
        <w:t>Lista ta’ reazzjonijiet avversi f’tabella</w:t>
      </w:r>
    </w:p>
    <w:p w14:paraId="2DE55266" w14:textId="77777777" w:rsidR="00B91419" w:rsidRPr="004401AB" w:rsidRDefault="00B91419">
      <w:pPr>
        <w:spacing w:line="240" w:lineRule="exact"/>
      </w:pPr>
      <w:r w:rsidRPr="004401AB">
        <w:rPr>
          <w:szCs w:val="22"/>
        </w:rPr>
        <w:t>Is-sigurtà ta’ Esbriet ġiet evalwata fi studji kliniċi li nkludew 1,650 voluntiera u pazjenti. Aktar minn 170 pazjent ġew investigati fi studji miftuħa għal aktar minn ħames snin u xi wħud sa 10 snin.</w:t>
      </w:r>
    </w:p>
    <w:p w14:paraId="5196D5D1" w14:textId="77777777" w:rsidR="00B91419" w:rsidRPr="004401AB" w:rsidRDefault="00B91419">
      <w:pPr>
        <w:spacing w:line="240" w:lineRule="exact"/>
        <w:rPr>
          <w:szCs w:val="24"/>
        </w:rPr>
      </w:pPr>
    </w:p>
    <w:p w14:paraId="229586B3" w14:textId="77777777" w:rsidR="00B91419" w:rsidRPr="004401AB" w:rsidRDefault="00B91419">
      <w:pPr>
        <w:spacing w:line="240" w:lineRule="exact"/>
      </w:pPr>
      <w:r w:rsidRPr="004401AB">
        <w:rPr>
          <w:szCs w:val="24"/>
          <w:lang w:eastAsia="en-US"/>
        </w:rPr>
        <w:t xml:space="preserve">Tabella 1 turi r-reazzjonijiet avversi rrappurtati bi frekwenza ta’ ≥2% f’623 pazjent li kienu qegħdin jingħataw Esbriet fid-doża rakkomandata ta’ 2,403 mg/jum fi tliet studji importanti miġbura f’daqqa ta’ Fażi 3. Reazzjonijiet avversi minn esperjenza ta’ wara t-tqegħid fis-suq huma elenkati wkoll f’tabella 1. Ir-reazzjonijiet avversi huma elenkati skont il-Klassifikazzjoni tas-Sistema tal-Organi (SOC - </w:t>
      </w:r>
      <w:r w:rsidRPr="004401AB">
        <w:rPr>
          <w:i/>
          <w:szCs w:val="22"/>
        </w:rPr>
        <w:t>System Organ Class</w:t>
      </w:r>
      <w:r w:rsidRPr="004401AB">
        <w:rPr>
          <w:szCs w:val="22"/>
        </w:rPr>
        <w:t xml:space="preserve">) </w:t>
      </w:r>
      <w:r w:rsidRPr="004401AB">
        <w:rPr>
          <w:szCs w:val="24"/>
          <w:lang w:eastAsia="en-US"/>
        </w:rPr>
        <w:t xml:space="preserve">u f’kull grupp ta’ frekwenza [Komuni ħafna (≥1/10), komuni (≥1/100 sa &lt;1/10), </w:t>
      </w:r>
      <w:r w:rsidRPr="004401AB">
        <w:rPr>
          <w:iCs/>
          <w:szCs w:val="22"/>
        </w:rPr>
        <w:t>mhux komuni (≥1/1,000 sa &lt;1/100), rari (≥1/10,000 sa &lt;1/1,000), mhux magħrufa (ma tistax tittieħed stima mid-</w:t>
      </w:r>
      <w:r w:rsidRPr="004401AB">
        <w:rPr>
          <w:i/>
          <w:iCs/>
          <w:szCs w:val="22"/>
        </w:rPr>
        <w:t>data</w:t>
      </w:r>
      <w:r w:rsidRPr="004401AB">
        <w:rPr>
          <w:iCs/>
          <w:szCs w:val="22"/>
        </w:rPr>
        <w:t xml:space="preserve"> disponibbli)</w:t>
      </w:r>
      <w:r w:rsidRPr="004401AB">
        <w:rPr>
          <w:szCs w:val="24"/>
          <w:lang w:eastAsia="en-US"/>
        </w:rPr>
        <w:t>] ir-reazzjonijiet avversi l-aktar serji huma mniżżlin l-ewwel, segwiti minn dawk anqas serji.</w:t>
      </w:r>
    </w:p>
    <w:p w14:paraId="5D5D3759" w14:textId="77777777" w:rsidR="00B91419" w:rsidRPr="004401AB" w:rsidRDefault="00B91419">
      <w:pPr>
        <w:spacing w:line="240" w:lineRule="exact"/>
        <w:rPr>
          <w:szCs w:val="24"/>
        </w:rPr>
      </w:pPr>
    </w:p>
    <w:tbl>
      <w:tblPr>
        <w:tblW w:w="4850" w:type="pct"/>
        <w:tblInd w:w="108" w:type="dxa"/>
        <w:tblLayout w:type="fixed"/>
        <w:tblCellMar>
          <w:top w:w="28" w:type="dxa"/>
          <w:bottom w:w="28" w:type="dxa"/>
        </w:tblCellMar>
        <w:tblLook w:val="0000" w:firstRow="0" w:lastRow="0" w:firstColumn="0" w:lastColumn="0" w:noHBand="0" w:noVBand="0"/>
      </w:tblPr>
      <w:tblGrid>
        <w:gridCol w:w="1875"/>
        <w:gridCol w:w="7132"/>
      </w:tblGrid>
      <w:tr w:rsidR="00B91419" w:rsidRPr="004401AB" w14:paraId="0378BB02" w14:textId="77777777" w:rsidTr="0084085D">
        <w:trPr>
          <w:trHeight w:val="255"/>
          <w:tblHeader/>
        </w:trPr>
        <w:tc>
          <w:tcPr>
            <w:tcW w:w="9007" w:type="dxa"/>
            <w:gridSpan w:val="2"/>
            <w:tcBorders>
              <w:top w:val="single" w:sz="4" w:space="0" w:color="000000"/>
              <w:left w:val="single" w:sz="4" w:space="0" w:color="000000"/>
              <w:bottom w:val="single" w:sz="4" w:space="0" w:color="000000"/>
              <w:right w:val="single" w:sz="4" w:space="0" w:color="000000"/>
            </w:tcBorders>
          </w:tcPr>
          <w:p w14:paraId="5C21459F" w14:textId="77777777" w:rsidR="00B91419" w:rsidRPr="004401AB" w:rsidRDefault="00B91419" w:rsidP="007C025C">
            <w:pPr>
              <w:keepNext/>
              <w:spacing w:line="220" w:lineRule="exact"/>
            </w:pPr>
            <w:r w:rsidRPr="004401AB">
              <w:rPr>
                <w:b/>
                <w:szCs w:val="24"/>
                <w:lang w:eastAsia="en-US"/>
              </w:rPr>
              <w:lastRenderedPageBreak/>
              <w:t>Tabella 1</w:t>
            </w:r>
            <w:r w:rsidRPr="004401AB">
              <w:rPr>
                <w:b/>
                <w:szCs w:val="24"/>
              </w:rPr>
              <w:tab/>
            </w:r>
            <w:r w:rsidRPr="004401AB">
              <w:rPr>
                <w:b/>
                <w:szCs w:val="24"/>
                <w:lang w:eastAsia="en-US"/>
              </w:rPr>
              <w:t>Reazzjonijiet Avversi skont SOC u l</w:t>
            </w:r>
            <w:r w:rsidRPr="004401AB">
              <w:rPr>
                <w:b/>
                <w:szCs w:val="24"/>
                <w:lang w:eastAsia="en-US"/>
              </w:rPr>
              <w:noBreakHyphen/>
              <w:t>frekwenza MedDRA</w:t>
            </w:r>
          </w:p>
        </w:tc>
      </w:tr>
      <w:tr w:rsidR="00B91419" w:rsidRPr="004401AB" w14:paraId="3E0C0B09"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49AAF1D3" w14:textId="77777777" w:rsidR="00B91419" w:rsidRPr="004401AB" w:rsidRDefault="00B91419" w:rsidP="007C025C">
            <w:pPr>
              <w:keepNext/>
              <w:spacing w:line="220" w:lineRule="exact"/>
            </w:pPr>
            <w:r w:rsidRPr="004401AB">
              <w:rPr>
                <w:b/>
                <w:szCs w:val="24"/>
                <w:lang w:eastAsia="en-US"/>
              </w:rPr>
              <w:t>Infezzjonijiet u infestazzjonijiet</w:t>
            </w:r>
            <w:r w:rsidRPr="004401AB">
              <w:rPr>
                <w:b/>
                <w:szCs w:val="24"/>
              </w:rPr>
              <w:t xml:space="preserve"> </w:t>
            </w:r>
          </w:p>
        </w:tc>
      </w:tr>
      <w:tr w:rsidR="0084085D" w:rsidRPr="004401AB" w14:paraId="539CF624" w14:textId="77777777" w:rsidTr="000646D0">
        <w:trPr>
          <w:trHeight w:val="255"/>
        </w:trPr>
        <w:tc>
          <w:tcPr>
            <w:tcW w:w="1875" w:type="dxa"/>
            <w:tcBorders>
              <w:top w:val="single" w:sz="4" w:space="0" w:color="000000"/>
              <w:left w:val="single" w:sz="4" w:space="0" w:color="000000"/>
              <w:bottom w:val="single" w:sz="4" w:space="0" w:color="000000"/>
            </w:tcBorders>
          </w:tcPr>
          <w:p w14:paraId="6F103ADF" w14:textId="77777777" w:rsidR="0084085D" w:rsidRPr="004401AB" w:rsidRDefault="0084085D" w:rsidP="007C025C">
            <w:pPr>
              <w:spacing w:line="220" w:lineRule="exact"/>
              <w:rPr>
                <w:szCs w:val="24"/>
                <w:lang w:eastAsia="en-US"/>
              </w:rPr>
            </w:pPr>
            <w:r w:rsidRPr="004401AB">
              <w:rPr>
                <w:szCs w:val="24"/>
                <w:lang w:eastAsia="en-US"/>
              </w:rPr>
              <w:t>Komuni ħafna</w:t>
            </w:r>
          </w:p>
        </w:tc>
        <w:tc>
          <w:tcPr>
            <w:tcW w:w="7132" w:type="dxa"/>
            <w:tcBorders>
              <w:top w:val="single" w:sz="4" w:space="0" w:color="000000"/>
              <w:left w:val="single" w:sz="4" w:space="0" w:color="000000"/>
              <w:bottom w:val="single" w:sz="4" w:space="0" w:color="000000"/>
              <w:right w:val="single" w:sz="4" w:space="0" w:color="000000"/>
            </w:tcBorders>
          </w:tcPr>
          <w:p w14:paraId="5CAF7EB6" w14:textId="77777777" w:rsidR="0084085D" w:rsidRPr="004401AB" w:rsidRDefault="0084085D" w:rsidP="007C025C">
            <w:pPr>
              <w:spacing w:line="220" w:lineRule="exact"/>
              <w:rPr>
                <w:szCs w:val="24"/>
                <w:lang w:eastAsia="en-US"/>
              </w:rPr>
            </w:pPr>
            <w:r w:rsidRPr="004401AB">
              <w:rPr>
                <w:szCs w:val="24"/>
                <w:lang w:eastAsia="en-US"/>
              </w:rPr>
              <w:t>Infezzjoni fl-apparat respiratorju ta’ fuq</w:t>
            </w:r>
          </w:p>
        </w:tc>
      </w:tr>
      <w:tr w:rsidR="00B91419" w:rsidRPr="004401AB" w14:paraId="5937CD2E" w14:textId="77777777" w:rsidTr="0084085D">
        <w:trPr>
          <w:trHeight w:val="255"/>
        </w:trPr>
        <w:tc>
          <w:tcPr>
            <w:tcW w:w="1875" w:type="dxa"/>
            <w:tcBorders>
              <w:top w:val="single" w:sz="4" w:space="0" w:color="000000"/>
              <w:left w:val="single" w:sz="4" w:space="0" w:color="000000"/>
              <w:bottom w:val="single" w:sz="4" w:space="0" w:color="000000"/>
            </w:tcBorders>
          </w:tcPr>
          <w:p w14:paraId="479B9DBE"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37FF539F" w14:textId="77777777" w:rsidR="00B91419" w:rsidRPr="004401AB" w:rsidRDefault="0084085D" w:rsidP="007C025C">
            <w:pPr>
              <w:spacing w:line="220" w:lineRule="exact"/>
            </w:pPr>
            <w:r w:rsidRPr="004401AB">
              <w:rPr>
                <w:szCs w:val="24"/>
                <w:lang w:eastAsia="en-US"/>
              </w:rPr>
              <w:t>I</w:t>
            </w:r>
            <w:r w:rsidR="00B91419" w:rsidRPr="004401AB">
              <w:rPr>
                <w:szCs w:val="24"/>
                <w:lang w:eastAsia="en-US"/>
              </w:rPr>
              <w:t>nfezzjoni fl-apparat urinarju</w:t>
            </w:r>
          </w:p>
        </w:tc>
      </w:tr>
      <w:tr w:rsidR="00B91419" w:rsidRPr="004401AB" w14:paraId="164B389D"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4CC7566C" w14:textId="77777777" w:rsidR="00B91419" w:rsidRPr="004401AB" w:rsidRDefault="00B91419" w:rsidP="007C025C">
            <w:pPr>
              <w:spacing w:line="220" w:lineRule="exact"/>
            </w:pPr>
            <w:r w:rsidRPr="004401AB">
              <w:rPr>
                <w:b/>
                <w:bCs/>
                <w:lang w:eastAsia="en-US"/>
              </w:rPr>
              <w:t xml:space="preserve">Disturbi tad-demm u tas-sistema limfatika </w:t>
            </w:r>
          </w:p>
        </w:tc>
      </w:tr>
      <w:tr w:rsidR="00B91419" w:rsidRPr="004401AB" w14:paraId="114CFFD7" w14:textId="77777777" w:rsidTr="0084085D">
        <w:trPr>
          <w:trHeight w:val="255"/>
        </w:trPr>
        <w:tc>
          <w:tcPr>
            <w:tcW w:w="1875" w:type="dxa"/>
            <w:tcBorders>
              <w:top w:val="single" w:sz="4" w:space="0" w:color="000000"/>
              <w:left w:val="single" w:sz="4" w:space="0" w:color="000000"/>
              <w:bottom w:val="single" w:sz="4" w:space="0" w:color="000000"/>
            </w:tcBorders>
          </w:tcPr>
          <w:p w14:paraId="5EC7AE88" w14:textId="77777777" w:rsidR="00B91419" w:rsidRPr="004401AB" w:rsidRDefault="0084085D" w:rsidP="007C025C">
            <w:pPr>
              <w:spacing w:line="220" w:lineRule="exact"/>
            </w:pPr>
            <w:r w:rsidRPr="004401AB">
              <w:rPr>
                <w:szCs w:val="24"/>
                <w:lang w:eastAsia="en-US"/>
              </w:rPr>
              <w:t>Mhux komuni</w:t>
            </w:r>
          </w:p>
        </w:tc>
        <w:tc>
          <w:tcPr>
            <w:tcW w:w="7132" w:type="dxa"/>
            <w:tcBorders>
              <w:top w:val="single" w:sz="4" w:space="0" w:color="000000"/>
              <w:left w:val="single" w:sz="4" w:space="0" w:color="000000"/>
              <w:bottom w:val="single" w:sz="4" w:space="0" w:color="000000"/>
              <w:right w:val="single" w:sz="4" w:space="0" w:color="000000"/>
            </w:tcBorders>
          </w:tcPr>
          <w:p w14:paraId="2D7F8CE5" w14:textId="77777777" w:rsidR="00B91419" w:rsidRPr="004401AB" w:rsidRDefault="00B91419" w:rsidP="007C025C">
            <w:pPr>
              <w:spacing w:line="220" w:lineRule="exact"/>
            </w:pPr>
            <w:r w:rsidRPr="004401AB">
              <w:rPr>
                <w:bCs/>
              </w:rPr>
              <w:t>Agranuloċitosi</w:t>
            </w:r>
            <w:r w:rsidRPr="004401AB">
              <w:rPr>
                <w:vertAlign w:val="superscript"/>
              </w:rPr>
              <w:t>1</w:t>
            </w:r>
          </w:p>
        </w:tc>
      </w:tr>
      <w:tr w:rsidR="00B91419" w:rsidRPr="004401AB" w14:paraId="561044A7"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51FF9BFE" w14:textId="77777777" w:rsidR="00B91419" w:rsidRPr="004401AB" w:rsidRDefault="00B91419" w:rsidP="007C025C">
            <w:pPr>
              <w:spacing w:line="220" w:lineRule="exact"/>
            </w:pPr>
            <w:r w:rsidRPr="004401AB">
              <w:rPr>
                <w:b/>
                <w:szCs w:val="24"/>
                <w:lang w:eastAsia="en-US"/>
              </w:rPr>
              <w:t>Disturbi fis-sistema immuni</w:t>
            </w:r>
          </w:p>
        </w:tc>
      </w:tr>
      <w:tr w:rsidR="00B91419" w:rsidRPr="004401AB" w14:paraId="1BEC4065" w14:textId="77777777" w:rsidTr="0084085D">
        <w:trPr>
          <w:trHeight w:val="255"/>
        </w:trPr>
        <w:tc>
          <w:tcPr>
            <w:tcW w:w="1875" w:type="dxa"/>
            <w:tcBorders>
              <w:top w:val="single" w:sz="4" w:space="0" w:color="000000"/>
              <w:left w:val="single" w:sz="4" w:space="0" w:color="000000"/>
              <w:bottom w:val="single" w:sz="4" w:space="0" w:color="000000"/>
            </w:tcBorders>
          </w:tcPr>
          <w:p w14:paraId="49268B4A" w14:textId="77777777" w:rsidR="00B91419" w:rsidRPr="004401AB" w:rsidRDefault="00B91419" w:rsidP="007C025C">
            <w:pPr>
              <w:spacing w:line="220" w:lineRule="exact"/>
            </w:pPr>
            <w:r w:rsidRPr="004401AB">
              <w:rPr>
                <w:szCs w:val="24"/>
                <w:lang w:eastAsia="en-US"/>
              </w:rPr>
              <w:t>Mhux komuni</w:t>
            </w:r>
          </w:p>
        </w:tc>
        <w:tc>
          <w:tcPr>
            <w:tcW w:w="7132" w:type="dxa"/>
            <w:tcBorders>
              <w:top w:val="single" w:sz="4" w:space="0" w:color="000000"/>
              <w:left w:val="single" w:sz="4" w:space="0" w:color="000000"/>
              <w:bottom w:val="single" w:sz="4" w:space="0" w:color="000000"/>
              <w:right w:val="single" w:sz="4" w:space="0" w:color="000000"/>
            </w:tcBorders>
          </w:tcPr>
          <w:p w14:paraId="66BA80CE" w14:textId="77777777" w:rsidR="00B91419" w:rsidRPr="004401AB" w:rsidRDefault="00B91419" w:rsidP="007C025C">
            <w:pPr>
              <w:spacing w:line="220" w:lineRule="exact"/>
            </w:pPr>
            <w:r w:rsidRPr="004401AB">
              <w:t>Anġjoedima</w:t>
            </w:r>
            <w:r w:rsidRPr="004401AB">
              <w:rPr>
                <w:vertAlign w:val="superscript"/>
              </w:rPr>
              <w:t>1</w:t>
            </w:r>
          </w:p>
        </w:tc>
      </w:tr>
      <w:tr w:rsidR="00B91419" w:rsidRPr="004401AB" w14:paraId="145CC3DE" w14:textId="77777777" w:rsidTr="0084085D">
        <w:trPr>
          <w:trHeight w:val="255"/>
        </w:trPr>
        <w:tc>
          <w:tcPr>
            <w:tcW w:w="1875" w:type="dxa"/>
            <w:tcBorders>
              <w:top w:val="single" w:sz="4" w:space="0" w:color="000000"/>
              <w:left w:val="single" w:sz="4" w:space="0" w:color="000000"/>
              <w:bottom w:val="single" w:sz="4" w:space="0" w:color="000000"/>
            </w:tcBorders>
          </w:tcPr>
          <w:p w14:paraId="516F2933" w14:textId="77777777" w:rsidR="00B91419" w:rsidRPr="004401AB" w:rsidRDefault="00B91419" w:rsidP="007C025C">
            <w:pPr>
              <w:spacing w:line="220" w:lineRule="exact"/>
            </w:pPr>
            <w:r w:rsidRPr="004401AB">
              <w:rPr>
                <w:szCs w:val="24"/>
                <w:lang w:eastAsia="en-US"/>
              </w:rPr>
              <w:t>Mhux magħrufa</w:t>
            </w:r>
          </w:p>
        </w:tc>
        <w:tc>
          <w:tcPr>
            <w:tcW w:w="7132" w:type="dxa"/>
            <w:tcBorders>
              <w:top w:val="single" w:sz="4" w:space="0" w:color="000000"/>
              <w:left w:val="single" w:sz="4" w:space="0" w:color="000000"/>
              <w:bottom w:val="single" w:sz="4" w:space="0" w:color="000000"/>
              <w:right w:val="single" w:sz="4" w:space="0" w:color="000000"/>
            </w:tcBorders>
          </w:tcPr>
          <w:p w14:paraId="308C6072" w14:textId="77777777" w:rsidR="00B91419" w:rsidRPr="004401AB" w:rsidRDefault="00B91419" w:rsidP="007C025C">
            <w:pPr>
              <w:spacing w:line="220" w:lineRule="exact"/>
            </w:pPr>
            <w:r w:rsidRPr="004401AB">
              <w:t>Anafilassi</w:t>
            </w:r>
            <w:r w:rsidRPr="004401AB">
              <w:rPr>
                <w:vertAlign w:val="superscript"/>
              </w:rPr>
              <w:t>1</w:t>
            </w:r>
          </w:p>
        </w:tc>
      </w:tr>
      <w:tr w:rsidR="00B91419" w:rsidRPr="004401AB" w14:paraId="44666487"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45D2D5F1" w14:textId="77777777" w:rsidR="00B91419" w:rsidRPr="004401AB" w:rsidRDefault="00B91419" w:rsidP="007C025C">
            <w:pPr>
              <w:spacing w:line="220" w:lineRule="exact"/>
            </w:pPr>
            <w:r w:rsidRPr="004401AB">
              <w:rPr>
                <w:b/>
                <w:szCs w:val="24"/>
                <w:lang w:eastAsia="en-US"/>
              </w:rPr>
              <w:t>Disturbi fil-metaboliżmu u n-nutrizzjoni</w:t>
            </w:r>
          </w:p>
        </w:tc>
      </w:tr>
      <w:tr w:rsidR="00B91419" w:rsidRPr="004401AB" w14:paraId="41F1D667" w14:textId="77777777" w:rsidTr="0084085D">
        <w:trPr>
          <w:trHeight w:val="255"/>
        </w:trPr>
        <w:tc>
          <w:tcPr>
            <w:tcW w:w="1875" w:type="dxa"/>
            <w:tcBorders>
              <w:top w:val="single" w:sz="4" w:space="0" w:color="000000"/>
              <w:left w:val="single" w:sz="4" w:space="0" w:color="000000"/>
              <w:bottom w:val="single" w:sz="4" w:space="0" w:color="000000"/>
            </w:tcBorders>
          </w:tcPr>
          <w:p w14:paraId="272B710D" w14:textId="77777777" w:rsidR="00B91419" w:rsidRPr="004401AB" w:rsidRDefault="00B91419" w:rsidP="007C025C">
            <w:pPr>
              <w:spacing w:line="220" w:lineRule="exact"/>
            </w:pPr>
            <w:r w:rsidRPr="004401AB">
              <w:rPr>
                <w:szCs w:val="24"/>
                <w:lang w:eastAsia="en-US"/>
              </w:rPr>
              <w:t>Komuni</w:t>
            </w:r>
            <w:r w:rsidR="0084085D" w:rsidRPr="004401AB">
              <w:rPr>
                <w:szCs w:val="24"/>
                <w:lang w:eastAsia="en-US"/>
              </w:rPr>
              <w:t xml:space="preserve"> ħafna</w:t>
            </w:r>
          </w:p>
        </w:tc>
        <w:tc>
          <w:tcPr>
            <w:tcW w:w="7132" w:type="dxa"/>
            <w:tcBorders>
              <w:top w:val="single" w:sz="4" w:space="0" w:color="000000"/>
              <w:left w:val="single" w:sz="4" w:space="0" w:color="000000"/>
              <w:bottom w:val="single" w:sz="4" w:space="0" w:color="000000"/>
              <w:right w:val="single" w:sz="4" w:space="0" w:color="000000"/>
            </w:tcBorders>
          </w:tcPr>
          <w:p w14:paraId="489CC9AD" w14:textId="77777777" w:rsidR="00B91419" w:rsidRPr="004401AB" w:rsidRDefault="00B91419" w:rsidP="007C025C">
            <w:pPr>
              <w:spacing w:line="220" w:lineRule="exact"/>
            </w:pPr>
            <w:r w:rsidRPr="004401AB">
              <w:rPr>
                <w:szCs w:val="24"/>
                <w:lang w:eastAsia="en-US"/>
              </w:rPr>
              <w:t>Tnaqqis fil-piż; nuqqas ta’ aptit</w:t>
            </w:r>
          </w:p>
        </w:tc>
      </w:tr>
      <w:tr w:rsidR="00B91419" w:rsidRPr="004401AB" w14:paraId="00B8830A" w14:textId="77777777" w:rsidTr="0084085D">
        <w:trPr>
          <w:trHeight w:val="255"/>
        </w:trPr>
        <w:tc>
          <w:tcPr>
            <w:tcW w:w="1875" w:type="dxa"/>
            <w:tcBorders>
              <w:top w:val="single" w:sz="4" w:space="0" w:color="000000"/>
              <w:left w:val="single" w:sz="4" w:space="0" w:color="000000"/>
              <w:bottom w:val="single" w:sz="4" w:space="0" w:color="000000"/>
            </w:tcBorders>
          </w:tcPr>
          <w:p w14:paraId="75BAFE1D" w14:textId="77777777" w:rsidR="00B91419" w:rsidRPr="004401AB" w:rsidRDefault="00B91419" w:rsidP="007C025C">
            <w:pPr>
              <w:spacing w:line="220" w:lineRule="exact"/>
            </w:pPr>
            <w:r w:rsidRPr="004401AB">
              <w:rPr>
                <w:szCs w:val="24"/>
                <w:lang w:eastAsia="en-US"/>
              </w:rPr>
              <w:t>Mhux komuni</w:t>
            </w:r>
          </w:p>
        </w:tc>
        <w:tc>
          <w:tcPr>
            <w:tcW w:w="7132" w:type="dxa"/>
            <w:tcBorders>
              <w:top w:val="single" w:sz="4" w:space="0" w:color="000000"/>
              <w:left w:val="single" w:sz="4" w:space="0" w:color="000000"/>
              <w:bottom w:val="single" w:sz="4" w:space="0" w:color="000000"/>
              <w:right w:val="single" w:sz="4" w:space="0" w:color="000000"/>
            </w:tcBorders>
          </w:tcPr>
          <w:p w14:paraId="21B3906E" w14:textId="77777777" w:rsidR="00B91419" w:rsidRPr="004401AB" w:rsidRDefault="00B91419" w:rsidP="007C025C">
            <w:pPr>
              <w:spacing w:line="220" w:lineRule="exact"/>
            </w:pPr>
            <w:r w:rsidRPr="004401AB">
              <w:rPr>
                <w:szCs w:val="24"/>
                <w:lang w:eastAsia="en-US"/>
              </w:rPr>
              <w:t>Iponatrimija</w:t>
            </w:r>
            <w:r w:rsidRPr="004401AB">
              <w:rPr>
                <w:szCs w:val="24"/>
                <w:vertAlign w:val="superscript"/>
                <w:lang w:eastAsia="en-US"/>
              </w:rPr>
              <w:t>1</w:t>
            </w:r>
          </w:p>
        </w:tc>
      </w:tr>
      <w:tr w:rsidR="00B91419" w:rsidRPr="004401AB" w14:paraId="0E8A2691"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4187B727" w14:textId="77777777" w:rsidR="00B91419" w:rsidRPr="004401AB" w:rsidRDefault="00B91419" w:rsidP="007C025C">
            <w:pPr>
              <w:spacing w:line="220" w:lineRule="exact"/>
            </w:pPr>
            <w:r w:rsidRPr="004401AB">
              <w:rPr>
                <w:b/>
                <w:szCs w:val="24"/>
                <w:lang w:eastAsia="en-US"/>
              </w:rPr>
              <w:t>Disturbi psikjatriċi</w:t>
            </w:r>
          </w:p>
        </w:tc>
      </w:tr>
      <w:tr w:rsidR="00B91419" w:rsidRPr="004401AB" w14:paraId="0F22047A" w14:textId="77777777" w:rsidTr="0084085D">
        <w:trPr>
          <w:trHeight w:val="255"/>
        </w:trPr>
        <w:tc>
          <w:tcPr>
            <w:tcW w:w="1875" w:type="dxa"/>
            <w:tcBorders>
              <w:top w:val="single" w:sz="4" w:space="0" w:color="000000"/>
              <w:left w:val="single" w:sz="4" w:space="0" w:color="000000"/>
              <w:bottom w:val="single" w:sz="4" w:space="0" w:color="000000"/>
            </w:tcBorders>
          </w:tcPr>
          <w:p w14:paraId="64F64DFC" w14:textId="77777777" w:rsidR="00B91419" w:rsidRPr="004401AB" w:rsidRDefault="00B91419" w:rsidP="007C025C">
            <w:pPr>
              <w:spacing w:line="220" w:lineRule="exact"/>
            </w:pPr>
            <w:r w:rsidRPr="004401AB">
              <w:rPr>
                <w:szCs w:val="24"/>
                <w:lang w:eastAsia="en-US"/>
              </w:rPr>
              <w:t>Komuni</w:t>
            </w:r>
            <w:r w:rsidR="0084085D" w:rsidRPr="004401AB">
              <w:rPr>
                <w:szCs w:val="24"/>
                <w:lang w:eastAsia="en-US"/>
              </w:rPr>
              <w:t xml:space="preserve"> ħafna</w:t>
            </w:r>
          </w:p>
        </w:tc>
        <w:tc>
          <w:tcPr>
            <w:tcW w:w="7132" w:type="dxa"/>
            <w:tcBorders>
              <w:top w:val="single" w:sz="4" w:space="0" w:color="000000"/>
              <w:left w:val="single" w:sz="4" w:space="0" w:color="000000"/>
              <w:bottom w:val="single" w:sz="4" w:space="0" w:color="000000"/>
              <w:right w:val="single" w:sz="4" w:space="0" w:color="000000"/>
            </w:tcBorders>
          </w:tcPr>
          <w:p w14:paraId="581A970F" w14:textId="77777777" w:rsidR="00B91419" w:rsidRPr="004401AB" w:rsidRDefault="00B91419" w:rsidP="007C025C">
            <w:pPr>
              <w:spacing w:line="220" w:lineRule="exact"/>
            </w:pPr>
            <w:r w:rsidRPr="004401AB">
              <w:rPr>
                <w:szCs w:val="24"/>
                <w:lang w:eastAsia="en-US"/>
              </w:rPr>
              <w:t>Insomnja</w:t>
            </w:r>
          </w:p>
        </w:tc>
      </w:tr>
      <w:tr w:rsidR="00B91419" w:rsidRPr="004401AB" w14:paraId="0977555D"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2712709F" w14:textId="77777777" w:rsidR="00B91419" w:rsidRPr="004401AB" w:rsidRDefault="00B91419" w:rsidP="007C025C">
            <w:pPr>
              <w:spacing w:line="220" w:lineRule="exact"/>
            </w:pPr>
            <w:r w:rsidRPr="004401AB">
              <w:rPr>
                <w:b/>
                <w:szCs w:val="24"/>
                <w:lang w:eastAsia="en-US"/>
              </w:rPr>
              <w:t>Disturbi fis-sistema nervuża</w:t>
            </w:r>
          </w:p>
        </w:tc>
      </w:tr>
      <w:tr w:rsidR="00B91419" w:rsidRPr="004401AB" w14:paraId="39C5E94E" w14:textId="77777777" w:rsidTr="0084085D">
        <w:trPr>
          <w:trHeight w:val="255"/>
        </w:trPr>
        <w:tc>
          <w:tcPr>
            <w:tcW w:w="1875" w:type="dxa"/>
            <w:tcBorders>
              <w:top w:val="single" w:sz="4" w:space="0" w:color="000000"/>
              <w:left w:val="single" w:sz="4" w:space="0" w:color="000000"/>
              <w:bottom w:val="single" w:sz="4" w:space="0" w:color="000000"/>
            </w:tcBorders>
          </w:tcPr>
          <w:p w14:paraId="42127CD8" w14:textId="77777777" w:rsidR="00B91419" w:rsidRPr="004401AB" w:rsidRDefault="00B91419" w:rsidP="007C025C">
            <w:pPr>
              <w:spacing w:line="220" w:lineRule="exact"/>
            </w:pPr>
            <w:r w:rsidRPr="004401AB">
              <w:rPr>
                <w:szCs w:val="24"/>
                <w:lang w:eastAsia="en-US"/>
              </w:rPr>
              <w:t>Komuni ħafna</w:t>
            </w:r>
          </w:p>
        </w:tc>
        <w:tc>
          <w:tcPr>
            <w:tcW w:w="7132" w:type="dxa"/>
            <w:tcBorders>
              <w:top w:val="single" w:sz="4" w:space="0" w:color="000000"/>
              <w:left w:val="single" w:sz="4" w:space="0" w:color="000000"/>
              <w:bottom w:val="single" w:sz="4" w:space="0" w:color="000000"/>
              <w:right w:val="single" w:sz="4" w:space="0" w:color="000000"/>
            </w:tcBorders>
          </w:tcPr>
          <w:p w14:paraId="5A4C3CD0" w14:textId="77777777" w:rsidR="00B91419" w:rsidRPr="004401AB" w:rsidRDefault="00B91419" w:rsidP="007C025C">
            <w:pPr>
              <w:spacing w:line="220" w:lineRule="exact"/>
            </w:pPr>
            <w:r w:rsidRPr="004401AB">
              <w:rPr>
                <w:szCs w:val="24"/>
                <w:lang w:eastAsia="en-US"/>
              </w:rPr>
              <w:t>Uġigħ ta’ ras</w:t>
            </w:r>
            <w:r w:rsidR="0084085D" w:rsidRPr="004401AB">
              <w:rPr>
                <w:szCs w:val="24"/>
                <w:lang w:eastAsia="en-US"/>
              </w:rPr>
              <w:t>; sturdament</w:t>
            </w:r>
          </w:p>
        </w:tc>
      </w:tr>
      <w:tr w:rsidR="00B91419" w:rsidRPr="004401AB" w14:paraId="0A9FBB4C" w14:textId="77777777" w:rsidTr="0084085D">
        <w:trPr>
          <w:trHeight w:val="255"/>
        </w:trPr>
        <w:tc>
          <w:tcPr>
            <w:tcW w:w="1875" w:type="dxa"/>
            <w:tcBorders>
              <w:top w:val="single" w:sz="4" w:space="0" w:color="000000"/>
              <w:left w:val="single" w:sz="4" w:space="0" w:color="000000"/>
              <w:bottom w:val="single" w:sz="4" w:space="0" w:color="000000"/>
            </w:tcBorders>
          </w:tcPr>
          <w:p w14:paraId="789424D5"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6655F4DD" w14:textId="77777777" w:rsidR="00B91419" w:rsidRPr="004401AB" w:rsidRDefault="0084085D" w:rsidP="007C025C">
            <w:pPr>
              <w:spacing w:line="220" w:lineRule="exact"/>
            </w:pPr>
            <w:r w:rsidRPr="004401AB">
              <w:rPr>
                <w:szCs w:val="24"/>
                <w:lang w:eastAsia="en-US"/>
              </w:rPr>
              <w:t>N</w:t>
            </w:r>
            <w:r w:rsidR="00B91419" w:rsidRPr="004401AB">
              <w:rPr>
                <w:szCs w:val="24"/>
                <w:lang w:eastAsia="en-US"/>
              </w:rPr>
              <w:t>għas; disgewżja; letarġija</w:t>
            </w:r>
          </w:p>
        </w:tc>
      </w:tr>
      <w:tr w:rsidR="00B91419" w:rsidRPr="004401AB" w14:paraId="51B5D484"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2CE11380" w14:textId="77777777" w:rsidR="00B91419" w:rsidRPr="004401AB" w:rsidRDefault="00B91419" w:rsidP="007C025C">
            <w:pPr>
              <w:spacing w:line="220" w:lineRule="exact"/>
            </w:pPr>
            <w:r w:rsidRPr="004401AB">
              <w:rPr>
                <w:b/>
                <w:szCs w:val="24"/>
                <w:lang w:eastAsia="en-US"/>
              </w:rPr>
              <w:t>Disturbi vaskulari</w:t>
            </w:r>
          </w:p>
        </w:tc>
      </w:tr>
      <w:tr w:rsidR="00B91419" w:rsidRPr="004401AB" w14:paraId="4DB3B7B5" w14:textId="77777777" w:rsidTr="0084085D">
        <w:trPr>
          <w:trHeight w:val="255"/>
        </w:trPr>
        <w:tc>
          <w:tcPr>
            <w:tcW w:w="1875" w:type="dxa"/>
            <w:tcBorders>
              <w:top w:val="single" w:sz="4" w:space="0" w:color="000000"/>
              <w:left w:val="single" w:sz="4" w:space="0" w:color="000000"/>
              <w:bottom w:val="single" w:sz="4" w:space="0" w:color="000000"/>
            </w:tcBorders>
          </w:tcPr>
          <w:p w14:paraId="47A69C93"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5DD19E53" w14:textId="77777777" w:rsidR="00B91419" w:rsidRPr="004401AB" w:rsidRDefault="00B91419" w:rsidP="007C025C">
            <w:pPr>
              <w:spacing w:line="220" w:lineRule="exact"/>
            </w:pPr>
            <w:r w:rsidRPr="004401AB">
              <w:rPr>
                <w:szCs w:val="24"/>
                <w:lang w:eastAsia="en-US"/>
              </w:rPr>
              <w:t>Fwawar</w:t>
            </w:r>
          </w:p>
        </w:tc>
      </w:tr>
      <w:tr w:rsidR="00B91419" w:rsidRPr="004401AB" w14:paraId="23AEDC0B"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029B87A1" w14:textId="77777777" w:rsidR="00B91419" w:rsidRPr="004401AB" w:rsidRDefault="00B91419" w:rsidP="007C025C">
            <w:pPr>
              <w:spacing w:line="220" w:lineRule="exact"/>
            </w:pPr>
            <w:r w:rsidRPr="004401AB">
              <w:rPr>
                <w:b/>
                <w:szCs w:val="24"/>
                <w:lang w:eastAsia="en-US"/>
              </w:rPr>
              <w:t>Disturbi respiratorji, toraċiċi u medjastinali</w:t>
            </w:r>
          </w:p>
        </w:tc>
      </w:tr>
      <w:tr w:rsidR="0084085D" w:rsidRPr="004401AB" w14:paraId="032FCED1" w14:textId="77777777" w:rsidTr="000646D0">
        <w:trPr>
          <w:trHeight w:val="255"/>
        </w:trPr>
        <w:tc>
          <w:tcPr>
            <w:tcW w:w="1875" w:type="dxa"/>
            <w:tcBorders>
              <w:top w:val="single" w:sz="4" w:space="0" w:color="000000"/>
              <w:left w:val="single" w:sz="4" w:space="0" w:color="000000"/>
              <w:bottom w:val="single" w:sz="4" w:space="0" w:color="000000"/>
            </w:tcBorders>
          </w:tcPr>
          <w:p w14:paraId="063C6074" w14:textId="77777777" w:rsidR="0084085D" w:rsidRPr="004401AB" w:rsidRDefault="0084085D" w:rsidP="007C025C">
            <w:pPr>
              <w:spacing w:line="220" w:lineRule="exact"/>
              <w:rPr>
                <w:szCs w:val="24"/>
                <w:lang w:eastAsia="en-US"/>
              </w:rPr>
            </w:pPr>
            <w:r w:rsidRPr="004401AB">
              <w:rPr>
                <w:szCs w:val="24"/>
                <w:lang w:eastAsia="en-US"/>
              </w:rPr>
              <w:t>Komuni ħafna</w:t>
            </w:r>
          </w:p>
        </w:tc>
        <w:tc>
          <w:tcPr>
            <w:tcW w:w="7132" w:type="dxa"/>
            <w:tcBorders>
              <w:top w:val="single" w:sz="4" w:space="0" w:color="000000"/>
              <w:left w:val="single" w:sz="4" w:space="0" w:color="000000"/>
              <w:bottom w:val="single" w:sz="4" w:space="0" w:color="000000"/>
              <w:right w:val="single" w:sz="4" w:space="0" w:color="000000"/>
            </w:tcBorders>
          </w:tcPr>
          <w:p w14:paraId="554CED13" w14:textId="77777777" w:rsidR="0084085D" w:rsidRPr="004401AB" w:rsidRDefault="0084085D" w:rsidP="007C025C">
            <w:pPr>
              <w:spacing w:line="220" w:lineRule="exact"/>
            </w:pPr>
            <w:r w:rsidRPr="004401AB">
              <w:t>Qtugħ ta’ nifs</w:t>
            </w:r>
            <w:r w:rsidRPr="004401AB">
              <w:rPr>
                <w:szCs w:val="24"/>
                <w:lang w:eastAsia="en-US"/>
              </w:rPr>
              <w:t>; sogħla</w:t>
            </w:r>
          </w:p>
        </w:tc>
      </w:tr>
      <w:tr w:rsidR="00B91419" w:rsidRPr="004401AB" w14:paraId="1A1B95A1" w14:textId="77777777" w:rsidTr="0084085D">
        <w:trPr>
          <w:trHeight w:val="255"/>
        </w:trPr>
        <w:tc>
          <w:tcPr>
            <w:tcW w:w="1875" w:type="dxa"/>
            <w:tcBorders>
              <w:top w:val="single" w:sz="4" w:space="0" w:color="000000"/>
              <w:left w:val="single" w:sz="4" w:space="0" w:color="000000"/>
              <w:bottom w:val="single" w:sz="4" w:space="0" w:color="000000"/>
            </w:tcBorders>
          </w:tcPr>
          <w:p w14:paraId="5C1DE464"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01CFC094" w14:textId="77777777" w:rsidR="00B91419" w:rsidRPr="004401AB" w:rsidRDefault="0084085D" w:rsidP="007C025C">
            <w:pPr>
              <w:spacing w:line="220" w:lineRule="exact"/>
            </w:pPr>
            <w:r w:rsidRPr="004401AB">
              <w:rPr>
                <w:szCs w:val="24"/>
                <w:lang w:eastAsia="en-US"/>
              </w:rPr>
              <w:t>S</w:t>
            </w:r>
            <w:r w:rsidR="00B91419" w:rsidRPr="004401AB">
              <w:rPr>
                <w:szCs w:val="24"/>
                <w:lang w:eastAsia="en-US"/>
              </w:rPr>
              <w:t>ogħla produttiva</w:t>
            </w:r>
          </w:p>
        </w:tc>
      </w:tr>
      <w:tr w:rsidR="00B91419" w:rsidRPr="004401AB" w14:paraId="7A30E680"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2F480D3F" w14:textId="77777777" w:rsidR="00B91419" w:rsidRPr="004401AB" w:rsidRDefault="00B91419" w:rsidP="007C025C">
            <w:pPr>
              <w:spacing w:line="220" w:lineRule="exact"/>
            </w:pPr>
            <w:r w:rsidRPr="004401AB">
              <w:rPr>
                <w:b/>
                <w:szCs w:val="24"/>
                <w:lang w:eastAsia="en-US"/>
              </w:rPr>
              <w:t>Disturbi gastro-intestinali</w:t>
            </w:r>
          </w:p>
        </w:tc>
      </w:tr>
      <w:tr w:rsidR="00B91419" w:rsidRPr="004401AB" w14:paraId="48176F27" w14:textId="77777777" w:rsidTr="0084085D">
        <w:trPr>
          <w:trHeight w:val="255"/>
        </w:trPr>
        <w:tc>
          <w:tcPr>
            <w:tcW w:w="1875" w:type="dxa"/>
            <w:tcBorders>
              <w:top w:val="single" w:sz="4" w:space="0" w:color="000000"/>
              <w:left w:val="single" w:sz="4" w:space="0" w:color="000000"/>
              <w:bottom w:val="single" w:sz="4" w:space="0" w:color="000000"/>
            </w:tcBorders>
          </w:tcPr>
          <w:p w14:paraId="4107BAAE" w14:textId="77777777" w:rsidR="00B91419" w:rsidRPr="004401AB" w:rsidRDefault="00B91419" w:rsidP="007C025C">
            <w:pPr>
              <w:spacing w:line="220" w:lineRule="exact"/>
            </w:pPr>
            <w:r w:rsidRPr="004401AB">
              <w:rPr>
                <w:szCs w:val="24"/>
                <w:lang w:eastAsia="en-US"/>
              </w:rPr>
              <w:t>Komuni ħafna</w:t>
            </w:r>
          </w:p>
        </w:tc>
        <w:tc>
          <w:tcPr>
            <w:tcW w:w="7132" w:type="dxa"/>
            <w:tcBorders>
              <w:top w:val="single" w:sz="4" w:space="0" w:color="000000"/>
              <w:left w:val="single" w:sz="4" w:space="0" w:color="000000"/>
              <w:bottom w:val="single" w:sz="4" w:space="0" w:color="000000"/>
              <w:right w:val="single" w:sz="4" w:space="0" w:color="000000"/>
            </w:tcBorders>
          </w:tcPr>
          <w:p w14:paraId="60917A8D" w14:textId="77777777" w:rsidR="00B91419" w:rsidRPr="004401AB" w:rsidRDefault="00B91419" w:rsidP="007C025C">
            <w:pPr>
              <w:spacing w:line="220" w:lineRule="exact"/>
            </w:pPr>
            <w:r w:rsidRPr="004401AB">
              <w:rPr>
                <w:szCs w:val="24"/>
                <w:lang w:eastAsia="en-US"/>
              </w:rPr>
              <w:t>Dispepsja; nawsja; dijarea</w:t>
            </w:r>
            <w:r w:rsidR="0084085D" w:rsidRPr="004401AB">
              <w:rPr>
                <w:szCs w:val="24"/>
                <w:lang w:eastAsia="en-US"/>
              </w:rPr>
              <w:t>; marda ta’ rifluss gastroesofa</w:t>
            </w:r>
            <w:r w:rsidR="00CA2FDD" w:rsidRPr="004401AB">
              <w:rPr>
                <w:szCs w:val="24"/>
                <w:lang w:eastAsia="en-US"/>
              </w:rPr>
              <w:t>g</w:t>
            </w:r>
            <w:r w:rsidR="0084085D" w:rsidRPr="004401AB">
              <w:rPr>
                <w:szCs w:val="24"/>
                <w:lang w:eastAsia="en-US"/>
              </w:rPr>
              <w:t>ali; rimettar; stitikezza</w:t>
            </w:r>
          </w:p>
        </w:tc>
      </w:tr>
      <w:tr w:rsidR="00B91419" w:rsidRPr="004401AB" w14:paraId="13A8C92D" w14:textId="77777777" w:rsidTr="0084085D">
        <w:trPr>
          <w:trHeight w:val="255"/>
        </w:trPr>
        <w:tc>
          <w:tcPr>
            <w:tcW w:w="1875" w:type="dxa"/>
            <w:tcBorders>
              <w:top w:val="single" w:sz="4" w:space="0" w:color="000000"/>
              <w:left w:val="single" w:sz="4" w:space="0" w:color="000000"/>
              <w:bottom w:val="single" w:sz="4" w:space="0" w:color="000000"/>
            </w:tcBorders>
          </w:tcPr>
          <w:p w14:paraId="461015A4"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721B12AF" w14:textId="77777777" w:rsidR="00B91419" w:rsidRPr="004401AB" w:rsidRDefault="0084085D" w:rsidP="007C025C">
            <w:pPr>
              <w:spacing w:line="220" w:lineRule="exact"/>
            </w:pPr>
            <w:r w:rsidRPr="004401AB">
              <w:rPr>
                <w:szCs w:val="24"/>
                <w:lang w:eastAsia="en-US"/>
              </w:rPr>
              <w:t>D</w:t>
            </w:r>
            <w:r w:rsidR="00B91419" w:rsidRPr="004401AB">
              <w:rPr>
                <w:szCs w:val="24"/>
                <w:lang w:eastAsia="en-US"/>
              </w:rPr>
              <w:t>istensjoni addominali; skonfort addominali; uġigħ fl-addome; uġigħ fil-parti ta’ fuq tal-addome; skonfort fl-istonku; gastrite; gass fl-istonku</w:t>
            </w:r>
          </w:p>
        </w:tc>
      </w:tr>
      <w:tr w:rsidR="00B91419" w:rsidRPr="004401AB" w14:paraId="5629D71E"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4D3A71BA" w14:textId="77777777" w:rsidR="00B91419" w:rsidRPr="004401AB" w:rsidRDefault="00B91419" w:rsidP="007C025C">
            <w:pPr>
              <w:spacing w:line="220" w:lineRule="exact"/>
            </w:pPr>
            <w:r w:rsidRPr="004401AB">
              <w:rPr>
                <w:b/>
                <w:szCs w:val="24"/>
                <w:lang w:eastAsia="en-US"/>
              </w:rPr>
              <w:t>Disturbi fil-fwied u fil-marrara</w:t>
            </w:r>
          </w:p>
        </w:tc>
      </w:tr>
      <w:tr w:rsidR="00B91419" w:rsidRPr="004401AB" w14:paraId="7C0500DD" w14:textId="77777777" w:rsidTr="0084085D">
        <w:trPr>
          <w:trHeight w:val="255"/>
        </w:trPr>
        <w:tc>
          <w:tcPr>
            <w:tcW w:w="1875" w:type="dxa"/>
            <w:tcBorders>
              <w:top w:val="single" w:sz="4" w:space="0" w:color="000000"/>
              <w:left w:val="single" w:sz="4" w:space="0" w:color="000000"/>
              <w:bottom w:val="single" w:sz="4" w:space="0" w:color="000000"/>
            </w:tcBorders>
          </w:tcPr>
          <w:p w14:paraId="1E2E7EFB" w14:textId="77777777" w:rsidR="00B91419" w:rsidRPr="004401AB" w:rsidRDefault="00B91419" w:rsidP="007C025C">
            <w:pPr>
              <w:spacing w:line="220" w:lineRule="exact"/>
            </w:pPr>
            <w:r w:rsidRPr="004401AB">
              <w:t>Mhux komuni</w:t>
            </w:r>
          </w:p>
        </w:tc>
        <w:tc>
          <w:tcPr>
            <w:tcW w:w="7132" w:type="dxa"/>
            <w:tcBorders>
              <w:top w:val="single" w:sz="4" w:space="0" w:color="000000"/>
              <w:left w:val="single" w:sz="4" w:space="0" w:color="000000"/>
              <w:bottom w:val="single" w:sz="4" w:space="0" w:color="000000"/>
              <w:right w:val="single" w:sz="4" w:space="0" w:color="000000"/>
            </w:tcBorders>
          </w:tcPr>
          <w:p w14:paraId="78CA17EE" w14:textId="77777777" w:rsidR="00B91419" w:rsidRPr="004401AB" w:rsidRDefault="00B91419" w:rsidP="007C025C">
            <w:pPr>
              <w:spacing w:line="220" w:lineRule="exact"/>
            </w:pPr>
            <w:r w:rsidRPr="004401AB">
              <w:rPr>
                <w:lang w:eastAsia="en-US"/>
              </w:rPr>
              <w:t>Żieda tal-</w:t>
            </w:r>
            <w:r w:rsidRPr="004401AB">
              <w:t xml:space="preserve">bilirubina </w:t>
            </w:r>
            <w:r w:rsidRPr="004401AB">
              <w:rPr>
                <w:rStyle w:val="hps"/>
                <w:lang w:val="mt-MT"/>
              </w:rPr>
              <w:t xml:space="preserve">totali fis-serum </w:t>
            </w:r>
            <w:r w:rsidRPr="004401AB">
              <w:t>flimkien ma’ żidiet ta’ ALT u AST</w:t>
            </w:r>
            <w:r w:rsidRPr="004401AB">
              <w:rPr>
                <w:vertAlign w:val="superscript"/>
              </w:rPr>
              <w:t>1</w:t>
            </w:r>
            <w:r w:rsidRPr="004401AB">
              <w:t>; Ħsara fil-fwied ikkawżata mill-mediċina</w:t>
            </w:r>
            <w:r w:rsidRPr="004401AB">
              <w:rPr>
                <w:vertAlign w:val="superscript"/>
              </w:rPr>
              <w:t>2</w:t>
            </w:r>
          </w:p>
        </w:tc>
      </w:tr>
      <w:tr w:rsidR="00B91419" w:rsidRPr="004401AB" w14:paraId="6532E84B"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66FF24C8" w14:textId="77777777" w:rsidR="00B91419" w:rsidRPr="004401AB" w:rsidRDefault="00B91419" w:rsidP="007C025C">
            <w:pPr>
              <w:spacing w:line="220" w:lineRule="exact"/>
            </w:pPr>
            <w:r w:rsidRPr="004401AB">
              <w:rPr>
                <w:b/>
                <w:szCs w:val="24"/>
                <w:lang w:eastAsia="en-US"/>
              </w:rPr>
              <w:t>Disturbi fil-ġilda u fit-tessuti ta’ taħt il-ġilda</w:t>
            </w:r>
          </w:p>
        </w:tc>
      </w:tr>
      <w:tr w:rsidR="00B91419" w:rsidRPr="004401AB" w14:paraId="52137905" w14:textId="77777777" w:rsidTr="0084085D">
        <w:trPr>
          <w:trHeight w:val="255"/>
        </w:trPr>
        <w:tc>
          <w:tcPr>
            <w:tcW w:w="1875" w:type="dxa"/>
            <w:tcBorders>
              <w:top w:val="single" w:sz="4" w:space="0" w:color="000000"/>
              <w:left w:val="single" w:sz="4" w:space="0" w:color="000000"/>
              <w:bottom w:val="single" w:sz="4" w:space="0" w:color="000000"/>
            </w:tcBorders>
          </w:tcPr>
          <w:p w14:paraId="6D0664B4" w14:textId="77777777" w:rsidR="00B91419" w:rsidRPr="004401AB" w:rsidRDefault="00B91419" w:rsidP="007C025C">
            <w:pPr>
              <w:spacing w:line="220" w:lineRule="exact"/>
            </w:pPr>
            <w:r w:rsidRPr="004401AB">
              <w:rPr>
                <w:szCs w:val="24"/>
                <w:lang w:eastAsia="en-US"/>
              </w:rPr>
              <w:t>Komuni ħafna</w:t>
            </w:r>
          </w:p>
        </w:tc>
        <w:tc>
          <w:tcPr>
            <w:tcW w:w="7132" w:type="dxa"/>
            <w:tcBorders>
              <w:top w:val="single" w:sz="4" w:space="0" w:color="000000"/>
              <w:left w:val="single" w:sz="4" w:space="0" w:color="000000"/>
              <w:bottom w:val="single" w:sz="4" w:space="0" w:color="000000"/>
              <w:right w:val="single" w:sz="4" w:space="0" w:color="000000"/>
            </w:tcBorders>
          </w:tcPr>
          <w:p w14:paraId="295236F7" w14:textId="77777777" w:rsidR="00B91419" w:rsidRPr="004401AB" w:rsidRDefault="0084085D" w:rsidP="007C025C">
            <w:pPr>
              <w:spacing w:line="220" w:lineRule="exact"/>
            </w:pPr>
            <w:r w:rsidRPr="004401AB">
              <w:rPr>
                <w:szCs w:val="24"/>
                <w:lang w:eastAsia="en-US"/>
              </w:rPr>
              <w:t>R</w:t>
            </w:r>
            <w:r w:rsidR="00B91419" w:rsidRPr="004401AB">
              <w:rPr>
                <w:szCs w:val="24"/>
                <w:lang w:eastAsia="en-US"/>
              </w:rPr>
              <w:t>axx</w:t>
            </w:r>
            <w:r w:rsidR="00B91419" w:rsidRPr="004401AB">
              <w:rPr>
                <w:szCs w:val="24"/>
              </w:rPr>
              <w:t xml:space="preserve"> </w:t>
            </w:r>
          </w:p>
        </w:tc>
      </w:tr>
      <w:tr w:rsidR="00B91419" w:rsidRPr="004401AB" w14:paraId="6A4C0E8E" w14:textId="77777777" w:rsidTr="0084085D">
        <w:trPr>
          <w:trHeight w:val="255"/>
        </w:trPr>
        <w:tc>
          <w:tcPr>
            <w:tcW w:w="1875" w:type="dxa"/>
            <w:tcBorders>
              <w:top w:val="single" w:sz="4" w:space="0" w:color="000000"/>
              <w:left w:val="single" w:sz="4" w:space="0" w:color="000000"/>
              <w:bottom w:val="single" w:sz="4" w:space="0" w:color="000000"/>
            </w:tcBorders>
          </w:tcPr>
          <w:p w14:paraId="5016A61B"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0FEF4C3A" w14:textId="77777777" w:rsidR="00B91419" w:rsidRPr="004401AB" w:rsidRDefault="0084085D" w:rsidP="007C025C">
            <w:pPr>
              <w:spacing w:line="220" w:lineRule="exact"/>
            </w:pPr>
            <w:r w:rsidRPr="004401AB">
              <w:rPr>
                <w:szCs w:val="24"/>
                <w:lang w:eastAsia="en-US"/>
              </w:rPr>
              <w:t>Reazzjoni ta’ fotosensittività; ħ</w:t>
            </w:r>
            <w:r w:rsidR="00B91419" w:rsidRPr="004401AB">
              <w:rPr>
                <w:szCs w:val="24"/>
                <w:lang w:eastAsia="en-US"/>
              </w:rPr>
              <w:t>akk; eritema; ġilda xotta; raxx eritematuż; raxx makulari; raxx pruritiku</w:t>
            </w:r>
          </w:p>
        </w:tc>
      </w:tr>
      <w:tr w:rsidR="00A25B37" w:rsidRPr="004401AB" w14:paraId="36393441" w14:textId="77777777" w:rsidTr="008638FB">
        <w:trPr>
          <w:trHeight w:val="255"/>
        </w:trPr>
        <w:tc>
          <w:tcPr>
            <w:tcW w:w="1875" w:type="dxa"/>
            <w:tcBorders>
              <w:top w:val="single" w:sz="4" w:space="0" w:color="000000"/>
              <w:left w:val="single" w:sz="4" w:space="0" w:color="000000"/>
              <w:bottom w:val="single" w:sz="4" w:space="0" w:color="000000"/>
            </w:tcBorders>
          </w:tcPr>
          <w:p w14:paraId="02D7545A" w14:textId="77777777" w:rsidR="00A25B37" w:rsidRPr="004401AB" w:rsidRDefault="00A25B37" w:rsidP="007C025C">
            <w:pPr>
              <w:spacing w:line="220" w:lineRule="exact"/>
              <w:rPr>
                <w:szCs w:val="24"/>
                <w:lang w:eastAsia="en-US"/>
              </w:rPr>
            </w:pPr>
            <w:r w:rsidRPr="004401AB">
              <w:rPr>
                <w:szCs w:val="24"/>
                <w:lang w:eastAsia="en-US"/>
              </w:rPr>
              <w:t>Mhux magħrufa</w:t>
            </w:r>
          </w:p>
        </w:tc>
        <w:tc>
          <w:tcPr>
            <w:tcW w:w="7132" w:type="dxa"/>
            <w:tcBorders>
              <w:top w:val="single" w:sz="4" w:space="0" w:color="000000"/>
              <w:left w:val="single" w:sz="4" w:space="0" w:color="000000"/>
              <w:bottom w:val="single" w:sz="4" w:space="0" w:color="000000"/>
              <w:right w:val="single" w:sz="4" w:space="0" w:color="000000"/>
            </w:tcBorders>
          </w:tcPr>
          <w:p w14:paraId="19CBB05A" w14:textId="5008EC29" w:rsidR="00A25B37" w:rsidRPr="004401AB" w:rsidRDefault="00E038D2" w:rsidP="007C025C">
            <w:pPr>
              <w:spacing w:line="220" w:lineRule="exact"/>
              <w:rPr>
                <w:szCs w:val="24"/>
                <w:lang w:eastAsia="en-US"/>
              </w:rPr>
            </w:pPr>
            <w:r w:rsidRPr="004401AB">
              <w:rPr>
                <w:szCs w:val="24"/>
                <w:lang w:eastAsia="en-US"/>
              </w:rPr>
              <w:t>Sindrome</w:t>
            </w:r>
            <w:r w:rsidR="00A25B37" w:rsidRPr="004401AB">
              <w:rPr>
                <w:szCs w:val="24"/>
                <w:lang w:eastAsia="en-US"/>
              </w:rPr>
              <w:t xml:space="preserve"> ta’ Stevens-Johnson</w:t>
            </w:r>
            <w:r w:rsidR="00A25B37" w:rsidRPr="004401AB">
              <w:rPr>
                <w:szCs w:val="24"/>
                <w:vertAlign w:val="superscript"/>
                <w:lang w:eastAsia="en-US"/>
              </w:rPr>
              <w:t>1</w:t>
            </w:r>
            <w:r w:rsidR="00A25B37" w:rsidRPr="004401AB">
              <w:rPr>
                <w:szCs w:val="24"/>
                <w:lang w:eastAsia="en-US"/>
              </w:rPr>
              <w:t xml:space="preserve">; </w:t>
            </w:r>
            <w:r w:rsidR="00F91F5D" w:rsidRPr="004401AB">
              <w:rPr>
                <w:szCs w:val="24"/>
                <w:lang w:eastAsia="en-US"/>
              </w:rPr>
              <w:t>nekroliżi</w:t>
            </w:r>
            <w:r w:rsidR="00A25B37" w:rsidRPr="004401AB">
              <w:rPr>
                <w:szCs w:val="24"/>
                <w:lang w:eastAsia="en-US"/>
              </w:rPr>
              <w:t xml:space="preserve"> epidermali tossika</w:t>
            </w:r>
            <w:r w:rsidR="00A25B37" w:rsidRPr="004401AB">
              <w:rPr>
                <w:szCs w:val="24"/>
                <w:vertAlign w:val="superscript"/>
                <w:lang w:eastAsia="en-US"/>
              </w:rPr>
              <w:t>1</w:t>
            </w:r>
            <w:r w:rsidR="008E1E7B" w:rsidRPr="004401AB">
              <w:rPr>
                <w:szCs w:val="24"/>
                <w:lang w:eastAsia="en-US"/>
              </w:rPr>
              <w:t xml:space="preserve">; reazzjoni għall-mediċina b’eosinofilja u sintomi sistemiċi (DRESS - </w:t>
            </w:r>
            <w:r w:rsidR="008E1E7B" w:rsidRPr="004401AB">
              <w:rPr>
                <w:i/>
                <w:iCs/>
                <w:szCs w:val="24"/>
                <w:lang w:eastAsia="en-US"/>
              </w:rPr>
              <w:t>drug reaction with eosinophilia and systemic symptoms</w:t>
            </w:r>
            <w:r w:rsidR="008E1E7B" w:rsidRPr="004401AB">
              <w:rPr>
                <w:szCs w:val="24"/>
                <w:lang w:eastAsia="en-US"/>
              </w:rPr>
              <w:t>)</w:t>
            </w:r>
            <w:r w:rsidR="008E1E7B" w:rsidRPr="004401AB">
              <w:rPr>
                <w:szCs w:val="24"/>
                <w:vertAlign w:val="superscript"/>
                <w:lang w:eastAsia="en-US"/>
              </w:rPr>
              <w:t>1</w:t>
            </w:r>
          </w:p>
        </w:tc>
      </w:tr>
      <w:tr w:rsidR="00B91419" w:rsidRPr="004401AB" w14:paraId="676C9E6A"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4B967E00" w14:textId="77777777" w:rsidR="00B91419" w:rsidRPr="004401AB" w:rsidRDefault="00B91419" w:rsidP="007C025C">
            <w:pPr>
              <w:spacing w:line="220" w:lineRule="exact"/>
            </w:pPr>
            <w:r w:rsidRPr="004401AB">
              <w:rPr>
                <w:b/>
                <w:szCs w:val="24"/>
                <w:lang w:eastAsia="en-US"/>
              </w:rPr>
              <w:t>Disturbi muskolu-skeletriċi u tat-tessuti konnettivi</w:t>
            </w:r>
          </w:p>
        </w:tc>
      </w:tr>
      <w:tr w:rsidR="0084085D" w:rsidRPr="004401AB" w14:paraId="4BB75EF2" w14:textId="77777777" w:rsidTr="000646D0">
        <w:trPr>
          <w:trHeight w:val="255"/>
        </w:trPr>
        <w:tc>
          <w:tcPr>
            <w:tcW w:w="1875" w:type="dxa"/>
            <w:tcBorders>
              <w:top w:val="single" w:sz="4" w:space="0" w:color="000000"/>
              <w:left w:val="single" w:sz="4" w:space="0" w:color="000000"/>
              <w:bottom w:val="single" w:sz="4" w:space="0" w:color="000000"/>
            </w:tcBorders>
          </w:tcPr>
          <w:p w14:paraId="4D062F3C" w14:textId="77777777" w:rsidR="0084085D" w:rsidRPr="004401AB" w:rsidRDefault="0084085D" w:rsidP="007C025C">
            <w:pPr>
              <w:spacing w:line="220" w:lineRule="exact"/>
              <w:rPr>
                <w:szCs w:val="24"/>
                <w:lang w:eastAsia="en-US"/>
              </w:rPr>
            </w:pPr>
            <w:r w:rsidRPr="004401AB">
              <w:rPr>
                <w:szCs w:val="24"/>
                <w:lang w:eastAsia="en-US"/>
              </w:rPr>
              <w:t>Komuni ħafna</w:t>
            </w:r>
          </w:p>
        </w:tc>
        <w:tc>
          <w:tcPr>
            <w:tcW w:w="7132" w:type="dxa"/>
            <w:tcBorders>
              <w:top w:val="single" w:sz="4" w:space="0" w:color="000000"/>
              <w:left w:val="single" w:sz="4" w:space="0" w:color="000000"/>
              <w:bottom w:val="single" w:sz="4" w:space="0" w:color="000000"/>
              <w:right w:val="single" w:sz="4" w:space="0" w:color="000000"/>
            </w:tcBorders>
          </w:tcPr>
          <w:p w14:paraId="014EEBC4" w14:textId="77777777" w:rsidR="0084085D" w:rsidRPr="004401AB" w:rsidRDefault="0084085D" w:rsidP="007C025C">
            <w:pPr>
              <w:spacing w:line="220" w:lineRule="exact"/>
              <w:rPr>
                <w:szCs w:val="24"/>
                <w:lang w:eastAsia="en-US"/>
              </w:rPr>
            </w:pPr>
            <w:r w:rsidRPr="004401AB">
              <w:rPr>
                <w:szCs w:val="24"/>
                <w:lang w:eastAsia="en-US"/>
              </w:rPr>
              <w:t>Artralġja</w:t>
            </w:r>
          </w:p>
        </w:tc>
      </w:tr>
      <w:tr w:rsidR="00B91419" w:rsidRPr="004401AB" w14:paraId="452DDD85" w14:textId="77777777" w:rsidTr="0084085D">
        <w:trPr>
          <w:trHeight w:val="255"/>
        </w:trPr>
        <w:tc>
          <w:tcPr>
            <w:tcW w:w="1875" w:type="dxa"/>
            <w:tcBorders>
              <w:top w:val="single" w:sz="4" w:space="0" w:color="000000"/>
              <w:left w:val="single" w:sz="4" w:space="0" w:color="000000"/>
              <w:bottom w:val="single" w:sz="4" w:space="0" w:color="000000"/>
            </w:tcBorders>
          </w:tcPr>
          <w:p w14:paraId="54C25237"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3DD8E74A" w14:textId="77777777" w:rsidR="00B91419" w:rsidRPr="004401AB" w:rsidRDefault="00B91419" w:rsidP="007C025C">
            <w:pPr>
              <w:spacing w:line="220" w:lineRule="exact"/>
            </w:pPr>
            <w:r w:rsidRPr="004401AB">
              <w:rPr>
                <w:szCs w:val="24"/>
                <w:lang w:eastAsia="en-US"/>
              </w:rPr>
              <w:t>Majalġja</w:t>
            </w:r>
          </w:p>
        </w:tc>
      </w:tr>
      <w:tr w:rsidR="00B91419" w:rsidRPr="004401AB" w14:paraId="64AE9380"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0B9816C7" w14:textId="77777777" w:rsidR="00B91419" w:rsidRPr="004401AB" w:rsidRDefault="00B91419" w:rsidP="007C025C">
            <w:pPr>
              <w:spacing w:line="220" w:lineRule="exact"/>
            </w:pPr>
            <w:r w:rsidRPr="004401AB">
              <w:rPr>
                <w:b/>
                <w:szCs w:val="24"/>
                <w:lang w:eastAsia="en-US"/>
              </w:rPr>
              <w:t>Disturbi ġenerali u kondizzjonijiet ta’ mnejn jingħata</w:t>
            </w:r>
          </w:p>
        </w:tc>
      </w:tr>
      <w:tr w:rsidR="00B91419" w:rsidRPr="004401AB" w14:paraId="30808108" w14:textId="77777777" w:rsidTr="0084085D">
        <w:trPr>
          <w:trHeight w:val="255"/>
        </w:trPr>
        <w:tc>
          <w:tcPr>
            <w:tcW w:w="1875" w:type="dxa"/>
            <w:tcBorders>
              <w:top w:val="single" w:sz="4" w:space="0" w:color="000000"/>
              <w:left w:val="single" w:sz="4" w:space="0" w:color="000000"/>
              <w:bottom w:val="single" w:sz="4" w:space="0" w:color="000000"/>
            </w:tcBorders>
          </w:tcPr>
          <w:p w14:paraId="185D9315" w14:textId="77777777" w:rsidR="00B91419" w:rsidRPr="004401AB" w:rsidRDefault="00B91419" w:rsidP="007C025C">
            <w:pPr>
              <w:spacing w:line="220" w:lineRule="exact"/>
            </w:pPr>
            <w:r w:rsidRPr="004401AB">
              <w:rPr>
                <w:szCs w:val="24"/>
                <w:lang w:eastAsia="en-US"/>
              </w:rPr>
              <w:t>Komuni ħafna</w:t>
            </w:r>
          </w:p>
        </w:tc>
        <w:tc>
          <w:tcPr>
            <w:tcW w:w="7132" w:type="dxa"/>
            <w:tcBorders>
              <w:top w:val="single" w:sz="4" w:space="0" w:color="000000"/>
              <w:left w:val="single" w:sz="4" w:space="0" w:color="000000"/>
              <w:bottom w:val="single" w:sz="4" w:space="0" w:color="000000"/>
              <w:right w:val="single" w:sz="4" w:space="0" w:color="000000"/>
            </w:tcBorders>
          </w:tcPr>
          <w:p w14:paraId="58E05096" w14:textId="77777777" w:rsidR="00B91419" w:rsidRPr="004401AB" w:rsidRDefault="00B91419" w:rsidP="007C025C">
            <w:pPr>
              <w:spacing w:line="220" w:lineRule="exact"/>
            </w:pPr>
            <w:r w:rsidRPr="004401AB">
              <w:rPr>
                <w:szCs w:val="24"/>
                <w:lang w:eastAsia="en-US"/>
              </w:rPr>
              <w:t>Għeja</w:t>
            </w:r>
          </w:p>
        </w:tc>
      </w:tr>
      <w:tr w:rsidR="00B91419" w:rsidRPr="004401AB" w14:paraId="344C96EC" w14:textId="77777777" w:rsidTr="0084085D">
        <w:trPr>
          <w:trHeight w:val="255"/>
        </w:trPr>
        <w:tc>
          <w:tcPr>
            <w:tcW w:w="1875" w:type="dxa"/>
            <w:tcBorders>
              <w:top w:val="single" w:sz="4" w:space="0" w:color="000000"/>
              <w:left w:val="single" w:sz="4" w:space="0" w:color="000000"/>
              <w:bottom w:val="single" w:sz="4" w:space="0" w:color="000000"/>
            </w:tcBorders>
          </w:tcPr>
          <w:p w14:paraId="4CE2D105" w14:textId="77777777" w:rsidR="00B91419" w:rsidRPr="004401AB" w:rsidRDefault="00B91419" w:rsidP="007C025C">
            <w:pPr>
              <w:spacing w:line="22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347980BD" w14:textId="77777777" w:rsidR="00B91419" w:rsidRPr="004401AB" w:rsidRDefault="00B91419" w:rsidP="007C025C">
            <w:pPr>
              <w:spacing w:line="220" w:lineRule="exact"/>
            </w:pPr>
            <w:r w:rsidRPr="004401AB">
              <w:rPr>
                <w:szCs w:val="24"/>
                <w:lang w:eastAsia="en-US"/>
              </w:rPr>
              <w:t>Astenja; uġigħ fis-sider mhux kardijaku</w:t>
            </w:r>
          </w:p>
        </w:tc>
      </w:tr>
      <w:tr w:rsidR="00B91419" w:rsidRPr="004401AB" w14:paraId="25AB5CDD"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tcPr>
          <w:p w14:paraId="7946A16A" w14:textId="77777777" w:rsidR="00B91419" w:rsidRPr="004401AB" w:rsidRDefault="00B91419" w:rsidP="007C025C">
            <w:pPr>
              <w:keepNext/>
              <w:keepLines/>
              <w:spacing w:line="240" w:lineRule="exact"/>
            </w:pPr>
            <w:r w:rsidRPr="004401AB">
              <w:rPr>
                <w:b/>
                <w:szCs w:val="24"/>
                <w:lang w:eastAsia="en-US"/>
              </w:rPr>
              <w:t>Korriment, avvelenament u komplikazzjonijiet ta’ xi proċedura</w:t>
            </w:r>
          </w:p>
        </w:tc>
      </w:tr>
      <w:tr w:rsidR="00B91419" w:rsidRPr="004401AB" w14:paraId="5140CC57" w14:textId="77777777" w:rsidTr="0084085D">
        <w:trPr>
          <w:trHeight w:val="255"/>
        </w:trPr>
        <w:tc>
          <w:tcPr>
            <w:tcW w:w="1875" w:type="dxa"/>
            <w:tcBorders>
              <w:top w:val="single" w:sz="4" w:space="0" w:color="000000"/>
              <w:left w:val="single" w:sz="4" w:space="0" w:color="000000"/>
              <w:bottom w:val="single" w:sz="4" w:space="0" w:color="000000"/>
            </w:tcBorders>
          </w:tcPr>
          <w:p w14:paraId="3A165FC7" w14:textId="77777777" w:rsidR="00B91419" w:rsidRPr="004401AB" w:rsidRDefault="00B91419" w:rsidP="007C025C">
            <w:pPr>
              <w:keepNext/>
              <w:keepLines/>
              <w:spacing w:line="240" w:lineRule="exact"/>
            </w:pPr>
            <w:r w:rsidRPr="004401AB">
              <w:rPr>
                <w:szCs w:val="24"/>
                <w:lang w:eastAsia="en-US"/>
              </w:rPr>
              <w:t>Komuni</w:t>
            </w:r>
          </w:p>
        </w:tc>
        <w:tc>
          <w:tcPr>
            <w:tcW w:w="7132" w:type="dxa"/>
            <w:tcBorders>
              <w:top w:val="single" w:sz="4" w:space="0" w:color="000000"/>
              <w:left w:val="single" w:sz="4" w:space="0" w:color="000000"/>
              <w:bottom w:val="single" w:sz="4" w:space="0" w:color="000000"/>
              <w:right w:val="single" w:sz="4" w:space="0" w:color="000000"/>
            </w:tcBorders>
          </w:tcPr>
          <w:p w14:paraId="076538CD" w14:textId="77777777" w:rsidR="00B91419" w:rsidRPr="004401AB" w:rsidRDefault="00B91419" w:rsidP="007C025C">
            <w:pPr>
              <w:keepNext/>
              <w:keepLines/>
              <w:spacing w:line="240" w:lineRule="exact"/>
            </w:pPr>
            <w:r w:rsidRPr="004401AB">
              <w:rPr>
                <w:szCs w:val="24"/>
                <w:lang w:eastAsia="en-US"/>
              </w:rPr>
              <w:t>Ħruq mix-xemx</w:t>
            </w:r>
          </w:p>
        </w:tc>
      </w:tr>
    </w:tbl>
    <w:p w14:paraId="3DEC0477" w14:textId="7D3474B4" w:rsidR="00B91419" w:rsidRPr="004401AB" w:rsidRDefault="00335925" w:rsidP="007C025C">
      <w:pPr>
        <w:keepNext/>
        <w:keepLines/>
        <w:tabs>
          <w:tab w:val="left" w:pos="709"/>
        </w:tabs>
        <w:spacing w:line="240" w:lineRule="exact"/>
        <w:ind w:left="567" w:hanging="567"/>
      </w:pPr>
      <w:r w:rsidRPr="004401AB">
        <w:rPr>
          <w:sz w:val="20"/>
        </w:rPr>
        <w:t>1.</w:t>
      </w:r>
      <w:r w:rsidRPr="004401AB">
        <w:rPr>
          <w:sz w:val="20"/>
        </w:rPr>
        <w:tab/>
      </w:r>
      <w:r w:rsidR="00B91419" w:rsidRPr="004401AB">
        <w:rPr>
          <w:sz w:val="20"/>
        </w:rPr>
        <w:t xml:space="preserve">Identifikati permezz </w:t>
      </w:r>
      <w:r w:rsidR="00B91419" w:rsidRPr="004401AB">
        <w:rPr>
          <w:rStyle w:val="hps"/>
          <w:sz w:val="20"/>
          <w:lang w:val="mt-MT"/>
        </w:rPr>
        <w:t>ta’ sorveljanza</w:t>
      </w:r>
      <w:r w:rsidR="00B91419" w:rsidRPr="004401AB">
        <w:rPr>
          <w:rStyle w:val="shorttext"/>
          <w:sz w:val="20"/>
          <w:lang w:val="mt-MT"/>
        </w:rPr>
        <w:t xml:space="preserve"> </w:t>
      </w:r>
      <w:r w:rsidR="00B91419" w:rsidRPr="004401AB">
        <w:rPr>
          <w:rStyle w:val="hps"/>
          <w:sz w:val="20"/>
          <w:lang w:val="mt-MT"/>
        </w:rPr>
        <w:t>wara t-tqegħid fis-suq</w:t>
      </w:r>
      <w:r w:rsidR="008E1E7B" w:rsidRPr="004401AB">
        <w:rPr>
          <w:rStyle w:val="hps"/>
          <w:sz w:val="20"/>
          <w:lang w:val="mt-MT"/>
        </w:rPr>
        <w:t xml:space="preserve"> (ara sezzjoni 4.4)</w:t>
      </w:r>
    </w:p>
    <w:p w14:paraId="2274216C" w14:textId="77777777" w:rsidR="00B91419" w:rsidRPr="004401AB" w:rsidRDefault="00335925" w:rsidP="007C025C">
      <w:pPr>
        <w:keepNext/>
        <w:keepLines/>
        <w:tabs>
          <w:tab w:val="left" w:pos="709"/>
        </w:tabs>
        <w:spacing w:line="240" w:lineRule="exact"/>
        <w:ind w:left="567" w:hanging="567"/>
      </w:pPr>
      <w:r w:rsidRPr="004401AB">
        <w:rPr>
          <w:sz w:val="20"/>
        </w:rPr>
        <w:t>2.</w:t>
      </w:r>
      <w:r w:rsidRPr="004401AB">
        <w:rPr>
          <w:sz w:val="20"/>
        </w:rPr>
        <w:tab/>
      </w:r>
      <w:r w:rsidR="00B91419" w:rsidRPr="004401AB">
        <w:rPr>
          <w:sz w:val="20"/>
        </w:rPr>
        <w:t>Ġew identifikati każijiet ta’ ħsara severa fil-fwied ikkawżata mill-mediċina, inklużi rapporti b’riżultat fatali, permezz ta’ sorveljanza wara t-tqegħid fis-suq (ara sezzjonijiet 4.3, 4.4).</w:t>
      </w:r>
    </w:p>
    <w:p w14:paraId="5C32FE0E" w14:textId="77777777" w:rsidR="005574C7" w:rsidRPr="004401AB" w:rsidRDefault="005574C7" w:rsidP="005574C7">
      <w:pPr>
        <w:autoSpaceDE w:val="0"/>
        <w:jc w:val="both"/>
        <w:rPr>
          <w:color w:val="000000"/>
          <w:szCs w:val="22"/>
        </w:rPr>
      </w:pPr>
    </w:p>
    <w:p w14:paraId="2B49466A" w14:textId="77777777" w:rsidR="005574C7" w:rsidRPr="004401AB" w:rsidRDefault="005574C7" w:rsidP="005574C7">
      <w:pPr>
        <w:autoSpaceDE w:val="0"/>
        <w:jc w:val="both"/>
        <w:rPr>
          <w:color w:val="000000"/>
          <w:szCs w:val="22"/>
        </w:rPr>
      </w:pPr>
      <w:r w:rsidRPr="004401AB">
        <w:rPr>
          <w:color w:val="000000"/>
          <w:szCs w:val="22"/>
        </w:rPr>
        <w:t>Analiżijiet aġġustati għall-esponiment ta’ provi kliniċi miġbura f’daqqa f’IPF ikkonfermaw li l-profil tas-sigurtà u tat-tollerabilità ta’ Esbriet f’pazjenti b’IPF li għandhom marda avvanzata (n=366) huwa konsistenti ma’ dak stabbilit f’pazjenti b’IPF li m’għandhomx marda avvanzata (n=942).</w:t>
      </w:r>
    </w:p>
    <w:p w14:paraId="351F167E" w14:textId="77777777" w:rsidR="0079651B" w:rsidRPr="004401AB" w:rsidRDefault="0079651B" w:rsidP="0079651B">
      <w:pPr>
        <w:autoSpaceDE w:val="0"/>
        <w:jc w:val="both"/>
        <w:rPr>
          <w:color w:val="000000"/>
          <w:szCs w:val="22"/>
        </w:rPr>
      </w:pPr>
    </w:p>
    <w:p w14:paraId="04AEAC47" w14:textId="77777777" w:rsidR="0079651B" w:rsidRPr="004401AB" w:rsidRDefault="0079651B" w:rsidP="0079651B">
      <w:pPr>
        <w:autoSpaceDE w:val="0"/>
        <w:jc w:val="both"/>
        <w:rPr>
          <w:color w:val="000000"/>
          <w:szCs w:val="22"/>
          <w:u w:val="single"/>
        </w:rPr>
      </w:pPr>
      <w:r w:rsidRPr="004401AB">
        <w:rPr>
          <w:color w:val="000000"/>
          <w:szCs w:val="22"/>
          <w:u w:val="single"/>
        </w:rPr>
        <w:t>Deskrizzjoni ta’ reazzjonijiet avversi magħżula</w:t>
      </w:r>
    </w:p>
    <w:p w14:paraId="3C13E4BA" w14:textId="77777777" w:rsidR="0079651B" w:rsidRPr="004401AB" w:rsidRDefault="0079651B" w:rsidP="0079651B">
      <w:pPr>
        <w:autoSpaceDE w:val="0"/>
        <w:jc w:val="both"/>
        <w:rPr>
          <w:color w:val="000000"/>
          <w:szCs w:val="22"/>
        </w:rPr>
      </w:pPr>
    </w:p>
    <w:p w14:paraId="623A919B" w14:textId="77777777" w:rsidR="0079651B" w:rsidRPr="004401AB" w:rsidRDefault="0079651B" w:rsidP="0079651B">
      <w:pPr>
        <w:autoSpaceDE w:val="0"/>
        <w:jc w:val="both"/>
        <w:rPr>
          <w:i/>
          <w:iCs/>
          <w:color w:val="000000"/>
          <w:szCs w:val="22"/>
        </w:rPr>
      </w:pPr>
      <w:r w:rsidRPr="004401AB">
        <w:rPr>
          <w:i/>
          <w:iCs/>
          <w:color w:val="000000"/>
          <w:szCs w:val="22"/>
        </w:rPr>
        <w:t>Nuqqas ta’ aptit</w:t>
      </w:r>
    </w:p>
    <w:p w14:paraId="7BF0BF92" w14:textId="77777777" w:rsidR="0079651B" w:rsidRPr="004401AB" w:rsidRDefault="0079651B" w:rsidP="0079651B">
      <w:pPr>
        <w:autoSpaceDE w:val="0"/>
        <w:jc w:val="both"/>
        <w:rPr>
          <w:color w:val="000000"/>
          <w:szCs w:val="22"/>
        </w:rPr>
      </w:pPr>
      <w:r w:rsidRPr="004401AB">
        <w:rPr>
          <w:color w:val="000000"/>
          <w:szCs w:val="22"/>
        </w:rPr>
        <w:t>Matul il-provi kliniċi pivitali, każijiet ta’ nuqqas ta’ aptit setgħu jiġu mmaniġġjati faċilment u ġeneralment ma kinux assoċjati ma’ konsegwenzi mediċi sinifikanti. B’mod mhux komuni, każijiet ta’ nuqqas ta’ aptit kienu assoċjati ma’ t</w:t>
      </w:r>
      <w:r w:rsidR="00D86205" w:rsidRPr="004401AB">
        <w:rPr>
          <w:color w:val="000000"/>
          <w:szCs w:val="22"/>
        </w:rPr>
        <w:t>elf</w:t>
      </w:r>
      <w:r w:rsidRPr="004401AB">
        <w:rPr>
          <w:color w:val="000000"/>
          <w:szCs w:val="22"/>
        </w:rPr>
        <w:t xml:space="preserve"> </w:t>
      </w:r>
      <w:r w:rsidR="00D86205" w:rsidRPr="004401AB">
        <w:rPr>
          <w:color w:val="000000"/>
          <w:szCs w:val="22"/>
        </w:rPr>
        <w:t xml:space="preserve">ta’ piż </w:t>
      </w:r>
      <w:r w:rsidRPr="004401AB">
        <w:rPr>
          <w:color w:val="000000"/>
          <w:szCs w:val="22"/>
        </w:rPr>
        <w:t>sinifikanti u kienu jeħtieġu intervent mediku.</w:t>
      </w:r>
    </w:p>
    <w:p w14:paraId="5DF24331" w14:textId="77777777" w:rsidR="00B91419" w:rsidRPr="004401AB" w:rsidRDefault="00B91419" w:rsidP="003A59D5">
      <w:pPr>
        <w:autoSpaceDE w:val="0"/>
        <w:jc w:val="both"/>
        <w:rPr>
          <w:color w:val="000000"/>
          <w:sz w:val="20"/>
          <w:u w:val="single"/>
        </w:rPr>
      </w:pPr>
    </w:p>
    <w:p w14:paraId="32089215" w14:textId="77777777" w:rsidR="00B91419" w:rsidRPr="004401AB" w:rsidRDefault="00B91419" w:rsidP="007D3290">
      <w:pPr>
        <w:keepNext/>
        <w:keepLines/>
        <w:autoSpaceDE w:val="0"/>
        <w:jc w:val="both"/>
      </w:pPr>
      <w:r w:rsidRPr="004401AB">
        <w:rPr>
          <w:color w:val="000000"/>
          <w:szCs w:val="22"/>
          <w:u w:val="single"/>
        </w:rPr>
        <w:t>Rappurtar ta’ reazzjonijiet avversi suspettati</w:t>
      </w:r>
    </w:p>
    <w:p w14:paraId="0DD8FCF5" w14:textId="03427355" w:rsidR="00B91419" w:rsidRPr="004401AB" w:rsidRDefault="00B91419" w:rsidP="007D3290">
      <w:pPr>
        <w:keepNext/>
        <w:keepLines/>
      </w:pPr>
      <w:r w:rsidRPr="004401AB">
        <w:rPr>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color w:val="000000"/>
          <w:szCs w:val="22"/>
          <w:highlight w:val="lightGray"/>
        </w:rPr>
        <w:t>tas-sistema ta’ rappurtar nazzjonali imni</w:t>
      </w:r>
      <w:r>
        <w:rPr>
          <w:szCs w:val="22"/>
          <w:highlight w:val="lightGray"/>
        </w:rPr>
        <w:t>żż</w:t>
      </w:r>
      <w:r>
        <w:rPr>
          <w:color w:val="000000"/>
          <w:szCs w:val="22"/>
          <w:highlight w:val="lightGray"/>
        </w:rPr>
        <w:t>la f’</w:t>
      </w:r>
      <w:hyperlink r:id="rId10" w:history="1">
        <w:r>
          <w:rPr>
            <w:rStyle w:val="Hyperlink"/>
            <w:highlight w:val="lightGray"/>
          </w:rPr>
          <w:t>Appendiċi V</w:t>
        </w:r>
      </w:hyperlink>
      <w:r w:rsidRPr="004401AB">
        <w:rPr>
          <w:color w:val="000000"/>
          <w:szCs w:val="22"/>
        </w:rPr>
        <w:t>.</w:t>
      </w:r>
    </w:p>
    <w:p w14:paraId="586D07DD" w14:textId="77777777" w:rsidR="00B91419" w:rsidRPr="004401AB" w:rsidRDefault="00B91419">
      <w:pPr>
        <w:spacing w:line="240" w:lineRule="exact"/>
        <w:rPr>
          <w:b/>
          <w:color w:val="000000"/>
          <w:szCs w:val="24"/>
        </w:rPr>
      </w:pPr>
    </w:p>
    <w:p w14:paraId="69D38059" w14:textId="77777777" w:rsidR="00B91419" w:rsidRPr="004401AB" w:rsidRDefault="00B91419">
      <w:pPr>
        <w:keepNext/>
        <w:keepLines/>
        <w:spacing w:line="240" w:lineRule="exact"/>
        <w:ind w:left="567" w:hanging="567"/>
      </w:pPr>
      <w:r w:rsidRPr="004401AB">
        <w:rPr>
          <w:b/>
          <w:szCs w:val="24"/>
        </w:rPr>
        <w:t>4.9</w:t>
      </w:r>
      <w:r w:rsidRPr="004401AB">
        <w:rPr>
          <w:b/>
          <w:szCs w:val="24"/>
        </w:rPr>
        <w:tab/>
      </w:r>
      <w:r w:rsidRPr="004401AB">
        <w:rPr>
          <w:b/>
          <w:szCs w:val="24"/>
          <w:lang w:eastAsia="en-US"/>
        </w:rPr>
        <w:t>Doża eċċessiva</w:t>
      </w:r>
    </w:p>
    <w:p w14:paraId="71EFD914" w14:textId="77777777" w:rsidR="00B91419" w:rsidRPr="004401AB" w:rsidRDefault="00B91419">
      <w:pPr>
        <w:keepNext/>
        <w:keepLines/>
        <w:spacing w:line="240" w:lineRule="exact"/>
        <w:rPr>
          <w:szCs w:val="24"/>
        </w:rPr>
      </w:pPr>
    </w:p>
    <w:p w14:paraId="1967D30C" w14:textId="77777777" w:rsidR="00B91419" w:rsidRPr="004401AB" w:rsidRDefault="00B91419">
      <w:pPr>
        <w:keepNext/>
        <w:keepLines/>
        <w:spacing w:line="240" w:lineRule="exact"/>
      </w:pPr>
      <w:r w:rsidRPr="004401AB">
        <w:rPr>
          <w:szCs w:val="24"/>
          <w:lang w:eastAsia="en-US"/>
        </w:rPr>
        <w:t>Hemm esperjenza klinika limitata dwar dożi eċċessivi.</w:t>
      </w:r>
      <w:r w:rsidRPr="004401AB">
        <w:rPr>
          <w:szCs w:val="24"/>
        </w:rPr>
        <w:t xml:space="preserve"> </w:t>
      </w:r>
      <w:r w:rsidRPr="004401AB">
        <w:rPr>
          <w:szCs w:val="24"/>
          <w:lang w:eastAsia="en-US"/>
        </w:rPr>
        <w:t>Dożi multipli ta’ pirfenidone sa doża totali ta’ 4,806 mg/jum ingħataw bħala sitt kapsuli ta’ 267 mg tliet darbiet kuljum lil voluntiera adulti f’saħħithom fuq perijodu ta’ żieda gradwali ta’ 12-il jum.</w:t>
      </w:r>
      <w:r w:rsidRPr="004401AB">
        <w:rPr>
          <w:szCs w:val="24"/>
        </w:rPr>
        <w:t xml:space="preserve"> </w:t>
      </w:r>
      <w:r w:rsidRPr="004401AB">
        <w:rPr>
          <w:szCs w:val="24"/>
          <w:lang w:eastAsia="en-US"/>
        </w:rPr>
        <w:t>Ir-reazzjonijiet avversi kienu ħfief, temporanji, u konsistenti mar-reazzjonijiet avversi l-aktar frekwenti rrappurtati għal pirfenidone.</w:t>
      </w:r>
    </w:p>
    <w:p w14:paraId="3F1833B9" w14:textId="77777777" w:rsidR="00B91419" w:rsidRPr="004401AB" w:rsidRDefault="00B91419">
      <w:pPr>
        <w:spacing w:line="240" w:lineRule="exact"/>
        <w:rPr>
          <w:szCs w:val="24"/>
        </w:rPr>
      </w:pPr>
    </w:p>
    <w:p w14:paraId="1E851B2C" w14:textId="77777777" w:rsidR="00B91419" w:rsidRPr="004401AB" w:rsidRDefault="00B91419">
      <w:pPr>
        <w:spacing w:line="240" w:lineRule="exact"/>
      </w:pPr>
      <w:r w:rsidRPr="004401AB">
        <w:rPr>
          <w:szCs w:val="24"/>
          <w:lang w:eastAsia="en-US"/>
        </w:rPr>
        <w:t>Fil-każ ta’ suspett ta’ doża eċċessiva, għandha tingħata kura medika ta’ appoġġ inkluż il-monitoraġġ tas-sinjali vitali u osservazzjoni mill-qrib tal-istat kliniku tal-pazjent.</w:t>
      </w:r>
    </w:p>
    <w:p w14:paraId="73702E17" w14:textId="77777777" w:rsidR="00B91419" w:rsidRPr="004401AB" w:rsidRDefault="00B91419">
      <w:pPr>
        <w:spacing w:line="240" w:lineRule="exact"/>
        <w:rPr>
          <w:b/>
          <w:szCs w:val="24"/>
        </w:rPr>
      </w:pPr>
    </w:p>
    <w:p w14:paraId="31A510A8" w14:textId="77777777" w:rsidR="00B91419" w:rsidRPr="004401AB" w:rsidRDefault="00B91419">
      <w:pPr>
        <w:spacing w:line="240" w:lineRule="exact"/>
        <w:rPr>
          <w:b/>
          <w:szCs w:val="24"/>
        </w:rPr>
      </w:pPr>
    </w:p>
    <w:p w14:paraId="247CD0E1" w14:textId="77777777" w:rsidR="00B91419" w:rsidRPr="004401AB" w:rsidRDefault="00B91419">
      <w:pPr>
        <w:keepNext/>
        <w:spacing w:line="240" w:lineRule="exact"/>
        <w:ind w:left="567" w:hanging="567"/>
      </w:pPr>
      <w:r w:rsidRPr="004401AB">
        <w:rPr>
          <w:b/>
          <w:szCs w:val="24"/>
        </w:rPr>
        <w:t>5.</w:t>
      </w:r>
      <w:r w:rsidRPr="004401AB">
        <w:rPr>
          <w:b/>
          <w:szCs w:val="24"/>
        </w:rPr>
        <w:tab/>
        <w:t>PROPRJETAJIET FARMAKOLOĠIĊI</w:t>
      </w:r>
    </w:p>
    <w:p w14:paraId="63660507" w14:textId="77777777" w:rsidR="00B91419" w:rsidRPr="004401AB" w:rsidRDefault="00B91419">
      <w:pPr>
        <w:keepNext/>
        <w:spacing w:line="240" w:lineRule="exact"/>
        <w:rPr>
          <w:szCs w:val="24"/>
        </w:rPr>
      </w:pPr>
    </w:p>
    <w:p w14:paraId="5BDBCDB6" w14:textId="77777777" w:rsidR="00B91419" w:rsidRPr="004401AB" w:rsidRDefault="00B91419">
      <w:pPr>
        <w:keepNext/>
        <w:spacing w:line="240" w:lineRule="exact"/>
        <w:ind w:left="567" w:hanging="567"/>
      </w:pPr>
      <w:r w:rsidRPr="004401AB">
        <w:rPr>
          <w:b/>
          <w:szCs w:val="24"/>
        </w:rPr>
        <w:t xml:space="preserve">5.1 </w:t>
      </w:r>
      <w:r w:rsidRPr="004401AB">
        <w:rPr>
          <w:b/>
          <w:szCs w:val="24"/>
        </w:rPr>
        <w:tab/>
        <w:t>Proprjetajiet farmakodinamiċi</w:t>
      </w:r>
    </w:p>
    <w:p w14:paraId="1A6F95BD" w14:textId="77777777" w:rsidR="00B91419" w:rsidRPr="004401AB" w:rsidRDefault="00B91419">
      <w:pPr>
        <w:keepNext/>
        <w:spacing w:line="240" w:lineRule="exact"/>
        <w:rPr>
          <w:szCs w:val="24"/>
        </w:rPr>
      </w:pPr>
    </w:p>
    <w:p w14:paraId="45D0263D" w14:textId="77777777" w:rsidR="00B91419" w:rsidRPr="004401AB" w:rsidRDefault="00B91419">
      <w:pPr>
        <w:spacing w:line="240" w:lineRule="exact"/>
      </w:pPr>
      <w:r w:rsidRPr="004401AB">
        <w:rPr>
          <w:szCs w:val="24"/>
          <w:lang w:eastAsia="en-US"/>
        </w:rPr>
        <w:t xml:space="preserve">Kategorija farmakoterapewtika: Immunosoppressanti, immunosoppressanti oħrajn, Kodiċi ATC: </w:t>
      </w:r>
      <w:r w:rsidRPr="004401AB">
        <w:rPr>
          <w:szCs w:val="22"/>
        </w:rPr>
        <w:t>L04AX05</w:t>
      </w:r>
      <w:r w:rsidRPr="004401AB">
        <w:rPr>
          <w:szCs w:val="24"/>
          <w:lang w:eastAsia="en-US"/>
        </w:rPr>
        <w:t>.</w:t>
      </w:r>
    </w:p>
    <w:p w14:paraId="5D57BCF0" w14:textId="77777777" w:rsidR="00B91419" w:rsidRPr="004401AB" w:rsidRDefault="00B91419">
      <w:pPr>
        <w:spacing w:line="240" w:lineRule="exact"/>
        <w:rPr>
          <w:i/>
          <w:szCs w:val="24"/>
          <w:lang w:eastAsia="en-US"/>
        </w:rPr>
      </w:pPr>
    </w:p>
    <w:p w14:paraId="09F827AC" w14:textId="77777777" w:rsidR="00B91419" w:rsidRPr="004401AB" w:rsidRDefault="00B91419">
      <w:pPr>
        <w:autoSpaceDE w:val="0"/>
      </w:pPr>
      <w:r w:rsidRPr="004401AB">
        <w:rPr>
          <w:szCs w:val="24"/>
          <w:lang w:eastAsia="en-US"/>
        </w:rPr>
        <w:t>Il-mekkaniżmu ta’ azzjoni ta’ pirfenidone ma ġiex stabbilit għal kollox.</w:t>
      </w:r>
      <w:r w:rsidRPr="004401AB">
        <w:rPr>
          <w:szCs w:val="24"/>
        </w:rPr>
        <w:t xml:space="preserve"> </w:t>
      </w:r>
      <w:r w:rsidRPr="004401AB">
        <w:rPr>
          <w:szCs w:val="24"/>
          <w:lang w:eastAsia="en-US"/>
        </w:rPr>
        <w:t>Madankollu, id-</w:t>
      </w:r>
      <w:r w:rsidRPr="004401AB">
        <w:rPr>
          <w:i/>
          <w:szCs w:val="24"/>
          <w:lang w:eastAsia="en-US"/>
        </w:rPr>
        <w:t>data</w:t>
      </w:r>
      <w:r w:rsidRPr="004401AB">
        <w:rPr>
          <w:szCs w:val="24"/>
          <w:lang w:eastAsia="en-US"/>
        </w:rPr>
        <w:t xml:space="preserve"> eżistenti tissuġġerixxi li pirfenidone jeżerċita kemm il-karatteristiċi antifibrotiċi kif ukoll anti-infjammatorji f’diversi sistemi </w:t>
      </w:r>
      <w:r w:rsidRPr="004401AB">
        <w:rPr>
          <w:i/>
          <w:szCs w:val="24"/>
          <w:lang w:eastAsia="en-US"/>
        </w:rPr>
        <w:t xml:space="preserve">in vitro </w:t>
      </w:r>
      <w:r w:rsidRPr="004401AB">
        <w:rPr>
          <w:szCs w:val="24"/>
          <w:lang w:eastAsia="en-US"/>
        </w:rPr>
        <w:t>u mudelli ta’ annimali ta’ fibrożi pulmonari (fibrożi indotta mill-bleomycin u t</w:t>
      </w:r>
      <w:r w:rsidRPr="004401AB">
        <w:rPr>
          <w:szCs w:val="24"/>
          <w:lang w:eastAsia="en-US"/>
        </w:rPr>
        <w:noBreakHyphen/>
        <w:t>trapjant).</w:t>
      </w:r>
    </w:p>
    <w:p w14:paraId="101694DB" w14:textId="77777777" w:rsidR="00B91419" w:rsidRPr="004401AB" w:rsidRDefault="00B91419">
      <w:pPr>
        <w:spacing w:line="240" w:lineRule="exact"/>
        <w:ind w:right="-2"/>
        <w:rPr>
          <w:rFonts w:ascii="MS Mincho" w:eastAsia="MS Mincho" w:hAnsi="MS Mincho" w:cs="MS Mincho"/>
          <w:szCs w:val="24"/>
        </w:rPr>
      </w:pPr>
    </w:p>
    <w:p w14:paraId="4D593ED8" w14:textId="77777777" w:rsidR="00B91419" w:rsidRPr="004401AB" w:rsidRDefault="00B91419">
      <w:pPr>
        <w:spacing w:line="240" w:lineRule="exact"/>
        <w:ind w:right="-2"/>
      </w:pPr>
      <w:r w:rsidRPr="004401AB">
        <w:rPr>
          <w:szCs w:val="24"/>
          <w:lang w:eastAsia="en-US"/>
        </w:rPr>
        <w:t>IPF hija marda pulmonari fibrotika u infjammatorja kronika affettwata mis-sintesi u r-rilaxx ta’ cytokines pro-infjammatorji inkluż fattur tan-nekrosi tat-tumur alfa (TNF</w:t>
      </w:r>
      <w:r w:rsidRPr="004401AB">
        <w:rPr>
          <w:szCs w:val="24"/>
          <w:lang w:eastAsia="en-US"/>
        </w:rPr>
        <w:noBreakHyphen/>
        <w:t xml:space="preserve">α - </w:t>
      </w:r>
      <w:r w:rsidRPr="004401AB">
        <w:rPr>
          <w:i/>
        </w:rPr>
        <w:t>tumour necrosis factor-alpha</w:t>
      </w:r>
      <w:r w:rsidRPr="004401AB">
        <w:rPr>
          <w:szCs w:val="24"/>
          <w:lang w:eastAsia="en-US"/>
        </w:rPr>
        <w:t>) u interleukin</w:t>
      </w:r>
      <w:r w:rsidRPr="004401AB">
        <w:rPr>
          <w:szCs w:val="24"/>
          <w:lang w:eastAsia="en-US"/>
        </w:rPr>
        <w:noBreakHyphen/>
        <w:t>1–beta (IL</w:t>
      </w:r>
      <w:r w:rsidRPr="004401AB">
        <w:rPr>
          <w:szCs w:val="24"/>
          <w:lang w:eastAsia="en-US"/>
        </w:rPr>
        <w:noBreakHyphen/>
        <w:t>1β) u pirfenidone intwera li jnaqqas l-akkumulazzjoni ta’ ċelluli infjammatorji b’reazzjoni għal diversi stimoli.</w:t>
      </w:r>
      <w:r w:rsidRPr="004401AB">
        <w:rPr>
          <w:szCs w:val="24"/>
        </w:rPr>
        <w:t xml:space="preserve"> </w:t>
      </w:r>
    </w:p>
    <w:p w14:paraId="73CCC187" w14:textId="77777777" w:rsidR="00B91419" w:rsidRPr="004401AB" w:rsidRDefault="00B91419">
      <w:pPr>
        <w:spacing w:line="240" w:lineRule="exact"/>
        <w:ind w:right="-2"/>
        <w:rPr>
          <w:szCs w:val="24"/>
        </w:rPr>
      </w:pPr>
    </w:p>
    <w:p w14:paraId="112948D0" w14:textId="77777777" w:rsidR="00B91419" w:rsidRPr="004401AB" w:rsidRDefault="00B91419">
      <w:pPr>
        <w:spacing w:line="240" w:lineRule="exact"/>
        <w:ind w:right="-2"/>
      </w:pPr>
      <w:r w:rsidRPr="004401AB">
        <w:rPr>
          <w:szCs w:val="24"/>
          <w:lang w:eastAsia="en-US"/>
        </w:rPr>
        <w:t>Pirfenidone jattenwa l-proliferazzjoni tal-fibroblasti, il-produzzjoni ta’ proteini u cytokines assoċjati mal-fibrożi u ż-żieda fil-bijosintesi u l-akkumulazzjoni ta’ matriċi ekstraċellulari b’reazzjoni għal fatturi ta’ tkabbir ta’ cytokines bħall-fattur ta’ tkabbir li jitrasforma beta (TGF</w:t>
      </w:r>
      <w:r w:rsidRPr="004401AB">
        <w:rPr>
          <w:szCs w:val="24"/>
          <w:lang w:eastAsia="en-US"/>
        </w:rPr>
        <w:noBreakHyphen/>
        <w:t xml:space="preserve">β - </w:t>
      </w:r>
      <w:r w:rsidRPr="004401AB">
        <w:rPr>
          <w:i/>
        </w:rPr>
        <w:t>transforming growth factor-beta</w:t>
      </w:r>
      <w:r w:rsidRPr="004401AB">
        <w:rPr>
          <w:szCs w:val="24"/>
          <w:lang w:eastAsia="en-US"/>
        </w:rPr>
        <w:t xml:space="preserve">) u l-fattur ta’ tkabbir derivat mill-plejtlits (PDGF - </w:t>
      </w:r>
      <w:r w:rsidRPr="004401AB">
        <w:rPr>
          <w:i/>
        </w:rPr>
        <w:t>platelet-derived growth factor</w:t>
      </w:r>
      <w:r w:rsidRPr="004401AB">
        <w:rPr>
          <w:szCs w:val="24"/>
          <w:lang w:eastAsia="en-US"/>
        </w:rPr>
        <w:t>).</w:t>
      </w:r>
    </w:p>
    <w:p w14:paraId="77DB1546" w14:textId="77777777" w:rsidR="00B91419" w:rsidRPr="004401AB" w:rsidRDefault="00B91419">
      <w:pPr>
        <w:spacing w:line="240" w:lineRule="exact"/>
        <w:ind w:right="-2"/>
        <w:rPr>
          <w:szCs w:val="24"/>
        </w:rPr>
      </w:pPr>
    </w:p>
    <w:p w14:paraId="2ACC03BC" w14:textId="77777777" w:rsidR="00B91419" w:rsidRPr="004401AB" w:rsidRDefault="00B91419">
      <w:pPr>
        <w:spacing w:line="240" w:lineRule="exact"/>
      </w:pPr>
      <w:r w:rsidRPr="004401AB">
        <w:rPr>
          <w:szCs w:val="24"/>
          <w:u w:val="single"/>
          <w:lang w:eastAsia="en-US"/>
        </w:rPr>
        <w:t>Effikaċja klinika</w:t>
      </w:r>
    </w:p>
    <w:p w14:paraId="6FB80CF3" w14:textId="77777777" w:rsidR="00B91419" w:rsidRPr="004401AB" w:rsidRDefault="00B91419">
      <w:pPr>
        <w:spacing w:line="240" w:lineRule="exact"/>
        <w:rPr>
          <w:szCs w:val="24"/>
          <w:u w:val="single"/>
        </w:rPr>
      </w:pPr>
    </w:p>
    <w:p w14:paraId="02D5B553" w14:textId="77777777" w:rsidR="00B91419" w:rsidRPr="004401AB" w:rsidRDefault="00B91419">
      <w:pPr>
        <w:spacing w:line="240" w:lineRule="exact"/>
      </w:pPr>
      <w:r w:rsidRPr="004401AB">
        <w:rPr>
          <w:szCs w:val="24"/>
          <w:lang w:eastAsia="en-US"/>
        </w:rPr>
        <w:t xml:space="preserve">L-effikaċja klinika ta’ Esbriet ġiet studjata f’diversi ċentri f’erba’ studji tal-Fażi 3, fortuwiti, </w:t>
      </w:r>
      <w:r w:rsidRPr="004401AB">
        <w:rPr>
          <w:i/>
          <w:szCs w:val="24"/>
          <w:lang w:eastAsia="en-US"/>
        </w:rPr>
        <w:t>double</w:t>
      </w:r>
      <w:r w:rsidRPr="004401AB">
        <w:rPr>
          <w:i/>
          <w:szCs w:val="24"/>
          <w:lang w:eastAsia="en-US"/>
        </w:rPr>
        <w:noBreakHyphen/>
        <w:t>blind</w:t>
      </w:r>
      <w:r w:rsidRPr="004401AB">
        <w:rPr>
          <w:szCs w:val="24"/>
          <w:lang w:eastAsia="en-US"/>
        </w:rPr>
        <w:t>, u kkontrollati mill-plaċebo f’pazjenti b’IPF.</w:t>
      </w:r>
      <w:r w:rsidRPr="004401AB">
        <w:rPr>
          <w:szCs w:val="24"/>
        </w:rPr>
        <w:t xml:space="preserve"> </w:t>
      </w:r>
      <w:r w:rsidRPr="004401AB">
        <w:rPr>
          <w:szCs w:val="24"/>
          <w:lang w:eastAsia="en-US"/>
        </w:rPr>
        <w:t>Tlieta mill-istudji tal-Fażi 3 (PIPF</w:t>
      </w:r>
      <w:r w:rsidRPr="004401AB">
        <w:rPr>
          <w:szCs w:val="24"/>
          <w:lang w:eastAsia="en-US"/>
        </w:rPr>
        <w:noBreakHyphen/>
        <w:t xml:space="preserve">004, </w:t>
      </w:r>
      <w:r w:rsidRPr="004401AB">
        <w:t>PIPF</w:t>
      </w:r>
      <w:r w:rsidRPr="004401AB">
        <w:noBreakHyphen/>
        <w:t>006,</w:t>
      </w:r>
      <w:r w:rsidRPr="004401AB">
        <w:rPr>
          <w:szCs w:val="24"/>
          <w:lang w:eastAsia="en-US"/>
        </w:rPr>
        <w:t xml:space="preserve"> u PIPF</w:t>
      </w:r>
      <w:r w:rsidRPr="004401AB">
        <w:rPr>
          <w:szCs w:val="24"/>
          <w:lang w:eastAsia="en-US"/>
        </w:rPr>
        <w:noBreakHyphen/>
        <w:t>016) kienu multinazzjonali, u wieħed (SP3) sar fil-Ġappun.</w:t>
      </w:r>
      <w:r w:rsidRPr="004401AB">
        <w:rPr>
          <w:szCs w:val="24"/>
        </w:rPr>
        <w:t xml:space="preserve"> </w:t>
      </w:r>
    </w:p>
    <w:p w14:paraId="5B99EC1F" w14:textId="77777777" w:rsidR="00B91419" w:rsidRPr="004401AB" w:rsidRDefault="00B91419">
      <w:pPr>
        <w:spacing w:line="240" w:lineRule="exact"/>
        <w:rPr>
          <w:szCs w:val="24"/>
        </w:rPr>
      </w:pPr>
    </w:p>
    <w:p w14:paraId="3B04393B" w14:textId="77777777" w:rsidR="00B91419" w:rsidRPr="004401AB" w:rsidRDefault="00B91419">
      <w:pPr>
        <w:spacing w:line="240" w:lineRule="exact"/>
      </w:pPr>
      <w:r w:rsidRPr="004401AB">
        <w:rPr>
          <w:szCs w:val="24"/>
          <w:lang w:eastAsia="en-US"/>
        </w:rPr>
        <w:t>PIPF</w:t>
      </w:r>
      <w:r w:rsidRPr="004401AB">
        <w:rPr>
          <w:szCs w:val="24"/>
          <w:lang w:eastAsia="en-US"/>
        </w:rPr>
        <w:noBreakHyphen/>
        <w:t>004 u PIPF</w:t>
      </w:r>
      <w:r w:rsidRPr="004401AB">
        <w:rPr>
          <w:szCs w:val="24"/>
          <w:lang w:eastAsia="en-US"/>
        </w:rPr>
        <w:noBreakHyphen/>
        <w:t>006 qabblu t-trattament b’Esbriet 2403 mg/jum mal-plaċebo.</w:t>
      </w:r>
      <w:r w:rsidRPr="004401AB">
        <w:rPr>
          <w:szCs w:val="24"/>
        </w:rPr>
        <w:t xml:space="preserve"> </w:t>
      </w:r>
      <w:r w:rsidRPr="004401AB">
        <w:rPr>
          <w:szCs w:val="24"/>
          <w:lang w:eastAsia="en-US"/>
        </w:rPr>
        <w:t xml:space="preserve">L-istudji kienu kważi identiċi fl-għamla tagħhom, bi ftit eċċezzjonijiet inkluż grupp ta’ doża intermedja (1,197 mg/jum) </w:t>
      </w:r>
      <w:r w:rsidRPr="004401AB">
        <w:rPr>
          <w:szCs w:val="24"/>
          <w:lang w:eastAsia="en-US"/>
        </w:rPr>
        <w:lastRenderedPageBreak/>
        <w:t>f’PIPF</w:t>
      </w:r>
      <w:r w:rsidRPr="004401AB">
        <w:rPr>
          <w:szCs w:val="24"/>
          <w:lang w:eastAsia="en-US"/>
        </w:rPr>
        <w:noBreakHyphen/>
        <w:t>004. Fiż-żewġ studji, it-trattament ingħata tliet darbiet kuljum għal minimu ta’ 72 ġimgħa.</w:t>
      </w:r>
      <w:r w:rsidRPr="004401AB">
        <w:rPr>
          <w:szCs w:val="24"/>
        </w:rPr>
        <w:t xml:space="preserve"> </w:t>
      </w:r>
      <w:r w:rsidRPr="004401AB">
        <w:rPr>
          <w:szCs w:val="24"/>
          <w:lang w:eastAsia="en-US"/>
        </w:rPr>
        <w:t xml:space="preserve">Il-punt finali ewlieni fiż-żewġ studji kien il-bidla mil-Linja Bażi sat-72 Ġimgħa fil-Kapaċità Vitali Forzata (FVC - </w:t>
      </w:r>
      <w:r w:rsidRPr="004401AB">
        <w:rPr>
          <w:i/>
          <w:szCs w:val="24"/>
          <w:lang w:eastAsia="en-US"/>
        </w:rPr>
        <w:t>Forced Vital Capacity</w:t>
      </w:r>
      <w:r w:rsidRPr="004401AB">
        <w:rPr>
          <w:szCs w:val="24"/>
          <w:lang w:eastAsia="en-US"/>
        </w:rPr>
        <w:t>) prevista f’perċentwal.</w:t>
      </w:r>
      <w:r w:rsidR="005574C7" w:rsidRPr="004401AB">
        <w:rPr>
          <w:szCs w:val="24"/>
          <w:lang w:eastAsia="en-US"/>
        </w:rPr>
        <w:t xml:space="preserve"> Fil-popolazzjoni kombinata ta’ PIPF</w:t>
      </w:r>
      <w:r w:rsidR="005574C7" w:rsidRPr="004401AB">
        <w:rPr>
          <w:szCs w:val="24"/>
          <w:lang w:eastAsia="en-US"/>
        </w:rPr>
        <w:noBreakHyphen/>
        <w:t>004 u PIPF</w:t>
      </w:r>
      <w:r w:rsidR="005574C7" w:rsidRPr="004401AB">
        <w:rPr>
          <w:szCs w:val="24"/>
          <w:lang w:eastAsia="en-US"/>
        </w:rPr>
        <w:noBreakHyphen/>
        <w:t>006 ittrattata bid-doża ta’ 2,403 mg/jum li b’kollox hija magħmula minn 692 pazjent, il-valuri tal-</w:t>
      </w:r>
      <w:r w:rsidR="005574C7" w:rsidRPr="004401AB">
        <w:t>FVC medjana mbassra f’perċentwali fil-linja bażi</w:t>
      </w:r>
      <w:r w:rsidR="005574C7" w:rsidRPr="004401AB">
        <w:rPr>
          <w:szCs w:val="24"/>
          <w:lang w:eastAsia="en-US"/>
        </w:rPr>
        <w:t xml:space="preserve"> kienu ta’ 73.9% fil-grupp ta’ Esbriet u 72.0% fil-grupp tal-plaċebo (firxa: 50-123% u 48-138%, rispettivament), u l-Kapaċità ta’ Diffużjoni tal-Monossidu tal-Karbonju (DLco - </w:t>
      </w:r>
      <w:r w:rsidR="005574C7" w:rsidRPr="004401AB">
        <w:rPr>
          <w:i/>
          <w:iCs/>
          <w:szCs w:val="24"/>
          <w:lang w:eastAsia="en-US"/>
        </w:rPr>
        <w:t>Carbon Monoxide Diffusing Capacity</w:t>
      </w:r>
      <w:r w:rsidR="005574C7" w:rsidRPr="004401AB">
        <w:rPr>
          <w:szCs w:val="24"/>
          <w:lang w:eastAsia="en-US"/>
        </w:rPr>
        <w:t>) medjana mbassra f’perċentwali fil-linja bażi kienet ta’ 45.1% fil-grupp ta’ Esbriet u 45.6% fil-grupp tal-plaċebo (firxa: 25-81% u 21-94%, rispettivament). F’PIPF</w:t>
      </w:r>
      <w:r w:rsidR="005574C7" w:rsidRPr="004401AB">
        <w:rPr>
          <w:szCs w:val="24"/>
          <w:lang w:eastAsia="en-US"/>
        </w:rPr>
        <w:noBreakHyphen/>
        <w:t xml:space="preserve">004, 2.4% fil-grupp ta’ Esbriet u 2.1% fil-grupp tal-plaċebo kellhom </w:t>
      </w:r>
      <w:r w:rsidR="005574C7" w:rsidRPr="004401AB">
        <w:t>FVC imbassra f’perċentwali taħt il-</w:t>
      </w:r>
      <w:r w:rsidR="005574C7" w:rsidRPr="004401AB">
        <w:rPr>
          <w:szCs w:val="24"/>
          <w:lang w:eastAsia="en-US"/>
        </w:rPr>
        <w:t xml:space="preserve">50% u/jew DLco </w:t>
      </w:r>
      <w:r w:rsidR="005574C7" w:rsidRPr="004401AB">
        <w:t>mbassra f’perċentwali taħt il-</w:t>
      </w:r>
      <w:r w:rsidR="005574C7" w:rsidRPr="004401AB">
        <w:rPr>
          <w:szCs w:val="24"/>
          <w:lang w:eastAsia="en-US"/>
        </w:rPr>
        <w:t>35% fil-Linja Bażi. F’PIPF</w:t>
      </w:r>
      <w:r w:rsidR="005574C7" w:rsidRPr="004401AB">
        <w:rPr>
          <w:szCs w:val="24"/>
          <w:lang w:eastAsia="en-US"/>
        </w:rPr>
        <w:noBreakHyphen/>
        <w:t xml:space="preserve">006, 1.0% fil-grupp ta’ Esbriet u 1.4% fil-grupp tal-plaċebo kellhom </w:t>
      </w:r>
      <w:r w:rsidR="005574C7" w:rsidRPr="004401AB">
        <w:t>FVC imbassra f’perċentwali taħt il-</w:t>
      </w:r>
      <w:r w:rsidR="005574C7" w:rsidRPr="004401AB">
        <w:rPr>
          <w:szCs w:val="24"/>
          <w:lang w:eastAsia="en-US"/>
        </w:rPr>
        <w:t xml:space="preserve">50% u/jew DLco </w:t>
      </w:r>
      <w:r w:rsidR="005574C7" w:rsidRPr="004401AB">
        <w:t>mbassra f’perċentwali taħt il-</w:t>
      </w:r>
      <w:r w:rsidR="005574C7" w:rsidRPr="004401AB">
        <w:rPr>
          <w:szCs w:val="24"/>
          <w:lang w:eastAsia="en-US"/>
        </w:rPr>
        <w:t>35% fil-Linja Bażi.</w:t>
      </w:r>
    </w:p>
    <w:p w14:paraId="2C14605B" w14:textId="77777777" w:rsidR="00B91419" w:rsidRPr="004401AB" w:rsidRDefault="00B91419">
      <w:pPr>
        <w:spacing w:line="240" w:lineRule="exact"/>
        <w:rPr>
          <w:szCs w:val="24"/>
        </w:rPr>
      </w:pPr>
    </w:p>
    <w:p w14:paraId="24C14752" w14:textId="77777777" w:rsidR="00B91419" w:rsidRPr="004401AB" w:rsidRDefault="00B91419">
      <w:pPr>
        <w:spacing w:line="240" w:lineRule="exact"/>
      </w:pPr>
      <w:r w:rsidRPr="004401AB">
        <w:rPr>
          <w:szCs w:val="24"/>
          <w:lang w:eastAsia="en-US"/>
        </w:rPr>
        <w:t>Fl-istudju PIPF</w:t>
      </w:r>
      <w:r w:rsidRPr="004401AB">
        <w:rPr>
          <w:szCs w:val="24"/>
          <w:lang w:eastAsia="en-US"/>
        </w:rPr>
        <w:noBreakHyphen/>
        <w:t>004 it-tnaqqis fil-FVC prevista f’perċentwal mil-Linja Bażi fit-72 Ġimgħa tat-trattament naqas b’mod sinifikanti f’pazjenti li ngħataw Esbriet (N=174) meta mqabbel ma’ pazjenti li ngħataw il-plaċebo (N=174; p=0.001, grad ANCOVA).</w:t>
      </w:r>
      <w:r w:rsidRPr="004401AB">
        <w:rPr>
          <w:szCs w:val="24"/>
        </w:rPr>
        <w:t xml:space="preserve"> </w:t>
      </w:r>
      <w:r w:rsidRPr="004401AB">
        <w:rPr>
          <w:szCs w:val="24"/>
          <w:lang w:eastAsia="en-US"/>
        </w:rPr>
        <w:t>It-trattament b’Esbriet naqqas ukoll b’mod sinifikanti t-tnaqqis tal-FVC prevista f’perċentwal mil-Linja Bażi fl-24 Ġimgħa (p=0.014), is-36 Ġimgħa (p&lt;0.001), 48 (p&lt;0.001), u s-60 Ġimgħa (p&lt;0.001).</w:t>
      </w:r>
      <w:r w:rsidRPr="004401AB">
        <w:rPr>
          <w:szCs w:val="24"/>
        </w:rPr>
        <w:t xml:space="preserve"> </w:t>
      </w:r>
      <w:r w:rsidRPr="004401AB">
        <w:rPr>
          <w:szCs w:val="24"/>
          <w:lang w:eastAsia="en-US"/>
        </w:rPr>
        <w:t>Fit-72 Ġimgħa, tnaqqis tal-FVC prevista f’perċentwal mil-Linja Bażi ta’ ≥10% (limitu indikattiv tar-riskju ta’ mortalità fl-IPF) deher f’20% tal-pazjenti li ngħataw Esbriet meta mqabbel ma’ 35% li ngħataw il-plaċebo (Tabella 2)</w:t>
      </w:r>
      <w:r w:rsidRPr="004401AB">
        <w:rPr>
          <w:i/>
          <w:szCs w:val="24"/>
          <w:lang w:eastAsia="en-US"/>
        </w:rPr>
        <w:t>.</w:t>
      </w:r>
      <w:r w:rsidRPr="004401AB">
        <w:rPr>
          <w:szCs w:val="24"/>
        </w:rPr>
        <w:t xml:space="preserve"> </w:t>
      </w:r>
    </w:p>
    <w:p w14:paraId="25D9DA79" w14:textId="77777777" w:rsidR="00B91419" w:rsidRPr="004401AB" w:rsidRDefault="00B91419">
      <w:pPr>
        <w:spacing w:line="240" w:lineRule="exact"/>
        <w:rPr>
          <w:szCs w:val="24"/>
        </w:rPr>
      </w:pPr>
    </w:p>
    <w:tbl>
      <w:tblPr>
        <w:tblW w:w="0" w:type="auto"/>
        <w:jc w:val="center"/>
        <w:tblLayout w:type="fixed"/>
        <w:tblCellMar>
          <w:top w:w="28" w:type="dxa"/>
          <w:bottom w:w="28" w:type="dxa"/>
        </w:tblCellMar>
        <w:tblLook w:val="0000" w:firstRow="0" w:lastRow="0" w:firstColumn="0" w:lastColumn="0" w:noHBand="0" w:noVBand="0"/>
      </w:tblPr>
      <w:tblGrid>
        <w:gridCol w:w="3975"/>
        <w:gridCol w:w="1802"/>
        <w:gridCol w:w="1339"/>
      </w:tblGrid>
      <w:tr w:rsidR="00B91419" w:rsidRPr="004401AB" w14:paraId="423F81B2" w14:textId="77777777">
        <w:trPr>
          <w:trHeight w:val="255"/>
          <w:jc w:val="center"/>
        </w:trPr>
        <w:tc>
          <w:tcPr>
            <w:tcW w:w="7116" w:type="dxa"/>
            <w:gridSpan w:val="3"/>
            <w:tcBorders>
              <w:top w:val="single" w:sz="4" w:space="0" w:color="000000"/>
              <w:left w:val="single" w:sz="4" w:space="0" w:color="000000"/>
              <w:bottom w:val="single" w:sz="4" w:space="0" w:color="000000"/>
              <w:right w:val="single" w:sz="4" w:space="0" w:color="000000"/>
            </w:tcBorders>
            <w:vAlign w:val="bottom"/>
          </w:tcPr>
          <w:p w14:paraId="319F2AF3" w14:textId="77777777" w:rsidR="00B91419" w:rsidRPr="004401AB" w:rsidRDefault="00B91419">
            <w:pPr>
              <w:keepNext/>
              <w:tabs>
                <w:tab w:val="left" w:pos="64"/>
              </w:tabs>
            </w:pPr>
            <w:r w:rsidRPr="004401AB">
              <w:rPr>
                <w:b/>
              </w:rPr>
              <w:t>Tabella 2</w:t>
            </w:r>
            <w:r w:rsidRPr="004401AB">
              <w:rPr>
                <w:b/>
                <w:szCs w:val="24"/>
              </w:rPr>
              <w:tab/>
            </w:r>
            <w:r w:rsidRPr="004401AB">
              <w:rPr>
                <w:b/>
              </w:rPr>
              <w:t>Valutazzjoni kategorika tal-bidla mil-Linja Bażi sat</w:t>
            </w:r>
            <w:r w:rsidRPr="004401AB">
              <w:rPr>
                <w:b/>
              </w:rPr>
              <w:noBreakHyphen/>
              <w:t>72 Ġimgħa fl-FVC imbassra f’perċentwali fl-istudju PIPF-004</w:t>
            </w:r>
          </w:p>
        </w:tc>
      </w:tr>
      <w:tr w:rsidR="00B91419" w:rsidRPr="004401AB" w14:paraId="60D53C7E" w14:textId="77777777">
        <w:trPr>
          <w:trHeight w:val="255"/>
          <w:jc w:val="center"/>
        </w:trPr>
        <w:tc>
          <w:tcPr>
            <w:tcW w:w="3975" w:type="dxa"/>
            <w:tcBorders>
              <w:top w:val="single" w:sz="4" w:space="0" w:color="000000"/>
              <w:left w:val="single" w:sz="4" w:space="0" w:color="000000"/>
              <w:bottom w:val="single" w:sz="4" w:space="0" w:color="000000"/>
            </w:tcBorders>
            <w:vAlign w:val="bottom"/>
          </w:tcPr>
          <w:p w14:paraId="195F6634" w14:textId="77777777" w:rsidR="00B91419" w:rsidRPr="004401AB" w:rsidRDefault="00B91419">
            <w:pPr>
              <w:pStyle w:val="TableHeadings-Left"/>
              <w:keepNext/>
              <w:snapToGrid w:val="0"/>
              <w:ind w:left="0"/>
              <w:rPr>
                <w:sz w:val="22"/>
                <w:szCs w:val="22"/>
              </w:rPr>
            </w:pPr>
          </w:p>
        </w:tc>
        <w:tc>
          <w:tcPr>
            <w:tcW w:w="1802" w:type="dxa"/>
            <w:tcBorders>
              <w:top w:val="single" w:sz="4" w:space="0" w:color="000000"/>
              <w:left w:val="single" w:sz="4" w:space="0" w:color="000000"/>
              <w:bottom w:val="single" w:sz="4" w:space="0" w:color="000000"/>
            </w:tcBorders>
            <w:vAlign w:val="bottom"/>
          </w:tcPr>
          <w:p w14:paraId="7BE098E0" w14:textId="77777777" w:rsidR="00B91419" w:rsidRPr="004401AB" w:rsidRDefault="00B91419">
            <w:pPr>
              <w:pStyle w:val="TableHeadings"/>
              <w:keepNext/>
              <w:rPr>
                <w:lang w:val="mt-MT"/>
              </w:rPr>
            </w:pPr>
            <w:r w:rsidRPr="004401AB">
              <w:rPr>
                <w:rFonts w:ascii="Times New Roman" w:hAnsi="Times New Roman" w:cs="Times New Roman"/>
                <w:sz w:val="22"/>
                <w:szCs w:val="22"/>
                <w:lang w:val="mt-MT"/>
              </w:rPr>
              <w:t xml:space="preserve">Pirfenidone </w:t>
            </w:r>
            <w:r w:rsidRPr="004401AB">
              <w:rPr>
                <w:rFonts w:ascii="Times New Roman" w:hAnsi="Times New Roman" w:cs="Times New Roman"/>
                <w:sz w:val="22"/>
                <w:szCs w:val="22"/>
                <w:lang w:val="mt-MT"/>
              </w:rPr>
              <w:br/>
              <w:t>2,403 mg/jum</w:t>
            </w:r>
            <w:r w:rsidRPr="004401AB">
              <w:rPr>
                <w:rFonts w:ascii="Times New Roman" w:hAnsi="Times New Roman" w:cs="Times New Roman"/>
                <w:sz w:val="22"/>
                <w:szCs w:val="22"/>
                <w:lang w:val="mt-MT"/>
              </w:rPr>
              <w:br/>
              <w:t>(N = 174)</w:t>
            </w:r>
          </w:p>
        </w:tc>
        <w:tc>
          <w:tcPr>
            <w:tcW w:w="1339" w:type="dxa"/>
            <w:tcBorders>
              <w:top w:val="single" w:sz="4" w:space="0" w:color="000000"/>
              <w:left w:val="single" w:sz="4" w:space="0" w:color="000000"/>
              <w:bottom w:val="single" w:sz="4" w:space="0" w:color="000000"/>
              <w:right w:val="single" w:sz="4" w:space="0" w:color="000000"/>
            </w:tcBorders>
            <w:vAlign w:val="bottom"/>
          </w:tcPr>
          <w:p w14:paraId="7255CE38" w14:textId="77777777" w:rsidR="00B91419" w:rsidRPr="004401AB" w:rsidRDefault="00B91419">
            <w:pPr>
              <w:pStyle w:val="TableHeadings"/>
              <w:keepNext/>
              <w:rPr>
                <w:lang w:val="mt-MT"/>
              </w:rPr>
            </w:pPr>
            <w:r w:rsidRPr="004401AB">
              <w:rPr>
                <w:rFonts w:ascii="Times New Roman" w:hAnsi="Times New Roman" w:cs="Times New Roman"/>
                <w:sz w:val="22"/>
                <w:szCs w:val="22"/>
                <w:lang w:val="mt-MT"/>
              </w:rPr>
              <w:t>Plaċebo</w:t>
            </w:r>
            <w:r w:rsidRPr="004401AB">
              <w:rPr>
                <w:rFonts w:ascii="Times New Roman" w:hAnsi="Times New Roman" w:cs="Times New Roman"/>
                <w:sz w:val="22"/>
                <w:szCs w:val="22"/>
                <w:lang w:val="mt-MT"/>
              </w:rPr>
              <w:br/>
              <w:t>(N = 174)</w:t>
            </w:r>
          </w:p>
        </w:tc>
      </w:tr>
      <w:tr w:rsidR="00B91419" w:rsidRPr="004401AB" w14:paraId="60199ECA" w14:textId="77777777">
        <w:trPr>
          <w:trHeight w:val="255"/>
          <w:jc w:val="center"/>
        </w:trPr>
        <w:tc>
          <w:tcPr>
            <w:tcW w:w="3975" w:type="dxa"/>
            <w:tcBorders>
              <w:top w:val="single" w:sz="4" w:space="0" w:color="000000"/>
              <w:left w:val="single" w:sz="4" w:space="0" w:color="000000"/>
              <w:bottom w:val="single" w:sz="4" w:space="0" w:color="000000"/>
            </w:tcBorders>
          </w:tcPr>
          <w:p w14:paraId="6F7E9B3E" w14:textId="77777777" w:rsidR="00B91419" w:rsidRPr="004401AB" w:rsidRDefault="00B91419">
            <w:pPr>
              <w:pStyle w:val="TableTextLeft-Indented"/>
              <w:keepNext/>
              <w:ind w:left="0"/>
              <w:rPr>
                <w:lang w:val="mt-MT"/>
              </w:rPr>
            </w:pPr>
            <w:r w:rsidRPr="004401AB">
              <w:rPr>
                <w:sz w:val="22"/>
                <w:szCs w:val="22"/>
                <w:lang w:val="mt-MT"/>
              </w:rPr>
              <w:t>Tnaqqis ta’ ≥10% jew mewt jew trapjant tal-pulmun</w:t>
            </w:r>
          </w:p>
        </w:tc>
        <w:tc>
          <w:tcPr>
            <w:tcW w:w="1802" w:type="dxa"/>
            <w:tcBorders>
              <w:top w:val="single" w:sz="4" w:space="0" w:color="000000"/>
              <w:left w:val="single" w:sz="4" w:space="0" w:color="000000"/>
              <w:bottom w:val="single" w:sz="4" w:space="0" w:color="000000"/>
            </w:tcBorders>
          </w:tcPr>
          <w:p w14:paraId="671681D2" w14:textId="77777777" w:rsidR="00B91419" w:rsidRPr="004401AB" w:rsidRDefault="00B91419">
            <w:pPr>
              <w:pStyle w:val="TableText-CenterAligned"/>
              <w:keepNext/>
              <w:rPr>
                <w:lang w:val="mt-MT"/>
              </w:rPr>
            </w:pPr>
            <w:r w:rsidRPr="004401AB">
              <w:rPr>
                <w:sz w:val="22"/>
                <w:szCs w:val="22"/>
                <w:lang w:val="mt-MT"/>
              </w:rPr>
              <w:t>35 (20%)</w:t>
            </w:r>
          </w:p>
        </w:tc>
        <w:tc>
          <w:tcPr>
            <w:tcW w:w="1339" w:type="dxa"/>
            <w:tcBorders>
              <w:top w:val="single" w:sz="4" w:space="0" w:color="000000"/>
              <w:left w:val="single" w:sz="4" w:space="0" w:color="000000"/>
              <w:bottom w:val="single" w:sz="4" w:space="0" w:color="000000"/>
              <w:right w:val="single" w:sz="4" w:space="0" w:color="000000"/>
            </w:tcBorders>
          </w:tcPr>
          <w:p w14:paraId="657F4F7F" w14:textId="77777777" w:rsidR="00B91419" w:rsidRPr="004401AB" w:rsidRDefault="00B91419">
            <w:pPr>
              <w:pStyle w:val="TableText-CenterAligned"/>
              <w:keepNext/>
              <w:rPr>
                <w:lang w:val="mt-MT"/>
              </w:rPr>
            </w:pPr>
            <w:r w:rsidRPr="004401AB">
              <w:rPr>
                <w:sz w:val="22"/>
                <w:szCs w:val="22"/>
                <w:lang w:val="mt-MT"/>
              </w:rPr>
              <w:t>60 (34%)</w:t>
            </w:r>
          </w:p>
        </w:tc>
      </w:tr>
      <w:tr w:rsidR="00B91419" w:rsidRPr="004401AB" w14:paraId="50B5BA23" w14:textId="77777777">
        <w:trPr>
          <w:trHeight w:val="255"/>
          <w:jc w:val="center"/>
        </w:trPr>
        <w:tc>
          <w:tcPr>
            <w:tcW w:w="3975" w:type="dxa"/>
            <w:tcBorders>
              <w:top w:val="single" w:sz="4" w:space="0" w:color="000000"/>
              <w:left w:val="single" w:sz="4" w:space="0" w:color="000000"/>
              <w:bottom w:val="single" w:sz="4" w:space="0" w:color="000000"/>
            </w:tcBorders>
          </w:tcPr>
          <w:p w14:paraId="51ED9B8D" w14:textId="77777777" w:rsidR="00B91419" w:rsidRPr="004401AB" w:rsidRDefault="00B91419">
            <w:pPr>
              <w:pStyle w:val="TableTextLeft-Indented"/>
              <w:keepNext/>
              <w:ind w:left="0"/>
              <w:rPr>
                <w:lang w:val="mt-MT"/>
              </w:rPr>
            </w:pPr>
            <w:r w:rsidRPr="004401AB">
              <w:rPr>
                <w:sz w:val="22"/>
                <w:szCs w:val="22"/>
                <w:lang w:val="mt-MT"/>
              </w:rPr>
              <w:t>Tnaqqis ta’ inqas minn 10%</w:t>
            </w:r>
          </w:p>
        </w:tc>
        <w:tc>
          <w:tcPr>
            <w:tcW w:w="1802" w:type="dxa"/>
            <w:tcBorders>
              <w:top w:val="single" w:sz="4" w:space="0" w:color="000000"/>
              <w:left w:val="single" w:sz="4" w:space="0" w:color="000000"/>
              <w:bottom w:val="single" w:sz="4" w:space="0" w:color="000000"/>
            </w:tcBorders>
          </w:tcPr>
          <w:p w14:paraId="237546D8" w14:textId="77777777" w:rsidR="00B91419" w:rsidRPr="004401AB" w:rsidRDefault="00B91419">
            <w:pPr>
              <w:pStyle w:val="TableText-CenterAligned"/>
              <w:keepNext/>
              <w:rPr>
                <w:lang w:val="mt-MT"/>
              </w:rPr>
            </w:pPr>
            <w:r w:rsidRPr="004401AB">
              <w:rPr>
                <w:sz w:val="22"/>
                <w:szCs w:val="22"/>
                <w:lang w:val="mt-MT"/>
              </w:rPr>
              <w:t>97 (56%)</w:t>
            </w:r>
          </w:p>
        </w:tc>
        <w:tc>
          <w:tcPr>
            <w:tcW w:w="1339" w:type="dxa"/>
            <w:tcBorders>
              <w:top w:val="single" w:sz="4" w:space="0" w:color="000000"/>
              <w:left w:val="single" w:sz="4" w:space="0" w:color="000000"/>
              <w:bottom w:val="single" w:sz="4" w:space="0" w:color="000000"/>
              <w:right w:val="single" w:sz="4" w:space="0" w:color="000000"/>
            </w:tcBorders>
          </w:tcPr>
          <w:p w14:paraId="652B7F0B" w14:textId="77777777" w:rsidR="00B91419" w:rsidRPr="004401AB" w:rsidRDefault="00B91419">
            <w:pPr>
              <w:pStyle w:val="TableText-CenterAligned"/>
              <w:keepNext/>
              <w:rPr>
                <w:lang w:val="mt-MT"/>
              </w:rPr>
            </w:pPr>
            <w:r w:rsidRPr="004401AB">
              <w:rPr>
                <w:sz w:val="22"/>
                <w:szCs w:val="22"/>
                <w:lang w:val="mt-MT"/>
              </w:rPr>
              <w:t>90 (52%)</w:t>
            </w:r>
          </w:p>
        </w:tc>
      </w:tr>
      <w:tr w:rsidR="00B91419" w:rsidRPr="004401AB" w14:paraId="7C47FD3D" w14:textId="77777777">
        <w:trPr>
          <w:trHeight w:val="255"/>
          <w:jc w:val="center"/>
        </w:trPr>
        <w:tc>
          <w:tcPr>
            <w:tcW w:w="3975" w:type="dxa"/>
            <w:tcBorders>
              <w:top w:val="single" w:sz="4" w:space="0" w:color="000000"/>
              <w:left w:val="single" w:sz="4" w:space="0" w:color="000000"/>
              <w:bottom w:val="single" w:sz="4" w:space="0" w:color="000000"/>
            </w:tcBorders>
          </w:tcPr>
          <w:p w14:paraId="66B2B531" w14:textId="77777777" w:rsidR="00B91419" w:rsidRPr="004401AB" w:rsidRDefault="00B91419">
            <w:pPr>
              <w:pStyle w:val="TableTextLeft-Indented"/>
              <w:keepNext/>
              <w:ind w:left="0"/>
              <w:rPr>
                <w:lang w:val="mt-MT"/>
              </w:rPr>
            </w:pPr>
            <w:r w:rsidRPr="004401AB">
              <w:rPr>
                <w:sz w:val="22"/>
                <w:szCs w:val="22"/>
                <w:lang w:val="mt-MT"/>
              </w:rPr>
              <w:t>Ebda tnaqqis (Bidla fl-FVC &gt;0%)</w:t>
            </w:r>
          </w:p>
        </w:tc>
        <w:tc>
          <w:tcPr>
            <w:tcW w:w="1802" w:type="dxa"/>
            <w:tcBorders>
              <w:top w:val="single" w:sz="4" w:space="0" w:color="000000"/>
              <w:left w:val="single" w:sz="4" w:space="0" w:color="000000"/>
              <w:bottom w:val="single" w:sz="4" w:space="0" w:color="000000"/>
            </w:tcBorders>
          </w:tcPr>
          <w:p w14:paraId="70DE08E4" w14:textId="77777777" w:rsidR="00B91419" w:rsidRPr="004401AB" w:rsidRDefault="00B91419">
            <w:pPr>
              <w:pStyle w:val="TableText-CenterAligned"/>
              <w:keepNext/>
              <w:rPr>
                <w:lang w:val="mt-MT"/>
              </w:rPr>
            </w:pPr>
            <w:r w:rsidRPr="004401AB">
              <w:rPr>
                <w:sz w:val="22"/>
                <w:szCs w:val="22"/>
                <w:lang w:val="mt-MT"/>
              </w:rPr>
              <w:t>42 (24%)</w:t>
            </w:r>
          </w:p>
        </w:tc>
        <w:tc>
          <w:tcPr>
            <w:tcW w:w="1339" w:type="dxa"/>
            <w:tcBorders>
              <w:top w:val="single" w:sz="4" w:space="0" w:color="000000"/>
              <w:left w:val="single" w:sz="4" w:space="0" w:color="000000"/>
              <w:bottom w:val="single" w:sz="4" w:space="0" w:color="000000"/>
              <w:right w:val="single" w:sz="4" w:space="0" w:color="000000"/>
            </w:tcBorders>
          </w:tcPr>
          <w:p w14:paraId="110808D8" w14:textId="77777777" w:rsidR="00B91419" w:rsidRPr="004401AB" w:rsidRDefault="00B91419">
            <w:pPr>
              <w:pStyle w:val="TableText-CenterAligned"/>
              <w:keepNext/>
              <w:rPr>
                <w:lang w:val="mt-MT"/>
              </w:rPr>
            </w:pPr>
            <w:r w:rsidRPr="004401AB">
              <w:rPr>
                <w:sz w:val="22"/>
                <w:szCs w:val="22"/>
                <w:lang w:val="mt-MT"/>
              </w:rPr>
              <w:t>24 (14%)</w:t>
            </w:r>
          </w:p>
        </w:tc>
      </w:tr>
    </w:tbl>
    <w:p w14:paraId="70CB04E5" w14:textId="77777777" w:rsidR="00B91419" w:rsidRPr="004401AB" w:rsidRDefault="00B91419">
      <w:pPr>
        <w:keepNext/>
        <w:spacing w:line="240" w:lineRule="exact"/>
        <w:rPr>
          <w:szCs w:val="24"/>
        </w:rPr>
      </w:pPr>
    </w:p>
    <w:p w14:paraId="3787A939" w14:textId="77777777" w:rsidR="00B91419" w:rsidRPr="004401AB" w:rsidRDefault="00B91419">
      <w:pPr>
        <w:keepNext/>
        <w:spacing w:line="240" w:lineRule="exact"/>
      </w:pPr>
      <w:r w:rsidRPr="004401AB">
        <w:rPr>
          <w:szCs w:val="24"/>
          <w:lang w:eastAsia="en-US"/>
        </w:rPr>
        <w:t xml:space="preserve">Għalkemm ma kienx hemm differenza bejn il-pazjenti li ngħataw Esbriet meta mqabbel mal-plaċebo fil-bidla mil-Linja Bażi sat-72 Ġimgħa fid-distanza koperta waqt test ta’ mixja ta’ sitt minuti (6MWT - </w:t>
      </w:r>
      <w:r w:rsidRPr="004401AB">
        <w:rPr>
          <w:i/>
        </w:rPr>
        <w:t>six minute walk test</w:t>
      </w:r>
      <w:r w:rsidRPr="004401AB">
        <w:rPr>
          <w:szCs w:val="24"/>
          <w:lang w:eastAsia="en-US"/>
        </w:rPr>
        <w:t xml:space="preserve">) permezz tal-grad ANCOVA speċifikat minn qabel, f’analiżi </w:t>
      </w:r>
      <w:r w:rsidRPr="004401AB">
        <w:rPr>
          <w:i/>
          <w:szCs w:val="24"/>
          <w:lang w:eastAsia="en-US"/>
        </w:rPr>
        <w:t>ad hoc</w:t>
      </w:r>
      <w:r w:rsidRPr="004401AB">
        <w:rPr>
          <w:szCs w:val="24"/>
          <w:lang w:eastAsia="en-US"/>
        </w:rPr>
        <w:t>, 37% tal-pazjenti li ngħataw Esbriet urew tnaqqis ta’ ≥50 m f’distanza ta’ 6MWT, meta mqabbla ma’ 47% tal-pazjenti li ngħataw il-plaċebo f’</w:t>
      </w:r>
      <w:r w:rsidRPr="004401AB">
        <w:t>PIPF-004</w:t>
      </w:r>
      <w:r w:rsidRPr="004401AB">
        <w:rPr>
          <w:szCs w:val="24"/>
          <w:lang w:eastAsia="en-US"/>
        </w:rPr>
        <w:t xml:space="preserve">. </w:t>
      </w:r>
    </w:p>
    <w:p w14:paraId="6A73B610" w14:textId="77777777" w:rsidR="00B91419" w:rsidRPr="004401AB" w:rsidRDefault="00B91419">
      <w:pPr>
        <w:spacing w:line="240" w:lineRule="exact"/>
        <w:rPr>
          <w:szCs w:val="24"/>
          <w:lang w:eastAsia="en-US"/>
        </w:rPr>
      </w:pPr>
    </w:p>
    <w:p w14:paraId="741C7327" w14:textId="77777777" w:rsidR="00B91419" w:rsidRPr="004401AB" w:rsidRDefault="00B91419">
      <w:pPr>
        <w:spacing w:line="240" w:lineRule="exact"/>
      </w:pPr>
      <w:r w:rsidRPr="004401AB">
        <w:rPr>
          <w:szCs w:val="24"/>
          <w:lang w:eastAsia="en-US"/>
        </w:rPr>
        <w:t>Fl-istudju PIPF</w:t>
      </w:r>
      <w:r w:rsidRPr="004401AB">
        <w:rPr>
          <w:szCs w:val="24"/>
          <w:lang w:eastAsia="en-US"/>
        </w:rPr>
        <w:noBreakHyphen/>
        <w:t>006, it-trattament b’Esbriet (N=171) ma naqqasx it-tnaqqis tal-FVC prevista f’perċentwal mil-Linja Bażi fit-72 Ġimgħa meta mqabbel mal-plaċebo (N=173; p=0.501).</w:t>
      </w:r>
      <w:r w:rsidRPr="004401AB">
        <w:rPr>
          <w:szCs w:val="24"/>
        </w:rPr>
        <w:t xml:space="preserve"> </w:t>
      </w:r>
      <w:r w:rsidRPr="004401AB">
        <w:rPr>
          <w:szCs w:val="24"/>
          <w:lang w:eastAsia="en-US"/>
        </w:rPr>
        <w:t>Madankollu, it-trattament b’Esbriet naqqas it-tnaqqis tal-FVC prevista f’perċentwal mil-Linja Bażi fl-24 (p&lt;0.001), fis-36 (p=0.011), u fit-48 Ġimgħa (p=0.005).</w:t>
      </w:r>
      <w:r w:rsidRPr="004401AB">
        <w:rPr>
          <w:szCs w:val="24"/>
        </w:rPr>
        <w:t xml:space="preserve"> </w:t>
      </w:r>
      <w:r w:rsidRPr="004401AB">
        <w:rPr>
          <w:szCs w:val="24"/>
          <w:lang w:eastAsia="en-US"/>
        </w:rPr>
        <w:t>Fit-72 Ġimgħa, tnaqqis fl-FVC ta’ ≥10% deher fi 23% tal-pazjenti li kienu qegħdin jingħataw Esbriet u f’27% li kienu qegħdin jingħataw plaċebo (Tabella 3).</w:t>
      </w:r>
    </w:p>
    <w:p w14:paraId="027A9C3A" w14:textId="77777777" w:rsidR="00B91419" w:rsidRPr="004401AB" w:rsidRDefault="00B91419">
      <w:pPr>
        <w:spacing w:line="240" w:lineRule="exact"/>
        <w:rPr>
          <w:szCs w:val="24"/>
          <w:lang w:eastAsia="en-US"/>
        </w:rPr>
      </w:pPr>
    </w:p>
    <w:tbl>
      <w:tblPr>
        <w:tblW w:w="0" w:type="auto"/>
        <w:jc w:val="center"/>
        <w:tblLayout w:type="fixed"/>
        <w:tblCellMar>
          <w:top w:w="28" w:type="dxa"/>
          <w:bottom w:w="28" w:type="dxa"/>
        </w:tblCellMar>
        <w:tblLook w:val="0000" w:firstRow="0" w:lastRow="0" w:firstColumn="0" w:lastColumn="0" w:noHBand="0" w:noVBand="0"/>
      </w:tblPr>
      <w:tblGrid>
        <w:gridCol w:w="3999"/>
        <w:gridCol w:w="1778"/>
        <w:gridCol w:w="1388"/>
      </w:tblGrid>
      <w:tr w:rsidR="00B91419" w:rsidRPr="004401AB" w14:paraId="7B1B51ED" w14:textId="77777777">
        <w:trPr>
          <w:trHeight w:val="255"/>
          <w:jc w:val="center"/>
        </w:trPr>
        <w:tc>
          <w:tcPr>
            <w:tcW w:w="7165" w:type="dxa"/>
            <w:gridSpan w:val="3"/>
            <w:tcBorders>
              <w:top w:val="single" w:sz="4" w:space="0" w:color="000000"/>
              <w:left w:val="single" w:sz="4" w:space="0" w:color="000000"/>
              <w:bottom w:val="single" w:sz="4" w:space="0" w:color="000000"/>
              <w:right w:val="single" w:sz="4" w:space="0" w:color="000000"/>
            </w:tcBorders>
            <w:vAlign w:val="bottom"/>
          </w:tcPr>
          <w:p w14:paraId="34C816B1" w14:textId="77777777" w:rsidR="00B91419" w:rsidRPr="004401AB" w:rsidRDefault="00B91419">
            <w:pPr>
              <w:keepNext/>
              <w:tabs>
                <w:tab w:val="left" w:pos="208"/>
              </w:tabs>
            </w:pPr>
            <w:r w:rsidRPr="004401AB">
              <w:rPr>
                <w:b/>
                <w:szCs w:val="22"/>
              </w:rPr>
              <w:t>Tabella 3</w:t>
            </w:r>
            <w:r w:rsidRPr="004401AB">
              <w:rPr>
                <w:b/>
                <w:szCs w:val="24"/>
              </w:rPr>
              <w:tab/>
            </w:r>
            <w:r w:rsidRPr="004401AB">
              <w:rPr>
                <w:b/>
              </w:rPr>
              <w:t>Valutazzjoni kategorika tal-bidla mil-Linja Bażi sat</w:t>
            </w:r>
            <w:r w:rsidRPr="004401AB">
              <w:rPr>
                <w:b/>
              </w:rPr>
              <w:noBreakHyphen/>
              <w:t>72 Ġimgħa fl-FVC imbassra f’perċentwali fl-istudju PIPF-006</w:t>
            </w:r>
          </w:p>
        </w:tc>
      </w:tr>
      <w:tr w:rsidR="00B91419" w:rsidRPr="004401AB" w14:paraId="73B4871F" w14:textId="77777777">
        <w:trPr>
          <w:trHeight w:val="255"/>
          <w:jc w:val="center"/>
        </w:trPr>
        <w:tc>
          <w:tcPr>
            <w:tcW w:w="3999" w:type="dxa"/>
            <w:tcBorders>
              <w:top w:val="single" w:sz="4" w:space="0" w:color="000000"/>
              <w:left w:val="single" w:sz="4" w:space="0" w:color="000000"/>
              <w:bottom w:val="single" w:sz="4" w:space="0" w:color="000000"/>
            </w:tcBorders>
            <w:vAlign w:val="bottom"/>
          </w:tcPr>
          <w:p w14:paraId="6222E8D5" w14:textId="77777777" w:rsidR="00B91419" w:rsidRPr="004401AB" w:rsidRDefault="00B91419">
            <w:pPr>
              <w:pStyle w:val="TableHeadings-Left"/>
              <w:keepNext/>
              <w:snapToGrid w:val="0"/>
              <w:ind w:left="0"/>
              <w:rPr>
                <w:rFonts w:ascii="Times New Roman" w:hAnsi="Times New Roman" w:cs="Times New Roman"/>
                <w:sz w:val="22"/>
                <w:szCs w:val="22"/>
              </w:rPr>
            </w:pPr>
          </w:p>
        </w:tc>
        <w:tc>
          <w:tcPr>
            <w:tcW w:w="1778" w:type="dxa"/>
            <w:tcBorders>
              <w:top w:val="single" w:sz="4" w:space="0" w:color="000000"/>
              <w:left w:val="single" w:sz="4" w:space="0" w:color="000000"/>
              <w:bottom w:val="single" w:sz="4" w:space="0" w:color="000000"/>
            </w:tcBorders>
            <w:vAlign w:val="bottom"/>
          </w:tcPr>
          <w:p w14:paraId="704B1768" w14:textId="77777777" w:rsidR="00B91419" w:rsidRPr="004401AB" w:rsidRDefault="00B91419">
            <w:pPr>
              <w:pStyle w:val="TableHeadings"/>
              <w:keepNext/>
              <w:rPr>
                <w:lang w:val="mt-MT"/>
              </w:rPr>
            </w:pPr>
            <w:r w:rsidRPr="004401AB">
              <w:rPr>
                <w:rFonts w:ascii="Times New Roman" w:hAnsi="Times New Roman" w:cs="Times New Roman"/>
                <w:sz w:val="22"/>
                <w:szCs w:val="22"/>
                <w:lang w:val="mt-MT"/>
              </w:rPr>
              <w:t xml:space="preserve">Pirfenidone </w:t>
            </w:r>
            <w:r w:rsidRPr="004401AB">
              <w:rPr>
                <w:rFonts w:ascii="Times New Roman" w:hAnsi="Times New Roman" w:cs="Times New Roman"/>
                <w:sz w:val="22"/>
                <w:szCs w:val="22"/>
                <w:lang w:val="mt-MT"/>
              </w:rPr>
              <w:br/>
              <w:t>2,403 mg/jum</w:t>
            </w:r>
            <w:r w:rsidRPr="004401AB">
              <w:rPr>
                <w:rFonts w:ascii="Times New Roman" w:hAnsi="Times New Roman" w:cs="Times New Roman"/>
                <w:sz w:val="22"/>
                <w:szCs w:val="22"/>
                <w:lang w:val="mt-MT"/>
              </w:rPr>
              <w:br/>
              <w:t>(N = 171)</w:t>
            </w:r>
          </w:p>
        </w:tc>
        <w:tc>
          <w:tcPr>
            <w:tcW w:w="1388" w:type="dxa"/>
            <w:tcBorders>
              <w:top w:val="single" w:sz="4" w:space="0" w:color="000000"/>
              <w:left w:val="single" w:sz="4" w:space="0" w:color="000000"/>
              <w:bottom w:val="single" w:sz="4" w:space="0" w:color="000000"/>
              <w:right w:val="single" w:sz="4" w:space="0" w:color="000000"/>
            </w:tcBorders>
            <w:vAlign w:val="bottom"/>
          </w:tcPr>
          <w:p w14:paraId="0BCDDD6E" w14:textId="77777777" w:rsidR="00B91419" w:rsidRPr="004401AB" w:rsidRDefault="00B91419">
            <w:pPr>
              <w:pStyle w:val="TableHeadings"/>
              <w:keepNext/>
              <w:rPr>
                <w:lang w:val="mt-MT"/>
              </w:rPr>
            </w:pPr>
            <w:r w:rsidRPr="004401AB">
              <w:rPr>
                <w:rFonts w:ascii="Times New Roman" w:hAnsi="Times New Roman" w:cs="Times New Roman"/>
                <w:sz w:val="22"/>
                <w:szCs w:val="22"/>
                <w:lang w:val="mt-MT"/>
              </w:rPr>
              <w:t>Plaċebo</w:t>
            </w:r>
            <w:r w:rsidRPr="004401AB">
              <w:rPr>
                <w:rFonts w:ascii="Times New Roman" w:hAnsi="Times New Roman" w:cs="Times New Roman"/>
                <w:sz w:val="22"/>
                <w:szCs w:val="22"/>
                <w:lang w:val="mt-MT"/>
              </w:rPr>
              <w:br/>
              <w:t>(N = 173)</w:t>
            </w:r>
          </w:p>
        </w:tc>
      </w:tr>
      <w:tr w:rsidR="00B91419" w:rsidRPr="004401AB" w14:paraId="68D44A1C" w14:textId="77777777">
        <w:trPr>
          <w:trHeight w:val="255"/>
          <w:jc w:val="center"/>
        </w:trPr>
        <w:tc>
          <w:tcPr>
            <w:tcW w:w="3999" w:type="dxa"/>
            <w:tcBorders>
              <w:top w:val="single" w:sz="4" w:space="0" w:color="000000"/>
              <w:left w:val="single" w:sz="4" w:space="0" w:color="000000"/>
              <w:bottom w:val="single" w:sz="4" w:space="0" w:color="000000"/>
            </w:tcBorders>
          </w:tcPr>
          <w:p w14:paraId="6FB09902" w14:textId="77777777" w:rsidR="00B91419" w:rsidRPr="004401AB" w:rsidRDefault="00B91419">
            <w:pPr>
              <w:pStyle w:val="TableTextLeft-Indented"/>
              <w:keepNext/>
              <w:ind w:left="0"/>
              <w:rPr>
                <w:lang w:val="mt-MT"/>
              </w:rPr>
            </w:pPr>
            <w:r w:rsidRPr="004401AB">
              <w:rPr>
                <w:sz w:val="22"/>
                <w:szCs w:val="22"/>
                <w:lang w:val="mt-MT"/>
              </w:rPr>
              <w:t>Tnaqqis ta’ ≥10% jew mewt jew trapjant tal-pulmun</w:t>
            </w:r>
          </w:p>
        </w:tc>
        <w:tc>
          <w:tcPr>
            <w:tcW w:w="1778" w:type="dxa"/>
            <w:tcBorders>
              <w:top w:val="single" w:sz="4" w:space="0" w:color="000000"/>
              <w:left w:val="single" w:sz="4" w:space="0" w:color="000000"/>
              <w:bottom w:val="single" w:sz="4" w:space="0" w:color="000000"/>
            </w:tcBorders>
          </w:tcPr>
          <w:p w14:paraId="64EADF87" w14:textId="77777777" w:rsidR="00B91419" w:rsidRPr="004401AB" w:rsidRDefault="00B91419">
            <w:pPr>
              <w:pStyle w:val="TableText-CenterAligned"/>
              <w:keepNext/>
              <w:rPr>
                <w:lang w:val="mt-MT"/>
              </w:rPr>
            </w:pPr>
            <w:r w:rsidRPr="004401AB">
              <w:rPr>
                <w:sz w:val="22"/>
                <w:szCs w:val="22"/>
                <w:lang w:val="mt-MT"/>
              </w:rPr>
              <w:t>39 (23%)</w:t>
            </w:r>
          </w:p>
        </w:tc>
        <w:tc>
          <w:tcPr>
            <w:tcW w:w="1388" w:type="dxa"/>
            <w:tcBorders>
              <w:top w:val="single" w:sz="4" w:space="0" w:color="000000"/>
              <w:left w:val="single" w:sz="4" w:space="0" w:color="000000"/>
              <w:bottom w:val="single" w:sz="4" w:space="0" w:color="000000"/>
              <w:right w:val="single" w:sz="4" w:space="0" w:color="000000"/>
            </w:tcBorders>
          </w:tcPr>
          <w:p w14:paraId="218E3D59" w14:textId="77777777" w:rsidR="00B91419" w:rsidRPr="004401AB" w:rsidRDefault="00B91419">
            <w:pPr>
              <w:pStyle w:val="TableText-CenterAligned"/>
              <w:keepNext/>
              <w:rPr>
                <w:lang w:val="mt-MT"/>
              </w:rPr>
            </w:pPr>
            <w:r w:rsidRPr="004401AB">
              <w:rPr>
                <w:sz w:val="22"/>
                <w:szCs w:val="22"/>
                <w:lang w:val="mt-MT"/>
              </w:rPr>
              <w:t>46 (27%)</w:t>
            </w:r>
          </w:p>
        </w:tc>
      </w:tr>
      <w:tr w:rsidR="00B91419" w:rsidRPr="004401AB" w14:paraId="4CC8B673" w14:textId="77777777">
        <w:trPr>
          <w:trHeight w:val="255"/>
          <w:jc w:val="center"/>
        </w:trPr>
        <w:tc>
          <w:tcPr>
            <w:tcW w:w="3999" w:type="dxa"/>
            <w:tcBorders>
              <w:top w:val="single" w:sz="4" w:space="0" w:color="000000"/>
              <w:left w:val="single" w:sz="4" w:space="0" w:color="000000"/>
              <w:bottom w:val="single" w:sz="4" w:space="0" w:color="000000"/>
            </w:tcBorders>
          </w:tcPr>
          <w:p w14:paraId="332BF8A7" w14:textId="77777777" w:rsidR="00B91419" w:rsidRPr="004401AB" w:rsidRDefault="00B91419">
            <w:pPr>
              <w:pStyle w:val="TableTextLeft-Indented"/>
              <w:keepNext/>
              <w:ind w:left="0"/>
              <w:rPr>
                <w:lang w:val="mt-MT"/>
              </w:rPr>
            </w:pPr>
            <w:r w:rsidRPr="004401AB">
              <w:rPr>
                <w:sz w:val="22"/>
                <w:szCs w:val="22"/>
                <w:lang w:val="mt-MT"/>
              </w:rPr>
              <w:t>Tnaqqis ta’ inqas minn 10%</w:t>
            </w:r>
          </w:p>
        </w:tc>
        <w:tc>
          <w:tcPr>
            <w:tcW w:w="1778" w:type="dxa"/>
            <w:tcBorders>
              <w:top w:val="single" w:sz="4" w:space="0" w:color="000000"/>
              <w:left w:val="single" w:sz="4" w:space="0" w:color="000000"/>
              <w:bottom w:val="single" w:sz="4" w:space="0" w:color="000000"/>
            </w:tcBorders>
          </w:tcPr>
          <w:p w14:paraId="38EEE866" w14:textId="77777777" w:rsidR="00B91419" w:rsidRPr="004401AB" w:rsidRDefault="00B91419">
            <w:pPr>
              <w:pStyle w:val="TableText-CenterAligned"/>
              <w:keepNext/>
              <w:rPr>
                <w:lang w:val="mt-MT"/>
              </w:rPr>
            </w:pPr>
            <w:r w:rsidRPr="004401AB">
              <w:rPr>
                <w:sz w:val="22"/>
                <w:szCs w:val="22"/>
                <w:lang w:val="mt-MT"/>
              </w:rPr>
              <w:t>88 (52%)</w:t>
            </w:r>
          </w:p>
        </w:tc>
        <w:tc>
          <w:tcPr>
            <w:tcW w:w="1388" w:type="dxa"/>
            <w:tcBorders>
              <w:top w:val="single" w:sz="4" w:space="0" w:color="000000"/>
              <w:left w:val="single" w:sz="4" w:space="0" w:color="000000"/>
              <w:bottom w:val="single" w:sz="4" w:space="0" w:color="000000"/>
              <w:right w:val="single" w:sz="4" w:space="0" w:color="000000"/>
            </w:tcBorders>
          </w:tcPr>
          <w:p w14:paraId="405660B4" w14:textId="77777777" w:rsidR="00B91419" w:rsidRPr="004401AB" w:rsidRDefault="00B91419">
            <w:pPr>
              <w:pStyle w:val="TableText-CenterAligned"/>
              <w:keepNext/>
              <w:rPr>
                <w:lang w:val="mt-MT"/>
              </w:rPr>
            </w:pPr>
            <w:r w:rsidRPr="004401AB">
              <w:rPr>
                <w:sz w:val="22"/>
                <w:szCs w:val="22"/>
                <w:lang w:val="mt-MT"/>
              </w:rPr>
              <w:t>89 (51%)</w:t>
            </w:r>
          </w:p>
        </w:tc>
      </w:tr>
      <w:tr w:rsidR="00B91419" w:rsidRPr="004401AB" w14:paraId="3A2F8BBC" w14:textId="77777777">
        <w:trPr>
          <w:trHeight w:val="255"/>
          <w:jc w:val="center"/>
        </w:trPr>
        <w:tc>
          <w:tcPr>
            <w:tcW w:w="3999" w:type="dxa"/>
            <w:tcBorders>
              <w:top w:val="single" w:sz="4" w:space="0" w:color="000000"/>
              <w:left w:val="single" w:sz="4" w:space="0" w:color="000000"/>
              <w:bottom w:val="single" w:sz="4" w:space="0" w:color="000000"/>
            </w:tcBorders>
          </w:tcPr>
          <w:p w14:paraId="4B0C4A8B" w14:textId="77777777" w:rsidR="00B91419" w:rsidRPr="004401AB" w:rsidRDefault="00B91419">
            <w:pPr>
              <w:pStyle w:val="TableTextLeft-Indented"/>
              <w:ind w:left="0"/>
              <w:rPr>
                <w:lang w:val="mt-MT"/>
              </w:rPr>
            </w:pPr>
            <w:r w:rsidRPr="004401AB">
              <w:rPr>
                <w:sz w:val="22"/>
                <w:szCs w:val="22"/>
                <w:lang w:val="mt-MT"/>
              </w:rPr>
              <w:t>Ebda tnaqqis (Bidla fl-FVC &gt;0%)</w:t>
            </w:r>
          </w:p>
        </w:tc>
        <w:tc>
          <w:tcPr>
            <w:tcW w:w="1778" w:type="dxa"/>
            <w:tcBorders>
              <w:top w:val="single" w:sz="4" w:space="0" w:color="000000"/>
              <w:left w:val="single" w:sz="4" w:space="0" w:color="000000"/>
              <w:bottom w:val="single" w:sz="4" w:space="0" w:color="000000"/>
            </w:tcBorders>
          </w:tcPr>
          <w:p w14:paraId="31949E7F" w14:textId="77777777" w:rsidR="00B91419" w:rsidRPr="004401AB" w:rsidRDefault="00B91419">
            <w:pPr>
              <w:pStyle w:val="TableText-CenterAligned"/>
              <w:rPr>
                <w:lang w:val="mt-MT"/>
              </w:rPr>
            </w:pPr>
            <w:r w:rsidRPr="004401AB">
              <w:rPr>
                <w:sz w:val="22"/>
                <w:szCs w:val="22"/>
                <w:lang w:val="mt-MT"/>
              </w:rPr>
              <w:t>44 (26%)</w:t>
            </w:r>
          </w:p>
        </w:tc>
        <w:tc>
          <w:tcPr>
            <w:tcW w:w="1388" w:type="dxa"/>
            <w:tcBorders>
              <w:top w:val="single" w:sz="4" w:space="0" w:color="000000"/>
              <w:left w:val="single" w:sz="4" w:space="0" w:color="000000"/>
              <w:bottom w:val="single" w:sz="4" w:space="0" w:color="000000"/>
              <w:right w:val="single" w:sz="4" w:space="0" w:color="000000"/>
            </w:tcBorders>
          </w:tcPr>
          <w:p w14:paraId="2D914C79" w14:textId="77777777" w:rsidR="00B91419" w:rsidRPr="004401AB" w:rsidRDefault="00B91419">
            <w:pPr>
              <w:pStyle w:val="TableText-CenterAligned"/>
              <w:rPr>
                <w:lang w:val="mt-MT"/>
              </w:rPr>
            </w:pPr>
            <w:r w:rsidRPr="004401AB">
              <w:rPr>
                <w:sz w:val="22"/>
                <w:szCs w:val="22"/>
                <w:lang w:val="mt-MT"/>
              </w:rPr>
              <w:t>38 (22%)</w:t>
            </w:r>
          </w:p>
        </w:tc>
      </w:tr>
    </w:tbl>
    <w:p w14:paraId="4D10739A" w14:textId="77777777" w:rsidR="00B91419" w:rsidRPr="004401AB" w:rsidRDefault="00B91419">
      <w:pPr>
        <w:spacing w:line="240" w:lineRule="exact"/>
        <w:rPr>
          <w:szCs w:val="24"/>
        </w:rPr>
      </w:pPr>
    </w:p>
    <w:p w14:paraId="0B2FBFA7" w14:textId="77777777" w:rsidR="00B91419" w:rsidRPr="004401AB" w:rsidRDefault="00B91419">
      <w:pPr>
        <w:spacing w:line="240" w:lineRule="exact"/>
      </w:pPr>
      <w:r w:rsidRPr="004401AB">
        <w:rPr>
          <w:szCs w:val="24"/>
          <w:lang w:eastAsia="en-US"/>
        </w:rPr>
        <w:t xml:space="preserve">It-tnaqqis fid-distanza ta’ 6MWT mil-Linja Bażi sat-72 Ġimgħa kien imnaqqas b’mod sinifikanti meta mqabbel mal-plaċebo fi studju </w:t>
      </w:r>
      <w:r w:rsidRPr="004401AB">
        <w:t xml:space="preserve">PIPF-006 </w:t>
      </w:r>
      <w:r w:rsidRPr="004401AB">
        <w:rPr>
          <w:szCs w:val="24"/>
          <w:lang w:eastAsia="en-US"/>
        </w:rPr>
        <w:t>(p &lt;0.001, grad ANCOVA).</w:t>
      </w:r>
      <w:r w:rsidRPr="004401AB">
        <w:rPr>
          <w:szCs w:val="24"/>
        </w:rPr>
        <w:t xml:space="preserve"> </w:t>
      </w:r>
      <w:r w:rsidRPr="004401AB">
        <w:rPr>
          <w:szCs w:val="24"/>
          <w:lang w:eastAsia="en-US"/>
        </w:rPr>
        <w:t xml:space="preserve">Barra minn hekk, f’analiżi </w:t>
      </w:r>
      <w:r w:rsidRPr="004401AB">
        <w:rPr>
          <w:i/>
          <w:szCs w:val="24"/>
          <w:lang w:eastAsia="en-US"/>
        </w:rPr>
        <w:t xml:space="preserve">ad </w:t>
      </w:r>
      <w:r w:rsidRPr="004401AB">
        <w:rPr>
          <w:i/>
          <w:szCs w:val="24"/>
          <w:lang w:eastAsia="en-US"/>
        </w:rPr>
        <w:lastRenderedPageBreak/>
        <w:t>hoc</w:t>
      </w:r>
      <w:r w:rsidRPr="004401AB">
        <w:rPr>
          <w:szCs w:val="24"/>
          <w:lang w:eastAsia="en-US"/>
        </w:rPr>
        <w:t>, 33% tal-pazjenti li ngħataw Esbriet urew tnaqqis ta’ ≥50 m f’distanza ta’ 6MWT, meta mqabbla ma’ 47% tal-pazjenti li ngħataw plaċebo f’</w:t>
      </w:r>
      <w:r w:rsidRPr="004401AB">
        <w:t>PIPF-006</w:t>
      </w:r>
      <w:r w:rsidRPr="004401AB">
        <w:rPr>
          <w:szCs w:val="24"/>
          <w:lang w:eastAsia="en-US"/>
        </w:rPr>
        <w:t>.</w:t>
      </w:r>
    </w:p>
    <w:p w14:paraId="41D821F0" w14:textId="77777777" w:rsidR="00B91419" w:rsidRPr="004401AB" w:rsidRDefault="00B91419">
      <w:pPr>
        <w:spacing w:line="240" w:lineRule="exact"/>
        <w:rPr>
          <w:szCs w:val="24"/>
        </w:rPr>
      </w:pPr>
    </w:p>
    <w:p w14:paraId="1B9ADDD7" w14:textId="77777777" w:rsidR="00B91419" w:rsidRPr="004401AB" w:rsidRDefault="00B91419">
      <w:pPr>
        <w:autoSpaceDE w:val="0"/>
        <w:spacing w:line="240" w:lineRule="exact"/>
      </w:pPr>
      <w:r w:rsidRPr="004401AB">
        <w:rPr>
          <w:szCs w:val="24"/>
          <w:lang w:eastAsia="en-US"/>
        </w:rPr>
        <w:t>F’analiżi komuni tas-sopravivenza f’PIPF</w:t>
      </w:r>
      <w:r w:rsidRPr="004401AB">
        <w:rPr>
          <w:szCs w:val="24"/>
          <w:lang w:eastAsia="en-US"/>
        </w:rPr>
        <w:noBreakHyphen/>
        <w:t>004 u f’PIPF</w:t>
      </w:r>
      <w:r w:rsidRPr="004401AB">
        <w:rPr>
          <w:szCs w:val="24"/>
          <w:lang w:eastAsia="en-US"/>
        </w:rPr>
        <w:noBreakHyphen/>
        <w:t>006 ir-rata ta’ mortalità fil-grupp ta’ Esbriet 2403 mg/jum kienet ta’ 7.8% meta mqabbla ma’ 9.8% bil-plaċebo (HR 0.77 [CI ta’ 95%, 0.47</w:t>
      </w:r>
      <w:r w:rsidRPr="004401AB">
        <w:rPr>
          <w:szCs w:val="24"/>
          <w:lang w:eastAsia="en-US"/>
        </w:rPr>
        <w:noBreakHyphen/>
        <w:t>1.28]).</w:t>
      </w:r>
      <w:r w:rsidRPr="004401AB">
        <w:rPr>
          <w:szCs w:val="24"/>
        </w:rPr>
        <w:t xml:space="preserve"> </w:t>
      </w:r>
    </w:p>
    <w:p w14:paraId="1F3D38EE" w14:textId="77777777" w:rsidR="00B91419" w:rsidRPr="004401AB" w:rsidRDefault="00B91419">
      <w:pPr>
        <w:autoSpaceDE w:val="0"/>
        <w:spacing w:line="240" w:lineRule="exact"/>
        <w:rPr>
          <w:color w:val="339966"/>
          <w:szCs w:val="24"/>
        </w:rPr>
      </w:pPr>
    </w:p>
    <w:p w14:paraId="0ABDC24E" w14:textId="77777777" w:rsidR="00B91419" w:rsidRPr="004401AB" w:rsidRDefault="00B91419">
      <w:pPr>
        <w:spacing w:line="240" w:lineRule="exact"/>
      </w:pPr>
      <w:r w:rsidRPr="004401AB">
        <w:t>PIPF-016 qabbel trattament b’Esbriet 2,403 mg/jum ma’ plaċebo. Trattament ingħata tliet darbiet kuljum għal 52 ġimgħa. Il-punt finali primarju kien il-bidla mil-Linja Bażi sa Ġimgħa 52 f’FVC imbassra f’perċentwali.</w:t>
      </w:r>
      <w:r w:rsidRPr="004401AB">
        <w:rPr>
          <w:rFonts w:ascii="Calibri" w:hAnsi="Calibri" w:cs="Arial"/>
          <w:szCs w:val="22"/>
          <w:lang w:eastAsia="en-US"/>
        </w:rPr>
        <w:t xml:space="preserve"> </w:t>
      </w:r>
      <w:r w:rsidRPr="004401AB">
        <w:t>F’total ta’ 555 pazjent, FVC medjana imbassra f’perċentwali fil-linja bażi u %DL</w:t>
      </w:r>
      <w:r w:rsidRPr="004401AB">
        <w:rPr>
          <w:vertAlign w:val="subscript"/>
        </w:rPr>
        <w:t>CO</w:t>
      </w:r>
      <w:r w:rsidRPr="004401AB">
        <w:t xml:space="preserve"> kienu ta’ 68% (firxa: 48</w:t>
      </w:r>
      <w:r w:rsidRPr="004401AB">
        <w:noBreakHyphen/>
        <w:t>91%) u 42% (firxa: 27-170%), rispettivament. Tnejn fil-mija tal-pazjenti kellhom FVC imbassra f’perċentwali taħt 50% u 21% tal-pazjenti kellhom DL</w:t>
      </w:r>
      <w:r w:rsidRPr="004401AB">
        <w:rPr>
          <w:vertAlign w:val="subscript"/>
        </w:rPr>
        <w:t xml:space="preserve">CO </w:t>
      </w:r>
      <w:r w:rsidRPr="004401AB">
        <w:t>imbassar f’perċentwali anqas minn 35% fil-Linja Bażi.</w:t>
      </w:r>
    </w:p>
    <w:p w14:paraId="2CD3D486" w14:textId="77777777" w:rsidR="00B91419" w:rsidRPr="004401AB" w:rsidRDefault="00B91419">
      <w:pPr>
        <w:spacing w:line="240" w:lineRule="exact"/>
      </w:pPr>
    </w:p>
    <w:p w14:paraId="558CD645" w14:textId="77777777" w:rsidR="00B91419" w:rsidRPr="004401AB" w:rsidRDefault="00B91419">
      <w:pPr>
        <w:spacing w:line="240" w:lineRule="exact"/>
      </w:pPr>
      <w:r w:rsidRPr="004401AB">
        <w:t>Fi studju PIPF-016, it-tnaqqis f’FVC imbassra f’perċentwali mil-Linja Bażi f’Ġimgħa 52 tat-trattament kien imnaqqas b’mod sinifikanti f’pazjenti li jirċievu Esbriet (N=278) meta mqabbel ma’ pazjenti li jirċievu plaċebo (N=277; p&lt;0.000001, grad ANCOVA). Trattament b’Esbriet naqqas b’mod sinifikanti wkoll it-tnaqqis f’FVC imbassra f’perċentwali mil-Linja Bażi f’Ġimgħat 13 (p&lt;0.000001), 26 (p&lt;0.000001), u 39 (p=0.000002). F’Ġimgħa 52, tnaqqis mil-Linja Bażi f’FVC imbassra f’perċentwali ta’ ≥10% jew mewt kien osservat fi 17% tal-pazjenti li kienu qed jirċievu Esbriet meta mqabbel ma’ 32% li kienu qed jirċievu plaċebo (Tabella 4).</w:t>
      </w:r>
    </w:p>
    <w:p w14:paraId="1704FABF" w14:textId="77777777" w:rsidR="00B91419" w:rsidRPr="004401AB" w:rsidRDefault="00B91419">
      <w:pPr>
        <w:spacing w:line="240" w:lineRule="exact"/>
      </w:pPr>
    </w:p>
    <w:tbl>
      <w:tblPr>
        <w:tblW w:w="0" w:type="auto"/>
        <w:jc w:val="center"/>
        <w:tblLayout w:type="fixed"/>
        <w:tblCellMar>
          <w:top w:w="28" w:type="dxa"/>
          <w:bottom w:w="28" w:type="dxa"/>
        </w:tblCellMar>
        <w:tblLook w:val="0000" w:firstRow="0" w:lastRow="0" w:firstColumn="0" w:lastColumn="0" w:noHBand="0" w:noVBand="0"/>
      </w:tblPr>
      <w:tblGrid>
        <w:gridCol w:w="4186"/>
        <w:gridCol w:w="1579"/>
        <w:gridCol w:w="1351"/>
      </w:tblGrid>
      <w:tr w:rsidR="00B91419" w:rsidRPr="004401AB" w14:paraId="63A2C3C1" w14:textId="77777777">
        <w:trPr>
          <w:jc w:val="center"/>
        </w:trPr>
        <w:tc>
          <w:tcPr>
            <w:tcW w:w="7116" w:type="dxa"/>
            <w:gridSpan w:val="3"/>
            <w:tcBorders>
              <w:top w:val="single" w:sz="4" w:space="0" w:color="000000"/>
              <w:left w:val="single" w:sz="4" w:space="0" w:color="000000"/>
              <w:bottom w:val="single" w:sz="4" w:space="0" w:color="000000"/>
              <w:right w:val="single" w:sz="4" w:space="0" w:color="000000"/>
            </w:tcBorders>
            <w:vAlign w:val="bottom"/>
          </w:tcPr>
          <w:p w14:paraId="35143785" w14:textId="77777777" w:rsidR="00B91419" w:rsidRPr="004401AB" w:rsidRDefault="00B91419">
            <w:pPr>
              <w:keepNext/>
              <w:keepLines/>
              <w:tabs>
                <w:tab w:val="left" w:pos="64"/>
              </w:tabs>
            </w:pPr>
            <w:r w:rsidRPr="004401AB">
              <w:rPr>
                <w:b/>
                <w:szCs w:val="22"/>
              </w:rPr>
              <w:t>Tabella 4</w:t>
            </w:r>
            <w:r w:rsidRPr="004401AB">
              <w:rPr>
                <w:b/>
                <w:szCs w:val="22"/>
              </w:rPr>
              <w:tab/>
              <w:t>Valutazzjoni kategorika tal-bidla mil-Linja Bażi sa Ġimgħa 52 fl-FVC imbassra f’perċentwali fi studju PIPF-016</w:t>
            </w:r>
          </w:p>
        </w:tc>
      </w:tr>
      <w:tr w:rsidR="00B91419" w:rsidRPr="004401AB" w14:paraId="62C4552D" w14:textId="77777777">
        <w:trPr>
          <w:jc w:val="center"/>
        </w:trPr>
        <w:tc>
          <w:tcPr>
            <w:tcW w:w="4186" w:type="dxa"/>
            <w:tcBorders>
              <w:top w:val="single" w:sz="4" w:space="0" w:color="000000"/>
              <w:left w:val="single" w:sz="4" w:space="0" w:color="000000"/>
              <w:bottom w:val="single" w:sz="4" w:space="0" w:color="000000"/>
            </w:tcBorders>
            <w:vAlign w:val="bottom"/>
          </w:tcPr>
          <w:p w14:paraId="763CA62A" w14:textId="77777777" w:rsidR="00B91419" w:rsidRPr="004401AB" w:rsidRDefault="00B91419">
            <w:pPr>
              <w:pStyle w:val="TableHeadings-Left"/>
              <w:keepNext/>
              <w:keepLines/>
              <w:snapToGrid w:val="0"/>
              <w:ind w:left="0"/>
              <w:rPr>
                <w:sz w:val="22"/>
                <w:szCs w:val="22"/>
              </w:rPr>
            </w:pPr>
          </w:p>
        </w:tc>
        <w:tc>
          <w:tcPr>
            <w:tcW w:w="1579" w:type="dxa"/>
            <w:tcBorders>
              <w:top w:val="single" w:sz="4" w:space="0" w:color="000000"/>
              <w:left w:val="single" w:sz="4" w:space="0" w:color="000000"/>
              <w:bottom w:val="single" w:sz="4" w:space="0" w:color="000000"/>
            </w:tcBorders>
            <w:vAlign w:val="bottom"/>
          </w:tcPr>
          <w:p w14:paraId="0FBF9E69" w14:textId="77777777" w:rsidR="00B91419" w:rsidRPr="004401AB" w:rsidRDefault="00B91419">
            <w:pPr>
              <w:pStyle w:val="TableHeadings"/>
              <w:keepNext/>
              <w:keepLines/>
              <w:rPr>
                <w:lang w:val="mt-MT"/>
              </w:rPr>
            </w:pPr>
            <w:r w:rsidRPr="004401AB">
              <w:rPr>
                <w:rFonts w:ascii="Times New Roman" w:hAnsi="Times New Roman" w:cs="Times New Roman"/>
                <w:sz w:val="22"/>
                <w:szCs w:val="22"/>
                <w:lang w:val="mt-MT"/>
              </w:rPr>
              <w:t xml:space="preserve">Pirfenidone </w:t>
            </w:r>
            <w:r w:rsidRPr="004401AB">
              <w:rPr>
                <w:rFonts w:ascii="Times New Roman" w:hAnsi="Times New Roman" w:cs="Times New Roman"/>
                <w:sz w:val="22"/>
                <w:szCs w:val="22"/>
                <w:lang w:val="mt-MT"/>
              </w:rPr>
              <w:br/>
              <w:t>2,403 mg/jum</w:t>
            </w:r>
            <w:r w:rsidRPr="004401AB">
              <w:rPr>
                <w:rFonts w:ascii="Times New Roman" w:hAnsi="Times New Roman" w:cs="Times New Roman"/>
                <w:sz w:val="22"/>
                <w:szCs w:val="22"/>
                <w:lang w:val="mt-MT"/>
              </w:rPr>
              <w:br/>
              <w:t>(N = 278)</w:t>
            </w:r>
          </w:p>
        </w:tc>
        <w:tc>
          <w:tcPr>
            <w:tcW w:w="1351" w:type="dxa"/>
            <w:tcBorders>
              <w:top w:val="single" w:sz="4" w:space="0" w:color="000000"/>
              <w:left w:val="single" w:sz="4" w:space="0" w:color="000000"/>
              <w:bottom w:val="single" w:sz="4" w:space="0" w:color="000000"/>
              <w:right w:val="single" w:sz="4" w:space="0" w:color="000000"/>
            </w:tcBorders>
            <w:vAlign w:val="bottom"/>
          </w:tcPr>
          <w:p w14:paraId="452CCD14" w14:textId="77777777" w:rsidR="00B91419" w:rsidRPr="004401AB" w:rsidRDefault="00B91419">
            <w:pPr>
              <w:pStyle w:val="TableHeadings"/>
              <w:keepNext/>
              <w:keepLines/>
              <w:rPr>
                <w:lang w:val="mt-MT"/>
              </w:rPr>
            </w:pPr>
            <w:r w:rsidRPr="004401AB">
              <w:rPr>
                <w:rFonts w:ascii="Times New Roman" w:hAnsi="Times New Roman" w:cs="Times New Roman"/>
                <w:sz w:val="22"/>
                <w:szCs w:val="22"/>
                <w:lang w:val="mt-MT"/>
              </w:rPr>
              <w:t>Plaċebo</w:t>
            </w:r>
            <w:r w:rsidRPr="004401AB">
              <w:rPr>
                <w:rFonts w:ascii="Times New Roman" w:hAnsi="Times New Roman" w:cs="Times New Roman"/>
                <w:sz w:val="22"/>
                <w:szCs w:val="22"/>
                <w:lang w:val="mt-MT"/>
              </w:rPr>
              <w:br/>
              <w:t>(N = 277)</w:t>
            </w:r>
          </w:p>
        </w:tc>
      </w:tr>
      <w:tr w:rsidR="00B91419" w:rsidRPr="004401AB" w14:paraId="2846B1DF" w14:textId="77777777">
        <w:trPr>
          <w:jc w:val="center"/>
        </w:trPr>
        <w:tc>
          <w:tcPr>
            <w:tcW w:w="4186" w:type="dxa"/>
            <w:tcBorders>
              <w:top w:val="single" w:sz="4" w:space="0" w:color="000000"/>
              <w:left w:val="single" w:sz="4" w:space="0" w:color="000000"/>
              <w:bottom w:val="single" w:sz="4" w:space="0" w:color="000000"/>
            </w:tcBorders>
          </w:tcPr>
          <w:p w14:paraId="2104822E" w14:textId="77777777" w:rsidR="00B91419" w:rsidRPr="004401AB" w:rsidRDefault="00B91419">
            <w:pPr>
              <w:pStyle w:val="TableTextLeft-Indented"/>
              <w:keepNext/>
              <w:keepLines/>
              <w:ind w:left="0"/>
              <w:rPr>
                <w:lang w:val="mt-MT"/>
              </w:rPr>
            </w:pPr>
            <w:r w:rsidRPr="004401AB">
              <w:rPr>
                <w:sz w:val="22"/>
                <w:szCs w:val="22"/>
                <w:lang w:val="mt-MT"/>
              </w:rPr>
              <w:t>Tnaqqis ta’ ≥10% jew mewt</w:t>
            </w:r>
          </w:p>
        </w:tc>
        <w:tc>
          <w:tcPr>
            <w:tcW w:w="1579" w:type="dxa"/>
            <w:tcBorders>
              <w:top w:val="single" w:sz="4" w:space="0" w:color="000000"/>
              <w:left w:val="single" w:sz="4" w:space="0" w:color="000000"/>
              <w:bottom w:val="single" w:sz="4" w:space="0" w:color="000000"/>
            </w:tcBorders>
          </w:tcPr>
          <w:p w14:paraId="4502E897" w14:textId="77777777" w:rsidR="00B91419" w:rsidRPr="004401AB" w:rsidRDefault="00B91419">
            <w:pPr>
              <w:pStyle w:val="TableText-CenterAligned"/>
              <w:keepNext/>
              <w:keepLines/>
              <w:rPr>
                <w:lang w:val="mt-MT"/>
              </w:rPr>
            </w:pPr>
            <w:r w:rsidRPr="004401AB">
              <w:rPr>
                <w:sz w:val="22"/>
                <w:szCs w:val="22"/>
                <w:lang w:val="mt-MT"/>
              </w:rPr>
              <w:t>46 (17%)</w:t>
            </w:r>
          </w:p>
        </w:tc>
        <w:tc>
          <w:tcPr>
            <w:tcW w:w="1351" w:type="dxa"/>
            <w:tcBorders>
              <w:top w:val="single" w:sz="4" w:space="0" w:color="000000"/>
              <w:left w:val="single" w:sz="4" w:space="0" w:color="000000"/>
              <w:bottom w:val="single" w:sz="4" w:space="0" w:color="000000"/>
              <w:right w:val="single" w:sz="4" w:space="0" w:color="000000"/>
            </w:tcBorders>
          </w:tcPr>
          <w:p w14:paraId="1BA1C672" w14:textId="77777777" w:rsidR="00B91419" w:rsidRPr="004401AB" w:rsidRDefault="00B91419">
            <w:pPr>
              <w:pStyle w:val="TableText-CenterAligned"/>
              <w:keepNext/>
              <w:keepLines/>
              <w:rPr>
                <w:lang w:val="mt-MT"/>
              </w:rPr>
            </w:pPr>
            <w:r w:rsidRPr="004401AB">
              <w:rPr>
                <w:sz w:val="22"/>
                <w:szCs w:val="22"/>
                <w:lang w:val="mt-MT"/>
              </w:rPr>
              <w:t>88 (32%)</w:t>
            </w:r>
          </w:p>
        </w:tc>
      </w:tr>
      <w:tr w:rsidR="00B91419" w:rsidRPr="004401AB" w14:paraId="680CFD1D" w14:textId="77777777">
        <w:trPr>
          <w:jc w:val="center"/>
        </w:trPr>
        <w:tc>
          <w:tcPr>
            <w:tcW w:w="4186" w:type="dxa"/>
            <w:tcBorders>
              <w:top w:val="single" w:sz="4" w:space="0" w:color="000000"/>
              <w:left w:val="single" w:sz="4" w:space="0" w:color="000000"/>
              <w:bottom w:val="single" w:sz="4" w:space="0" w:color="000000"/>
            </w:tcBorders>
          </w:tcPr>
          <w:p w14:paraId="3B22832A" w14:textId="77777777" w:rsidR="00B91419" w:rsidRPr="004401AB" w:rsidRDefault="00B91419">
            <w:pPr>
              <w:pStyle w:val="TableTextLeft-Indented"/>
              <w:keepNext/>
              <w:keepLines/>
              <w:ind w:left="0"/>
              <w:rPr>
                <w:lang w:val="mt-MT"/>
              </w:rPr>
            </w:pPr>
            <w:r w:rsidRPr="004401AB">
              <w:rPr>
                <w:sz w:val="22"/>
                <w:szCs w:val="22"/>
                <w:lang w:val="mt-MT"/>
              </w:rPr>
              <w:t>Tnaqqis ta’ inqas minn 10%</w:t>
            </w:r>
          </w:p>
        </w:tc>
        <w:tc>
          <w:tcPr>
            <w:tcW w:w="1579" w:type="dxa"/>
            <w:tcBorders>
              <w:top w:val="single" w:sz="4" w:space="0" w:color="000000"/>
              <w:left w:val="single" w:sz="4" w:space="0" w:color="000000"/>
              <w:bottom w:val="single" w:sz="4" w:space="0" w:color="000000"/>
            </w:tcBorders>
          </w:tcPr>
          <w:p w14:paraId="360EC337" w14:textId="77777777" w:rsidR="00B91419" w:rsidRPr="004401AB" w:rsidRDefault="00B91419">
            <w:pPr>
              <w:pStyle w:val="TableText-CenterAligned"/>
              <w:keepNext/>
              <w:keepLines/>
              <w:rPr>
                <w:lang w:val="mt-MT"/>
              </w:rPr>
            </w:pPr>
            <w:r w:rsidRPr="004401AB">
              <w:rPr>
                <w:sz w:val="22"/>
                <w:szCs w:val="22"/>
                <w:lang w:val="mt-MT"/>
              </w:rPr>
              <w:t>169 (61%)</w:t>
            </w:r>
          </w:p>
        </w:tc>
        <w:tc>
          <w:tcPr>
            <w:tcW w:w="1351" w:type="dxa"/>
            <w:tcBorders>
              <w:top w:val="single" w:sz="4" w:space="0" w:color="000000"/>
              <w:left w:val="single" w:sz="4" w:space="0" w:color="000000"/>
              <w:bottom w:val="single" w:sz="4" w:space="0" w:color="000000"/>
              <w:right w:val="single" w:sz="4" w:space="0" w:color="000000"/>
            </w:tcBorders>
          </w:tcPr>
          <w:p w14:paraId="6F63F077" w14:textId="77777777" w:rsidR="00B91419" w:rsidRPr="004401AB" w:rsidRDefault="00B91419">
            <w:pPr>
              <w:pStyle w:val="TableText-CenterAligned"/>
              <w:keepNext/>
              <w:keepLines/>
              <w:rPr>
                <w:lang w:val="mt-MT"/>
              </w:rPr>
            </w:pPr>
            <w:r w:rsidRPr="004401AB">
              <w:rPr>
                <w:sz w:val="22"/>
                <w:szCs w:val="22"/>
                <w:lang w:val="mt-MT"/>
              </w:rPr>
              <w:t>162 (58%)</w:t>
            </w:r>
          </w:p>
        </w:tc>
      </w:tr>
      <w:tr w:rsidR="00B91419" w:rsidRPr="004401AB" w14:paraId="3DC8055C" w14:textId="77777777">
        <w:trPr>
          <w:jc w:val="center"/>
        </w:trPr>
        <w:tc>
          <w:tcPr>
            <w:tcW w:w="4186" w:type="dxa"/>
            <w:tcBorders>
              <w:top w:val="single" w:sz="4" w:space="0" w:color="000000"/>
              <w:left w:val="single" w:sz="4" w:space="0" w:color="000000"/>
              <w:bottom w:val="single" w:sz="4" w:space="0" w:color="000000"/>
            </w:tcBorders>
          </w:tcPr>
          <w:p w14:paraId="5557335A" w14:textId="77777777" w:rsidR="00B91419" w:rsidRPr="004401AB" w:rsidRDefault="00B91419">
            <w:pPr>
              <w:pStyle w:val="TableTextLeft-Indented"/>
              <w:keepNext/>
              <w:keepLines/>
              <w:ind w:left="0"/>
              <w:rPr>
                <w:lang w:val="mt-MT"/>
              </w:rPr>
            </w:pPr>
            <w:r w:rsidRPr="004401AB">
              <w:rPr>
                <w:sz w:val="22"/>
                <w:szCs w:val="22"/>
                <w:lang w:val="mt-MT"/>
              </w:rPr>
              <w:t>L-ebda tnaqqis (bidla fl-FVC &gt;0%)</w:t>
            </w:r>
          </w:p>
        </w:tc>
        <w:tc>
          <w:tcPr>
            <w:tcW w:w="1579" w:type="dxa"/>
            <w:tcBorders>
              <w:top w:val="single" w:sz="4" w:space="0" w:color="000000"/>
              <w:left w:val="single" w:sz="4" w:space="0" w:color="000000"/>
              <w:bottom w:val="single" w:sz="4" w:space="0" w:color="000000"/>
            </w:tcBorders>
          </w:tcPr>
          <w:p w14:paraId="0D59DA2A" w14:textId="77777777" w:rsidR="00B91419" w:rsidRPr="004401AB" w:rsidRDefault="00B91419">
            <w:pPr>
              <w:pStyle w:val="TableText-CenterAligned"/>
              <w:keepNext/>
              <w:keepLines/>
              <w:rPr>
                <w:lang w:val="mt-MT"/>
              </w:rPr>
            </w:pPr>
            <w:r w:rsidRPr="004401AB">
              <w:rPr>
                <w:color w:val="000000"/>
                <w:sz w:val="22"/>
                <w:szCs w:val="22"/>
                <w:lang w:val="mt-MT"/>
              </w:rPr>
              <w:t>63 (23%)</w:t>
            </w:r>
          </w:p>
        </w:tc>
        <w:tc>
          <w:tcPr>
            <w:tcW w:w="1351" w:type="dxa"/>
            <w:tcBorders>
              <w:top w:val="single" w:sz="4" w:space="0" w:color="000000"/>
              <w:left w:val="single" w:sz="4" w:space="0" w:color="000000"/>
              <w:bottom w:val="single" w:sz="4" w:space="0" w:color="000000"/>
              <w:right w:val="single" w:sz="4" w:space="0" w:color="000000"/>
            </w:tcBorders>
          </w:tcPr>
          <w:p w14:paraId="4B134843" w14:textId="77777777" w:rsidR="00B91419" w:rsidRPr="004401AB" w:rsidRDefault="00B91419">
            <w:pPr>
              <w:pStyle w:val="TableText-CenterAligned"/>
              <w:keepNext/>
              <w:keepLines/>
              <w:rPr>
                <w:lang w:val="mt-MT"/>
              </w:rPr>
            </w:pPr>
            <w:r w:rsidRPr="004401AB">
              <w:rPr>
                <w:color w:val="000000"/>
                <w:sz w:val="22"/>
                <w:szCs w:val="22"/>
                <w:lang w:val="mt-MT"/>
              </w:rPr>
              <w:t>27 (10%)</w:t>
            </w:r>
          </w:p>
        </w:tc>
      </w:tr>
    </w:tbl>
    <w:p w14:paraId="3D827E27" w14:textId="77777777" w:rsidR="00B91419" w:rsidRPr="004401AB" w:rsidRDefault="00B91419">
      <w:pPr>
        <w:spacing w:line="240" w:lineRule="exact"/>
      </w:pPr>
    </w:p>
    <w:p w14:paraId="522E6EF1" w14:textId="77777777" w:rsidR="00B91419" w:rsidRPr="004401AB" w:rsidRDefault="00B91419">
      <w:pPr>
        <w:spacing w:line="240" w:lineRule="exact"/>
      </w:pPr>
      <w:r w:rsidRPr="004401AB">
        <w:t xml:space="preserve">It-tnaqqis fid-distanza ta’ mixi matul 6MWT mil-Linja Bażi sa Ġimgħa 52 kien imnaqqas b’mod sinifikanti f’pazjenti li kienu qed jirċievu Esbriet meta mqabbel ma’ pazjenti li kienu qed jirċievu plaċebo f’PIPF-016 (p=0.036, grad ANCOVA); 26% tal-pazjenti li kienu qed jirċievu Esbriet urew tnaqqis ta’ ≥50 m fid-distanza ta’ 6MWT meta mqabbel ma’ 36% tal-pazjenti li kienu qed jirċievu plaċebo. </w:t>
      </w:r>
    </w:p>
    <w:p w14:paraId="5A62E60C" w14:textId="77777777" w:rsidR="00B91419" w:rsidRPr="004401AB" w:rsidRDefault="00B91419">
      <w:pPr>
        <w:spacing w:line="240" w:lineRule="exact"/>
      </w:pPr>
    </w:p>
    <w:p w14:paraId="1F2033AD" w14:textId="77777777" w:rsidR="00B91419" w:rsidRPr="004401AB" w:rsidRDefault="00B91419">
      <w:pPr>
        <w:spacing w:line="240" w:lineRule="exact"/>
      </w:pPr>
      <w:r w:rsidRPr="004401AB">
        <w:t xml:space="preserve">F’analiżi miġbura speċifikata minn qabel ta’ studji PIPF-016, PIPF-004, u PIPF-006 f’Xahar 12, il-mewt minn kull kawża kienet anqas b’mod sinifikanti fil-grupp ta’ Esbriet 2403 mg/jum (3.5%, 22 minn 623 pazjent) meta mqabbel ma’ plaċebo (6.7%, 42 minn 624 pazjent), li wassal għal tnaqqis ta’ 48% fir-riskju ta’ mewt minn kull kawża fl-ewwel 12-il xahar (HR 0.52 [CI ta’ 95%, 0.31-0.87], p=0.0107, test log-rank). </w:t>
      </w:r>
    </w:p>
    <w:p w14:paraId="316B3B1B" w14:textId="77777777" w:rsidR="00B91419" w:rsidRPr="004401AB" w:rsidRDefault="00B91419">
      <w:pPr>
        <w:autoSpaceDE w:val="0"/>
        <w:spacing w:line="240" w:lineRule="exact"/>
        <w:rPr>
          <w:szCs w:val="24"/>
          <w:lang w:eastAsia="en-US"/>
        </w:rPr>
      </w:pPr>
    </w:p>
    <w:p w14:paraId="79C74AAE" w14:textId="77777777" w:rsidR="005574C7" w:rsidRPr="004401AB" w:rsidRDefault="00B91419" w:rsidP="005574C7">
      <w:pPr>
        <w:autoSpaceDE w:val="0"/>
        <w:spacing w:line="240" w:lineRule="exact"/>
        <w:rPr>
          <w:szCs w:val="24"/>
          <w:lang w:eastAsia="en-US"/>
        </w:rPr>
      </w:pPr>
      <w:r w:rsidRPr="004401AB">
        <w:rPr>
          <w:szCs w:val="24"/>
          <w:lang w:eastAsia="en-US"/>
        </w:rPr>
        <w:t>L-istudju (SP3) f’pazjenti Ġappuniżi qabbel pirfenidone 1800 mg/jum (komparabbli ma’ 2403 mg/jum fil-popolazzjonijiet Amerikani u Ewropej ta’ PIPF</w:t>
      </w:r>
      <w:r w:rsidRPr="004401AB">
        <w:rPr>
          <w:szCs w:val="24"/>
          <w:lang w:eastAsia="en-US"/>
        </w:rPr>
        <w:noBreakHyphen/>
        <w:t>004/006 fuq bażi ta’ piż normalizzat) ma’ plaċebo (N=110, N=109, rispettivament).</w:t>
      </w:r>
      <w:r w:rsidRPr="004401AB">
        <w:rPr>
          <w:szCs w:val="24"/>
        </w:rPr>
        <w:t xml:space="preserve"> </w:t>
      </w:r>
      <w:r w:rsidRPr="004401AB">
        <w:rPr>
          <w:szCs w:val="24"/>
          <w:lang w:eastAsia="en-US"/>
        </w:rPr>
        <w:t xml:space="preserve">It-trattament b’pirfenidone naqqas b’mod sinifikanti t-tnaqqis medju fil-kapaċità vitali (VC - </w:t>
      </w:r>
      <w:r w:rsidRPr="004401AB">
        <w:rPr>
          <w:i/>
          <w:szCs w:val="22"/>
        </w:rPr>
        <w:t>vital capacity</w:t>
      </w:r>
      <w:r w:rsidRPr="004401AB">
        <w:rPr>
          <w:szCs w:val="24"/>
          <w:lang w:eastAsia="en-US"/>
        </w:rPr>
        <w:t>) fit-52 Ġimgħa (il-punt finali ewlieni) meta mqabbel mal-plaċebo (</w:t>
      </w:r>
      <w:r w:rsidRPr="004401AB">
        <w:rPr>
          <w:szCs w:val="24"/>
          <w:lang w:eastAsia="en-US"/>
        </w:rPr>
        <w:noBreakHyphen/>
        <w:t>0.09±0.02</w:t>
      </w:r>
      <w:r w:rsidRPr="004401AB">
        <w:rPr>
          <w:szCs w:val="22"/>
        </w:rPr>
        <w:t> l</w:t>
      </w:r>
      <w:r w:rsidRPr="004401AB">
        <w:rPr>
          <w:szCs w:val="24"/>
          <w:lang w:eastAsia="en-US"/>
        </w:rPr>
        <w:t xml:space="preserve"> kontra </w:t>
      </w:r>
      <w:r w:rsidRPr="004401AB">
        <w:rPr>
          <w:szCs w:val="24"/>
          <w:lang w:eastAsia="en-US"/>
        </w:rPr>
        <w:noBreakHyphen/>
        <w:t>0.16±0.02</w:t>
      </w:r>
      <w:r w:rsidRPr="004401AB">
        <w:rPr>
          <w:szCs w:val="22"/>
        </w:rPr>
        <w:t xml:space="preserve"> l </w:t>
      </w:r>
      <w:r w:rsidRPr="004401AB">
        <w:rPr>
          <w:szCs w:val="24"/>
          <w:lang w:eastAsia="en-US"/>
        </w:rPr>
        <w:t>rispettivament, p=0.042).</w:t>
      </w:r>
    </w:p>
    <w:p w14:paraId="6D88E72D" w14:textId="77777777" w:rsidR="005574C7" w:rsidRPr="004401AB" w:rsidRDefault="005574C7" w:rsidP="005574C7">
      <w:pPr>
        <w:autoSpaceDE w:val="0"/>
        <w:spacing w:line="240" w:lineRule="exact"/>
        <w:rPr>
          <w:szCs w:val="24"/>
          <w:lang w:eastAsia="en-US"/>
        </w:rPr>
      </w:pPr>
    </w:p>
    <w:p w14:paraId="38198DD4" w14:textId="77777777" w:rsidR="005574C7" w:rsidRPr="004401AB" w:rsidRDefault="005574C7" w:rsidP="005574C7">
      <w:pPr>
        <w:autoSpaceDE w:val="0"/>
        <w:spacing w:line="240" w:lineRule="exact"/>
        <w:rPr>
          <w:i/>
          <w:iCs/>
          <w:szCs w:val="24"/>
          <w:u w:val="single"/>
          <w:lang w:eastAsia="en-US"/>
        </w:rPr>
      </w:pPr>
      <w:r w:rsidRPr="004401AB">
        <w:rPr>
          <w:i/>
          <w:iCs/>
          <w:szCs w:val="24"/>
          <w:u w:val="single"/>
          <w:lang w:eastAsia="en-US"/>
        </w:rPr>
        <w:t>Pazjenti b’IPF li għandhom indeboliment avvanzat tal-funzjoni tal-pulmun</w:t>
      </w:r>
    </w:p>
    <w:p w14:paraId="4762C7D2" w14:textId="77777777" w:rsidR="005574C7" w:rsidRPr="004401AB" w:rsidRDefault="005574C7" w:rsidP="005574C7">
      <w:pPr>
        <w:autoSpaceDE w:val="0"/>
        <w:spacing w:line="240" w:lineRule="exact"/>
        <w:rPr>
          <w:szCs w:val="24"/>
          <w:lang w:eastAsia="en-US"/>
        </w:rPr>
      </w:pPr>
    </w:p>
    <w:p w14:paraId="339899E8" w14:textId="77777777" w:rsidR="005574C7" w:rsidRPr="004401AB" w:rsidRDefault="005574C7" w:rsidP="005574C7">
      <w:pPr>
        <w:autoSpaceDE w:val="0"/>
        <w:spacing w:line="240" w:lineRule="exact"/>
        <w:rPr>
          <w:szCs w:val="24"/>
          <w:lang w:eastAsia="en-US"/>
        </w:rPr>
      </w:pPr>
      <w:r w:rsidRPr="004401AB">
        <w:rPr>
          <w:szCs w:val="24"/>
          <w:lang w:eastAsia="en-US"/>
        </w:rPr>
        <w:t xml:space="preserve">F’analiżijiet </w:t>
      </w:r>
      <w:r w:rsidRPr="004401AB">
        <w:rPr>
          <w:i/>
          <w:iCs/>
          <w:szCs w:val="24"/>
          <w:lang w:eastAsia="en-US"/>
        </w:rPr>
        <w:t>post hoc</w:t>
      </w:r>
      <w:r w:rsidRPr="004401AB">
        <w:rPr>
          <w:szCs w:val="24"/>
          <w:lang w:eastAsia="en-US"/>
        </w:rPr>
        <w:t xml:space="preserve"> miġbura f’daqqa tal-istudji PIPF</w:t>
      </w:r>
      <w:r w:rsidRPr="004401AB">
        <w:rPr>
          <w:szCs w:val="24"/>
          <w:lang w:eastAsia="en-US"/>
        </w:rPr>
        <w:noBreakHyphen/>
        <w:t>004, PIPF</w:t>
      </w:r>
      <w:r w:rsidRPr="004401AB">
        <w:rPr>
          <w:szCs w:val="24"/>
          <w:lang w:eastAsia="en-US"/>
        </w:rPr>
        <w:noBreakHyphen/>
        <w:t>006 u PIPF</w:t>
      </w:r>
      <w:r w:rsidRPr="004401AB">
        <w:rPr>
          <w:szCs w:val="24"/>
          <w:lang w:eastAsia="en-US"/>
        </w:rPr>
        <w:noBreakHyphen/>
        <w:t>016, fil-popolazzjoni ta’ IPF avvanzata (n = 170) b’FVC ta’ &lt; 50% fil-linja bażi u/jew DLco ta’ &lt; 35% fil-linja bażi, it-tnaqqis annwali ta’ FVC f’pazjenti li kienu qed jirċievu Esbriet (n=90) meta mqabbla mal-pazjenti li kienu qed jirċievu l-plaċebo (n=80) kien ta’ -150.9 mL u -277.6 mL, rispettivament.</w:t>
      </w:r>
    </w:p>
    <w:p w14:paraId="0055323A" w14:textId="77777777" w:rsidR="005574C7" w:rsidRPr="004401AB" w:rsidRDefault="005574C7" w:rsidP="005574C7">
      <w:pPr>
        <w:autoSpaceDE w:val="0"/>
        <w:spacing w:line="240" w:lineRule="exact"/>
        <w:rPr>
          <w:szCs w:val="24"/>
          <w:lang w:eastAsia="en-US"/>
        </w:rPr>
      </w:pPr>
    </w:p>
    <w:p w14:paraId="5F747F7C" w14:textId="77777777" w:rsidR="00B91419" w:rsidRPr="004401AB" w:rsidRDefault="005574C7" w:rsidP="005574C7">
      <w:pPr>
        <w:autoSpaceDE w:val="0"/>
        <w:spacing w:line="240" w:lineRule="exact"/>
      </w:pPr>
      <w:r w:rsidRPr="004401AB">
        <w:rPr>
          <w:szCs w:val="24"/>
          <w:lang w:eastAsia="en-US"/>
        </w:rPr>
        <w:t xml:space="preserve">F’MA29957, prova klinika ta’ appoġġ ta’ Fażi IIb li damet 52 ġimgħa, b’aktar minn ċentru wieħed, </w:t>
      </w:r>
      <w:r w:rsidRPr="004401AB">
        <w:rPr>
          <w:i/>
          <w:iCs/>
          <w:szCs w:val="24"/>
          <w:lang w:eastAsia="en-US"/>
        </w:rPr>
        <w:t>randomised</w:t>
      </w:r>
      <w:r w:rsidRPr="004401AB">
        <w:rPr>
          <w:szCs w:val="24"/>
          <w:lang w:eastAsia="en-US"/>
        </w:rPr>
        <w:t xml:space="preserve">, </w:t>
      </w:r>
      <w:r w:rsidRPr="004401AB">
        <w:rPr>
          <w:i/>
          <w:iCs/>
          <w:szCs w:val="24"/>
          <w:lang w:eastAsia="en-US"/>
        </w:rPr>
        <w:t>double-blind</w:t>
      </w:r>
      <w:r w:rsidRPr="004401AB">
        <w:rPr>
          <w:szCs w:val="24"/>
          <w:lang w:eastAsia="en-US"/>
        </w:rPr>
        <w:t xml:space="preserve"> u kkontrollata mill-plaċebo f’pazjenti b’IPF li għandhom indeboliment avvanzat tal-funzjoni tal-pulmun (DLco ta’ &lt; 40% ta’ dik imbassra) u f’riskju għoli ta’ pressjoni għolja fil-pulmun ta’ grad 3, 89 pazjent ittrattati b’Esbriet bħala monoterapija kellhom tnaqqis simili </w:t>
      </w:r>
      <w:r w:rsidRPr="004401AB">
        <w:rPr>
          <w:szCs w:val="24"/>
          <w:lang w:eastAsia="en-US"/>
        </w:rPr>
        <w:lastRenderedPageBreak/>
        <w:t xml:space="preserve">f’FVC bħall-pazjenti ttrattati b’Esbriet fl-analiżi </w:t>
      </w:r>
      <w:r w:rsidRPr="004401AB">
        <w:rPr>
          <w:i/>
          <w:iCs/>
          <w:szCs w:val="24"/>
          <w:lang w:eastAsia="en-US"/>
        </w:rPr>
        <w:t>post hoc</w:t>
      </w:r>
      <w:r w:rsidRPr="004401AB">
        <w:rPr>
          <w:szCs w:val="24"/>
          <w:lang w:eastAsia="en-US"/>
        </w:rPr>
        <w:t xml:space="preserve"> tal-provi ta’ fażi 3 PIPF</w:t>
      </w:r>
      <w:r w:rsidRPr="004401AB">
        <w:rPr>
          <w:szCs w:val="24"/>
          <w:lang w:eastAsia="en-US"/>
        </w:rPr>
        <w:noBreakHyphen/>
        <w:t>004, PIPF</w:t>
      </w:r>
      <w:r w:rsidRPr="004401AB">
        <w:rPr>
          <w:szCs w:val="24"/>
          <w:lang w:eastAsia="en-US"/>
        </w:rPr>
        <w:noBreakHyphen/>
        <w:t>006, u PIPF</w:t>
      </w:r>
      <w:r w:rsidRPr="004401AB">
        <w:rPr>
          <w:szCs w:val="24"/>
          <w:lang w:eastAsia="en-US"/>
        </w:rPr>
        <w:noBreakHyphen/>
        <w:t>016 miġbura f’daqqa.</w:t>
      </w:r>
    </w:p>
    <w:p w14:paraId="134B9C88" w14:textId="77777777" w:rsidR="00B91419" w:rsidRPr="004401AB" w:rsidRDefault="00B91419">
      <w:pPr>
        <w:autoSpaceDE w:val="0"/>
        <w:spacing w:line="240" w:lineRule="exact"/>
        <w:rPr>
          <w:szCs w:val="24"/>
        </w:rPr>
      </w:pPr>
    </w:p>
    <w:p w14:paraId="56C0BF28" w14:textId="77777777" w:rsidR="00B91419" w:rsidRPr="004401AB" w:rsidRDefault="00B91419">
      <w:pPr>
        <w:autoSpaceDE w:val="0"/>
        <w:spacing w:line="240" w:lineRule="exact"/>
      </w:pPr>
      <w:r w:rsidRPr="004401AB">
        <w:rPr>
          <w:szCs w:val="24"/>
          <w:u w:val="single"/>
          <w:lang w:eastAsia="en-US"/>
        </w:rPr>
        <w:t>Popolazzjoni pedjatrika</w:t>
      </w:r>
    </w:p>
    <w:p w14:paraId="3B7252C0" w14:textId="77777777" w:rsidR="00B91419" w:rsidRPr="004401AB" w:rsidRDefault="00B91419">
      <w:pPr>
        <w:autoSpaceDE w:val="0"/>
        <w:spacing w:line="240" w:lineRule="exact"/>
        <w:rPr>
          <w:szCs w:val="24"/>
          <w:u w:val="single"/>
        </w:rPr>
      </w:pPr>
    </w:p>
    <w:p w14:paraId="2BDD54D6" w14:textId="77777777" w:rsidR="00B91419" w:rsidRPr="004401AB" w:rsidRDefault="00B91419">
      <w:pPr>
        <w:autoSpaceDE w:val="0"/>
        <w:spacing w:line="240" w:lineRule="exact"/>
      </w:pPr>
      <w:r w:rsidRPr="004401AB">
        <w:rPr>
          <w:szCs w:val="24"/>
          <w:lang w:eastAsia="en-US"/>
        </w:rPr>
        <w:t>L-Aġenzija Ewropea għall-Mediċini rrinunzjat għall-obbligu li jiġu ppreżentati r-riżultati tal-istudji b’Esbriet f’kull sett tal-popolazzjoni pedjatrika fl</w:t>
      </w:r>
      <w:r w:rsidRPr="004401AB">
        <w:rPr>
          <w:szCs w:val="24"/>
          <w:lang w:eastAsia="en-US"/>
        </w:rPr>
        <w:noBreakHyphen/>
        <w:t xml:space="preserve">IPF </w:t>
      </w:r>
      <w:r w:rsidRPr="004401AB">
        <w:rPr>
          <w:szCs w:val="24"/>
        </w:rPr>
        <w:t>(a</w:t>
      </w:r>
      <w:r w:rsidRPr="004401AB">
        <w:rPr>
          <w:szCs w:val="24"/>
          <w:lang w:eastAsia="en-US"/>
        </w:rPr>
        <w:t>ra sezzjoni 4.2 għal informazzjoni dwar l-użu pedjatriku).</w:t>
      </w:r>
    </w:p>
    <w:p w14:paraId="650C5B59" w14:textId="77777777" w:rsidR="00B91419" w:rsidRPr="004401AB" w:rsidRDefault="00B91419">
      <w:pPr>
        <w:spacing w:line="240" w:lineRule="exact"/>
        <w:ind w:left="567" w:hanging="567"/>
        <w:rPr>
          <w:szCs w:val="24"/>
          <w:lang w:eastAsia="en-US"/>
        </w:rPr>
      </w:pPr>
    </w:p>
    <w:p w14:paraId="26195BB8" w14:textId="77777777" w:rsidR="00B91419" w:rsidRPr="004401AB" w:rsidRDefault="00B91419">
      <w:pPr>
        <w:spacing w:line="240" w:lineRule="exact"/>
      </w:pPr>
      <w:r w:rsidRPr="004401AB">
        <w:rPr>
          <w:b/>
          <w:szCs w:val="24"/>
        </w:rPr>
        <w:t>5.2</w:t>
      </w:r>
      <w:r w:rsidRPr="004401AB">
        <w:rPr>
          <w:b/>
          <w:szCs w:val="24"/>
        </w:rPr>
        <w:tab/>
      </w:r>
      <w:r w:rsidRPr="004401AB">
        <w:rPr>
          <w:b/>
          <w:szCs w:val="24"/>
          <w:lang w:eastAsia="en-US"/>
        </w:rPr>
        <w:t>Tagħrif farmakokinetiku</w:t>
      </w:r>
    </w:p>
    <w:p w14:paraId="35E07B62" w14:textId="77777777" w:rsidR="00B91419" w:rsidRPr="004401AB" w:rsidRDefault="00B91419">
      <w:pPr>
        <w:spacing w:line="240" w:lineRule="exact"/>
        <w:rPr>
          <w:b/>
          <w:szCs w:val="24"/>
        </w:rPr>
      </w:pPr>
    </w:p>
    <w:p w14:paraId="7FEA3AC3" w14:textId="77777777" w:rsidR="00B91419" w:rsidRPr="004401AB" w:rsidRDefault="00B91419">
      <w:pPr>
        <w:spacing w:line="240" w:lineRule="exact"/>
      </w:pPr>
      <w:r w:rsidRPr="004401AB">
        <w:rPr>
          <w:szCs w:val="24"/>
          <w:u w:val="single"/>
          <w:lang w:eastAsia="en-US"/>
        </w:rPr>
        <w:t>Assorbiment</w:t>
      </w:r>
    </w:p>
    <w:p w14:paraId="57DD34B6" w14:textId="77777777" w:rsidR="00B91419" w:rsidRPr="004401AB" w:rsidRDefault="00B91419">
      <w:pPr>
        <w:spacing w:line="240" w:lineRule="exact"/>
        <w:rPr>
          <w:i/>
          <w:szCs w:val="24"/>
          <w:u w:val="single"/>
        </w:rPr>
      </w:pPr>
    </w:p>
    <w:p w14:paraId="5C3C1D48" w14:textId="77777777" w:rsidR="00B91419" w:rsidRPr="004401AB" w:rsidRDefault="00B91419">
      <w:pPr>
        <w:spacing w:line="240" w:lineRule="exact"/>
      </w:pPr>
      <w:r w:rsidRPr="004401AB">
        <w:rPr>
          <w:szCs w:val="24"/>
          <w:lang w:eastAsia="en-US"/>
        </w:rPr>
        <w:t>L-għoti ta’ kapsuli Esbriet mal-ikel jirriżulta fi tnaqqis kbir fis-Cmax (sa 50%) u effett iżgħar fuq l-AUC, meta mqabbel mal-istat sajjem.</w:t>
      </w:r>
      <w:r w:rsidRPr="004401AB">
        <w:rPr>
          <w:szCs w:val="24"/>
        </w:rPr>
        <w:t xml:space="preserve"> </w:t>
      </w:r>
      <w:r w:rsidRPr="004401AB">
        <w:rPr>
          <w:szCs w:val="24"/>
          <w:lang w:eastAsia="en-US"/>
        </w:rPr>
        <w:t>Wara l-għoti orali ta’ doża waħda ta’ 801 mg lil voluntiera anzjani adulti f’saħħithom (50</w:t>
      </w:r>
      <w:r w:rsidRPr="004401AB">
        <w:rPr>
          <w:szCs w:val="24"/>
          <w:lang w:eastAsia="en-US"/>
        </w:rPr>
        <w:noBreakHyphen/>
        <w:t>66 sena) wara li kielu, ir-rata tal-assorbiment ta’ pirfenidone naqset, filwaqt li l-AUC fl-istat mitmugħ kienet ta’ madwar 80</w:t>
      </w:r>
      <w:r w:rsidRPr="004401AB">
        <w:rPr>
          <w:szCs w:val="24"/>
          <w:lang w:eastAsia="en-US"/>
        </w:rPr>
        <w:noBreakHyphen/>
        <w:t>85% tal-AUC osservata fl-istat sajjem.</w:t>
      </w:r>
      <w:r w:rsidRPr="004401AB">
        <w:rPr>
          <w:szCs w:val="24"/>
        </w:rPr>
        <w:t xml:space="preserve"> Bijoekwivalenza ntweriet fi stat sajjem meta tqabblet il-pillola ta’ 801 mg ma’ tliet kapsuli ta’ 267 mg. Fi stat mitmugħ, il-pillola ta’ 801 mg laħqet kriterji ta’ bijoekwivalenza abbażi ta’ kejl tal-AUC meta mqabbla mal-kapsuli, filwaqt li l-intervalli ta’ kunfidenza ta’ 90% għal Cmax (108.26% - 125.60%) qabżu bi ftit il-limitu ta’ fuq tal-bijoekwivalenza standard </w:t>
      </w:r>
      <w:r w:rsidRPr="004401AB">
        <w:t>(CI ta’ 90%: 80.00% - 125.00%)</w:t>
      </w:r>
      <w:r w:rsidRPr="004401AB">
        <w:rPr>
          <w:szCs w:val="24"/>
        </w:rPr>
        <w:t>. L-effett tal-ikel fuq l</w:t>
      </w:r>
      <w:r w:rsidRPr="004401AB">
        <w:rPr>
          <w:szCs w:val="24"/>
        </w:rPr>
        <w:noBreakHyphen/>
        <w:t xml:space="preserve">AUC orali ta’ pirfenidone kien konsistenti bejn il-formulazzjonijiet tal-pilloli u l-kapsuli. Meta mqabbel mal-istat sajjem, l-għoti ta’ xi waħda mill-formulazzjonijiet mal-ikel naqqas Cmax ta’ pirfenidone, bil-pillola Esbriet tnaqqas Cmax kemmxejn inqas (b’40%) mill-kapsuli Esbriet (b’50%). </w:t>
      </w:r>
      <w:r w:rsidRPr="004401AB">
        <w:rPr>
          <w:szCs w:val="24"/>
          <w:lang w:eastAsia="en-US"/>
        </w:rPr>
        <w:t>Inċidenza mnaqqsa ta’ avvenimenti avversi (nawsja u sturdament) kienet osservata fis-suġġetti li kielu meta mqabbla mal-grupp sajjem.</w:t>
      </w:r>
      <w:r w:rsidRPr="004401AB">
        <w:rPr>
          <w:szCs w:val="24"/>
        </w:rPr>
        <w:t xml:space="preserve"> </w:t>
      </w:r>
      <w:r w:rsidRPr="004401AB">
        <w:rPr>
          <w:szCs w:val="24"/>
          <w:lang w:eastAsia="en-US"/>
        </w:rPr>
        <w:t>Għaldaqstant huwa rakkomandat li Esbriet jingħata mal-ikel sabiex tonqos l-inċidenza ta’ nawsja u sturdament.</w:t>
      </w:r>
      <w:r w:rsidRPr="004401AB">
        <w:rPr>
          <w:i/>
          <w:szCs w:val="24"/>
        </w:rPr>
        <w:t xml:space="preserve"> </w:t>
      </w:r>
    </w:p>
    <w:p w14:paraId="093C33F8" w14:textId="77777777" w:rsidR="00B91419" w:rsidRPr="004401AB" w:rsidRDefault="00B91419">
      <w:pPr>
        <w:spacing w:line="240" w:lineRule="exact"/>
        <w:rPr>
          <w:i/>
          <w:szCs w:val="24"/>
        </w:rPr>
      </w:pPr>
    </w:p>
    <w:p w14:paraId="65A25847" w14:textId="77777777" w:rsidR="00B91419" w:rsidRPr="004401AB" w:rsidRDefault="00B91419">
      <w:pPr>
        <w:spacing w:line="240" w:lineRule="exact"/>
      </w:pPr>
      <w:r w:rsidRPr="004401AB">
        <w:rPr>
          <w:szCs w:val="24"/>
          <w:lang w:eastAsia="en-US"/>
        </w:rPr>
        <w:t>Il-bijodisponibbiltà</w:t>
      </w:r>
      <w:r w:rsidRPr="004401AB">
        <w:rPr>
          <w:i/>
          <w:szCs w:val="24"/>
          <w:lang w:eastAsia="en-US"/>
        </w:rPr>
        <w:t xml:space="preserve"> </w:t>
      </w:r>
      <w:r w:rsidRPr="004401AB">
        <w:rPr>
          <w:iCs/>
          <w:szCs w:val="24"/>
          <w:lang w:eastAsia="en-US"/>
        </w:rPr>
        <w:t>assoluta</w:t>
      </w:r>
      <w:r w:rsidRPr="004401AB">
        <w:rPr>
          <w:i/>
          <w:szCs w:val="24"/>
          <w:lang w:eastAsia="en-US"/>
        </w:rPr>
        <w:t xml:space="preserve"> </w:t>
      </w:r>
      <w:r w:rsidRPr="004401AB">
        <w:rPr>
          <w:szCs w:val="24"/>
          <w:lang w:eastAsia="en-US"/>
        </w:rPr>
        <w:t>ta’ pirfenidone ma ġietx determinata fil-bnedmin.</w:t>
      </w:r>
    </w:p>
    <w:p w14:paraId="20219BEC" w14:textId="77777777" w:rsidR="00B91419" w:rsidRPr="004401AB" w:rsidRDefault="00B91419">
      <w:pPr>
        <w:spacing w:line="240" w:lineRule="exact"/>
        <w:rPr>
          <w:szCs w:val="24"/>
        </w:rPr>
      </w:pPr>
    </w:p>
    <w:p w14:paraId="44677770" w14:textId="77777777" w:rsidR="00B91419" w:rsidRPr="004401AB" w:rsidRDefault="00B91419">
      <w:pPr>
        <w:keepNext/>
        <w:keepLines/>
        <w:spacing w:line="240" w:lineRule="exact"/>
      </w:pPr>
      <w:r w:rsidRPr="004401AB">
        <w:rPr>
          <w:szCs w:val="24"/>
          <w:u w:val="single"/>
          <w:lang w:eastAsia="en-US"/>
        </w:rPr>
        <w:t>Distribuzzjoni</w:t>
      </w:r>
    </w:p>
    <w:p w14:paraId="505DE133" w14:textId="77777777" w:rsidR="00B91419" w:rsidRPr="004401AB" w:rsidRDefault="00B91419">
      <w:pPr>
        <w:keepNext/>
        <w:keepLines/>
        <w:spacing w:line="240" w:lineRule="exact"/>
        <w:rPr>
          <w:b/>
          <w:szCs w:val="24"/>
          <w:u w:val="single"/>
        </w:rPr>
      </w:pPr>
    </w:p>
    <w:p w14:paraId="3C952F61" w14:textId="77777777" w:rsidR="00B91419" w:rsidRPr="004401AB" w:rsidRDefault="00B91419">
      <w:pPr>
        <w:keepNext/>
        <w:keepLines/>
        <w:spacing w:line="240" w:lineRule="exact"/>
      </w:pPr>
      <w:r w:rsidRPr="004401AB">
        <w:rPr>
          <w:szCs w:val="24"/>
          <w:lang w:eastAsia="en-US"/>
        </w:rPr>
        <w:t>Pirfenidone jeħel mal-proteini tal-plażma tal-bniedem, primarjament ma’ albumina fis-serum.</w:t>
      </w:r>
      <w:r w:rsidRPr="004401AB">
        <w:rPr>
          <w:szCs w:val="24"/>
        </w:rPr>
        <w:t xml:space="preserve"> </w:t>
      </w:r>
      <w:r w:rsidRPr="004401AB">
        <w:rPr>
          <w:szCs w:val="24"/>
          <w:lang w:eastAsia="en-US"/>
        </w:rPr>
        <w:t>Il-medja ġenerali ta’ twaħħil kienet tvarja minn 50% sa 58% f’konċentrazzjonijiet osservati fi studji kliniċi (1 sa 100 μg/ml).</w:t>
      </w:r>
      <w:r w:rsidRPr="004401AB">
        <w:rPr>
          <w:szCs w:val="24"/>
        </w:rPr>
        <w:t xml:space="preserve"> </w:t>
      </w:r>
      <w:r w:rsidRPr="004401AB">
        <w:rPr>
          <w:szCs w:val="24"/>
          <w:lang w:eastAsia="en-US"/>
        </w:rPr>
        <w:t>Il-volum ta’ distribuzzjoni medju fi stat fiss orali apparenti huwa ta’ madwar 70 l, li jindika li d-distribuzzjoni ta’ pirfenidone għat-tessuti hija modesta.</w:t>
      </w:r>
    </w:p>
    <w:p w14:paraId="42476B83" w14:textId="77777777" w:rsidR="00B91419" w:rsidRPr="004401AB" w:rsidRDefault="00B91419">
      <w:pPr>
        <w:spacing w:line="240" w:lineRule="exact"/>
        <w:rPr>
          <w:b/>
          <w:szCs w:val="24"/>
          <w:u w:val="single"/>
        </w:rPr>
      </w:pPr>
    </w:p>
    <w:p w14:paraId="48F4612C" w14:textId="77777777" w:rsidR="00B91419" w:rsidRPr="004401AB" w:rsidRDefault="00B91419">
      <w:pPr>
        <w:spacing w:line="240" w:lineRule="exact"/>
      </w:pPr>
      <w:r w:rsidRPr="004401AB">
        <w:rPr>
          <w:szCs w:val="24"/>
          <w:u w:val="single"/>
          <w:lang w:eastAsia="en-US"/>
        </w:rPr>
        <w:t>Bijotrasformazzjoni</w:t>
      </w:r>
    </w:p>
    <w:p w14:paraId="6240B3FE" w14:textId="77777777" w:rsidR="00B91419" w:rsidRPr="004401AB" w:rsidRDefault="00B91419">
      <w:pPr>
        <w:spacing w:line="240" w:lineRule="exact"/>
        <w:rPr>
          <w:szCs w:val="24"/>
          <w:u w:val="single"/>
        </w:rPr>
      </w:pPr>
    </w:p>
    <w:p w14:paraId="6745FD66" w14:textId="77777777" w:rsidR="00B91419" w:rsidRPr="004401AB" w:rsidRDefault="00B91419">
      <w:pPr>
        <w:spacing w:line="240" w:lineRule="exact"/>
      </w:pPr>
      <w:r w:rsidRPr="004401AB">
        <w:rPr>
          <w:szCs w:val="24"/>
          <w:lang w:eastAsia="en-US"/>
        </w:rPr>
        <w:t xml:space="preserve">Madwar 70-80% ta’ pirfenidone jiġi metabolizzat permezz ta’ CYP1A2 b’kontribuzzjoni minuri minn isoenzimi oħrajn ta’ CYP li jinkludu </w:t>
      </w:r>
      <w:r w:rsidRPr="004401AB">
        <w:t xml:space="preserve">CYP2C9, 2C19, 2D6, u 2E1. </w:t>
      </w:r>
      <w:r w:rsidRPr="004401AB">
        <w:rPr>
          <w:i/>
          <w:szCs w:val="24"/>
          <w:lang w:eastAsia="en-US"/>
        </w:rPr>
        <w:t>Data</w:t>
      </w:r>
      <w:r w:rsidRPr="004401AB">
        <w:rPr>
          <w:szCs w:val="24"/>
          <w:lang w:eastAsia="en-US"/>
        </w:rPr>
        <w:t xml:space="preserve"> </w:t>
      </w:r>
      <w:r w:rsidRPr="004401AB">
        <w:rPr>
          <w:i/>
          <w:szCs w:val="24"/>
          <w:lang w:eastAsia="en-US"/>
        </w:rPr>
        <w:t>in vitro</w:t>
      </w:r>
      <w:r w:rsidRPr="004401AB">
        <w:rPr>
          <w:szCs w:val="24"/>
          <w:lang w:eastAsia="en-US"/>
        </w:rPr>
        <w:t xml:space="preserve"> tindika xi attività farmakoloġikament rilevanti tal-metabolit maġġuri (</w:t>
      </w:r>
      <w:r w:rsidRPr="004401AB">
        <w:rPr>
          <w:i/>
          <w:szCs w:val="24"/>
          <w:lang w:eastAsia="en-US"/>
        </w:rPr>
        <w:t>5</w:t>
      </w:r>
      <w:r w:rsidRPr="004401AB">
        <w:rPr>
          <w:i/>
          <w:szCs w:val="24"/>
          <w:lang w:eastAsia="en-US"/>
        </w:rPr>
        <w:noBreakHyphen/>
        <w:t>carboxy-pirfenidone</w:t>
      </w:r>
      <w:r w:rsidRPr="004401AB">
        <w:rPr>
          <w:szCs w:val="24"/>
          <w:lang w:eastAsia="en-US"/>
        </w:rPr>
        <w:t>) f’konċentrazzjonijiet li jaqbżu l-ogħla konċentrazzjonijiet fil-plażma f’pazjenti b’IPF. Dan jista’ jsir klinikament rilevanti f’pazjenti b’indeboliment renali moderat fejn l-espożizzjoni tal-plażma għal 5</w:t>
      </w:r>
      <w:r w:rsidRPr="004401AB">
        <w:rPr>
          <w:szCs w:val="24"/>
          <w:lang w:eastAsia="en-US"/>
        </w:rPr>
        <w:noBreakHyphen/>
        <w:t>carboxy-pirfenidone tiżdied.</w:t>
      </w:r>
    </w:p>
    <w:p w14:paraId="03172200" w14:textId="77777777" w:rsidR="00B91419" w:rsidRPr="004401AB" w:rsidRDefault="00B91419">
      <w:pPr>
        <w:keepNext/>
        <w:spacing w:line="240" w:lineRule="exact"/>
        <w:rPr>
          <w:szCs w:val="24"/>
          <w:u w:val="single"/>
          <w:lang w:eastAsia="en-US"/>
        </w:rPr>
      </w:pPr>
    </w:p>
    <w:p w14:paraId="29801BB7" w14:textId="77777777" w:rsidR="00B91419" w:rsidRPr="004401AB" w:rsidRDefault="00B91419">
      <w:pPr>
        <w:keepNext/>
        <w:spacing w:line="240" w:lineRule="exact"/>
      </w:pPr>
      <w:r w:rsidRPr="004401AB">
        <w:rPr>
          <w:szCs w:val="24"/>
          <w:u w:val="single"/>
          <w:lang w:eastAsia="en-US"/>
        </w:rPr>
        <w:t>Eliminazzjoni</w:t>
      </w:r>
    </w:p>
    <w:p w14:paraId="32B3FA6C" w14:textId="77777777" w:rsidR="00B91419" w:rsidRPr="004401AB" w:rsidRDefault="00B91419">
      <w:pPr>
        <w:keepNext/>
        <w:spacing w:line="240" w:lineRule="exact"/>
        <w:rPr>
          <w:b/>
          <w:szCs w:val="24"/>
          <w:u w:val="single"/>
        </w:rPr>
      </w:pPr>
    </w:p>
    <w:p w14:paraId="3D9AE1E4" w14:textId="77777777" w:rsidR="00B91419" w:rsidRPr="004401AB" w:rsidRDefault="00B91419">
      <w:pPr>
        <w:spacing w:line="240" w:lineRule="exact"/>
      </w:pPr>
      <w:r w:rsidRPr="004401AB">
        <w:rPr>
          <w:szCs w:val="24"/>
          <w:lang w:eastAsia="en-US"/>
        </w:rPr>
        <w:t>It-tneħħija orali ta’ pirfenidone tidher modestament saturabbli.</w:t>
      </w:r>
      <w:r w:rsidRPr="004401AB">
        <w:rPr>
          <w:szCs w:val="24"/>
        </w:rPr>
        <w:t xml:space="preserve"> </w:t>
      </w:r>
      <w:r w:rsidRPr="004401AB">
        <w:rPr>
          <w:szCs w:val="24"/>
          <w:lang w:eastAsia="en-US"/>
        </w:rPr>
        <w:t>Fi studju ta’ dożi multipli u ta’ firxa ta’ dożi f’adulti anzjani f’saħħithom li ngħataw dożi li kienu jvarjaw minn 267 mg sa 1,335 mg tliet darbiet kuljum, it-tneħħija medja naqset b’madwar 25% f’dożi ogħla minn 801 mg tliet darbiet kuljum.</w:t>
      </w:r>
      <w:r w:rsidRPr="004401AB">
        <w:rPr>
          <w:szCs w:val="24"/>
        </w:rPr>
        <w:t xml:space="preserve"> </w:t>
      </w:r>
      <w:r w:rsidRPr="004401AB">
        <w:rPr>
          <w:szCs w:val="24"/>
          <w:lang w:eastAsia="en-US"/>
        </w:rPr>
        <w:t>Wara l-għoti ta’ doża waħda ta’ pirfenidone f’adulti anzjani f’saħħithom, il-</w:t>
      </w:r>
      <w:r w:rsidRPr="004401AB">
        <w:rPr>
          <w:i/>
          <w:szCs w:val="24"/>
          <w:lang w:eastAsia="en-US"/>
        </w:rPr>
        <w:t>half-life</w:t>
      </w:r>
      <w:r w:rsidRPr="004401AB">
        <w:rPr>
          <w:szCs w:val="24"/>
          <w:lang w:eastAsia="en-US"/>
        </w:rPr>
        <w:t xml:space="preserve"> tat-tneħħija terminali apparenti medja kienet ta’ madwar 2.4 sigħat.</w:t>
      </w:r>
      <w:r w:rsidRPr="004401AB">
        <w:rPr>
          <w:szCs w:val="24"/>
        </w:rPr>
        <w:t xml:space="preserve"> </w:t>
      </w:r>
      <w:r w:rsidRPr="004401AB">
        <w:rPr>
          <w:szCs w:val="24"/>
          <w:lang w:eastAsia="en-US"/>
        </w:rPr>
        <w:t>Madwar 80% ta’ doża ta’ pirfenidone mogħtija oralment titneħħa fl-awrina fi żmien 24 siegħa wara d-doża.</w:t>
      </w:r>
      <w:r w:rsidRPr="004401AB">
        <w:rPr>
          <w:szCs w:val="24"/>
        </w:rPr>
        <w:t xml:space="preserve"> </w:t>
      </w:r>
      <w:r w:rsidRPr="004401AB">
        <w:rPr>
          <w:szCs w:val="24"/>
          <w:lang w:eastAsia="en-US"/>
        </w:rPr>
        <w:t>Il-parti l-kbira ta’ pirfenidone jitneħħa bħala l-metabolit 5</w:t>
      </w:r>
      <w:r w:rsidRPr="004401AB">
        <w:rPr>
          <w:szCs w:val="24"/>
          <w:lang w:eastAsia="en-US"/>
        </w:rPr>
        <w:noBreakHyphen/>
        <w:t>carboxy-pirfenidone (&gt;95% minn dak irkuprat), b’inqas minn 1% ta’ pirfenidone jitneħħa mingħajr bidla fl-awrina.</w:t>
      </w:r>
    </w:p>
    <w:p w14:paraId="79D8CDCD" w14:textId="77777777" w:rsidR="00B91419" w:rsidRPr="004401AB" w:rsidRDefault="00B91419">
      <w:pPr>
        <w:spacing w:line="240" w:lineRule="exact"/>
        <w:rPr>
          <w:i/>
          <w:szCs w:val="24"/>
        </w:rPr>
      </w:pPr>
    </w:p>
    <w:p w14:paraId="0D5C39D8" w14:textId="77777777" w:rsidR="00B91419" w:rsidRPr="004401AB" w:rsidRDefault="00B91419" w:rsidP="007C025C">
      <w:pPr>
        <w:keepNext/>
        <w:keepLines/>
        <w:spacing w:line="240" w:lineRule="exact"/>
      </w:pPr>
      <w:r w:rsidRPr="004401AB">
        <w:rPr>
          <w:szCs w:val="24"/>
          <w:u w:val="single"/>
          <w:lang w:eastAsia="en-US"/>
        </w:rPr>
        <w:lastRenderedPageBreak/>
        <w:t>Popolazzjonijiet speċjali</w:t>
      </w:r>
    </w:p>
    <w:p w14:paraId="2623DD6D" w14:textId="77777777" w:rsidR="00B91419" w:rsidRPr="004401AB" w:rsidRDefault="00B91419" w:rsidP="007C025C">
      <w:pPr>
        <w:keepNext/>
        <w:keepLines/>
        <w:spacing w:line="240" w:lineRule="exact"/>
        <w:rPr>
          <w:i/>
          <w:szCs w:val="24"/>
          <w:u w:val="single"/>
        </w:rPr>
      </w:pPr>
    </w:p>
    <w:p w14:paraId="48F25CCA" w14:textId="77777777" w:rsidR="00B91419" w:rsidRPr="004401AB" w:rsidRDefault="00B91419" w:rsidP="007C025C">
      <w:pPr>
        <w:keepNext/>
        <w:keepLines/>
        <w:spacing w:line="240" w:lineRule="exact"/>
      </w:pPr>
      <w:r w:rsidRPr="004401AB">
        <w:rPr>
          <w:i/>
          <w:szCs w:val="24"/>
          <w:u w:val="single"/>
          <w:lang w:eastAsia="en-US"/>
        </w:rPr>
        <w:t>Indeboliment epatiku</w:t>
      </w:r>
    </w:p>
    <w:p w14:paraId="14DE8215" w14:textId="77777777" w:rsidR="00B91419" w:rsidRPr="004401AB" w:rsidRDefault="00B91419" w:rsidP="007C025C">
      <w:pPr>
        <w:keepNext/>
        <w:keepLines/>
        <w:spacing w:line="240" w:lineRule="exact"/>
      </w:pPr>
      <w:r w:rsidRPr="004401AB">
        <w:rPr>
          <w:szCs w:val="24"/>
          <w:lang w:eastAsia="en-US"/>
        </w:rPr>
        <w:t>Il-farmakokinetika ta’ pirfenidone u l-metabolit 5</w:t>
      </w:r>
      <w:r w:rsidRPr="004401AB">
        <w:rPr>
          <w:szCs w:val="24"/>
          <w:lang w:eastAsia="en-US"/>
        </w:rPr>
        <w:noBreakHyphen/>
        <w:t>carboxy-pirfenidone kienu mqabbla f’suġġetti b’indeboliment epatiku moderat (Child</w:t>
      </w:r>
      <w:r w:rsidRPr="004401AB">
        <w:rPr>
          <w:szCs w:val="24"/>
          <w:lang w:eastAsia="en-US"/>
        </w:rPr>
        <w:noBreakHyphen/>
        <w:t>Pugh Klassi B) u f’suġġetti b’funzjoni epatika normali.</w:t>
      </w:r>
      <w:r w:rsidRPr="004401AB">
        <w:rPr>
          <w:szCs w:val="24"/>
        </w:rPr>
        <w:t xml:space="preserve"> </w:t>
      </w:r>
      <w:r w:rsidRPr="004401AB">
        <w:rPr>
          <w:szCs w:val="24"/>
          <w:lang w:eastAsia="en-US"/>
        </w:rPr>
        <w:t>Ir-riżultati urew li kien hemm żieda medja ta’ 60% fl-espożizzjoni għal pirfenidone wara doża waħda ta’ 801 mg pirfenidone (3 x 267 mg kapsula) f’pazjenti b’indeboliment epatiku moderat.</w:t>
      </w:r>
      <w:r w:rsidRPr="004401AB">
        <w:rPr>
          <w:szCs w:val="24"/>
        </w:rPr>
        <w:t xml:space="preserve"> </w:t>
      </w:r>
      <w:r w:rsidRPr="004401AB">
        <w:rPr>
          <w:szCs w:val="24"/>
          <w:lang w:eastAsia="en-US"/>
        </w:rPr>
        <w:t>Pirfenidone għandu jintuża b’kawtela f’pazjenti b’indeboliment epatiku ħafif sa moderat u l-pazjenti għandhom jiġu mmonitorjati mill-qrib għal sinjali ta’ tossiċitŕ b’mod speċjali jekk ikunu qegħdin jieħdu inibitur magħruf ta’ CYP1A2 fl-istess ħin (ara sezzjonijiet 4.2 u 4.4). Esbriet huwa kontraindikat f’indeboliment epatiku sever u f’mard tal-fwied tal-aħħar stadju (ara sezzjonijiet 4.2 u 4.3).</w:t>
      </w:r>
    </w:p>
    <w:p w14:paraId="37312B28" w14:textId="77777777" w:rsidR="00B91419" w:rsidRPr="004401AB" w:rsidRDefault="00B91419">
      <w:pPr>
        <w:spacing w:line="240" w:lineRule="exact"/>
        <w:rPr>
          <w:i/>
          <w:szCs w:val="24"/>
        </w:rPr>
      </w:pPr>
    </w:p>
    <w:p w14:paraId="74517AF7" w14:textId="77777777" w:rsidR="00B91419" w:rsidRPr="004401AB" w:rsidRDefault="00B91419">
      <w:pPr>
        <w:spacing w:line="240" w:lineRule="exact"/>
      </w:pPr>
      <w:r w:rsidRPr="004401AB">
        <w:rPr>
          <w:i/>
          <w:szCs w:val="24"/>
          <w:u w:val="single"/>
          <w:lang w:eastAsia="en-US"/>
        </w:rPr>
        <w:t>Indeboliment renali</w:t>
      </w:r>
    </w:p>
    <w:p w14:paraId="74E742F9" w14:textId="77777777" w:rsidR="00B91419" w:rsidRPr="004401AB" w:rsidRDefault="00B91419">
      <w:pPr>
        <w:tabs>
          <w:tab w:val="left" w:pos="720"/>
        </w:tabs>
        <w:spacing w:line="240" w:lineRule="exact"/>
      </w:pPr>
      <w:r w:rsidRPr="004401AB">
        <w:rPr>
          <w:szCs w:val="24"/>
          <w:lang w:eastAsia="en-US"/>
        </w:rPr>
        <w:t>Ma ġewx osservati differenzi klinikament rilevanti fil-farmakokinetika ta’ pirfenidone f’suġġetti b’indeboliment renali ħafif sa sever meta mqabbla ma’ suġġetti b’funzjoni renali normali.</w:t>
      </w:r>
      <w:r w:rsidRPr="004401AB">
        <w:rPr>
          <w:szCs w:val="24"/>
        </w:rPr>
        <w:t xml:space="preserve"> </w:t>
      </w:r>
      <w:r w:rsidRPr="004401AB">
        <w:rPr>
          <w:szCs w:val="24"/>
          <w:lang w:eastAsia="en-US"/>
        </w:rPr>
        <w:t>Is-sustanza oriġinali (</w:t>
      </w:r>
      <w:r w:rsidRPr="004401AB">
        <w:rPr>
          <w:i/>
          <w:szCs w:val="24"/>
          <w:lang w:eastAsia="en-US"/>
        </w:rPr>
        <w:t xml:space="preserve">parent </w:t>
      </w:r>
      <w:r w:rsidRPr="004401AB">
        <w:rPr>
          <w:i/>
        </w:rPr>
        <w:t>substance</w:t>
      </w:r>
      <w:r w:rsidRPr="004401AB">
        <w:rPr>
          <w:szCs w:val="24"/>
          <w:lang w:eastAsia="en-US"/>
        </w:rPr>
        <w:t>) hija metabolizzata b’mod predominanti għal 5</w:t>
      </w:r>
      <w:r w:rsidRPr="004401AB">
        <w:rPr>
          <w:szCs w:val="24"/>
          <w:lang w:eastAsia="en-US"/>
        </w:rPr>
        <w:noBreakHyphen/>
        <w:t>carboxy-pirfenidone. L-AUC</w:t>
      </w:r>
      <w:r w:rsidRPr="004401AB">
        <w:rPr>
          <w:sz w:val="14"/>
          <w:szCs w:val="14"/>
          <w:lang w:eastAsia="en-US"/>
        </w:rPr>
        <w:t>0-∞</w:t>
      </w:r>
      <w:r w:rsidRPr="004401AB">
        <w:rPr>
          <w:szCs w:val="24"/>
          <w:lang w:eastAsia="en-US"/>
        </w:rPr>
        <w:t xml:space="preserve"> medja (SD) ta’ 5-carboxy-pirfenidone kienet ogħla b’mod sinifikanti fil-gruppi b’indeboliment renali moderat (p = 0.009) u sever (p &lt; 0.0001) milli fil-grupp b’funzjoni renali normali; 100 (26.3) mg•siegħa/L u 168 (67.4) mg•siegħa/L meta mqabbla ma’ 28.7 (4.99) mg•siegħa/L rispettivament.</w:t>
      </w:r>
      <w:r w:rsidRPr="004401AB">
        <w:rPr>
          <w:rFonts w:eastAsia="Calibri"/>
        </w:rPr>
        <w:t xml:space="preserve"> </w:t>
      </w:r>
    </w:p>
    <w:p w14:paraId="6701445D" w14:textId="77777777" w:rsidR="00B91419" w:rsidRPr="004401AB" w:rsidRDefault="00B91419">
      <w:pPr>
        <w:tabs>
          <w:tab w:val="left" w:pos="720"/>
        </w:tabs>
        <w:spacing w:line="240" w:lineRule="exact"/>
        <w:rPr>
          <w:rFonts w:eastAsia="Calibri"/>
        </w:rPr>
      </w:pPr>
    </w:p>
    <w:tbl>
      <w:tblPr>
        <w:tblW w:w="5000" w:type="pct"/>
        <w:tblInd w:w="-14" w:type="dxa"/>
        <w:tblLayout w:type="fixed"/>
        <w:tblCellMar>
          <w:left w:w="0" w:type="dxa"/>
          <w:right w:w="0" w:type="dxa"/>
        </w:tblCellMar>
        <w:tblLook w:val="0000" w:firstRow="0" w:lastRow="0" w:firstColumn="0" w:lastColumn="0" w:noHBand="0" w:noVBand="0"/>
      </w:tblPr>
      <w:tblGrid>
        <w:gridCol w:w="1571"/>
        <w:gridCol w:w="2393"/>
        <w:gridCol w:w="2468"/>
        <w:gridCol w:w="2654"/>
      </w:tblGrid>
      <w:tr w:rsidR="00B91419" w:rsidRPr="004401AB" w14:paraId="1955F290" w14:textId="77777777">
        <w:trPr>
          <w:trHeight w:hRule="exact" w:val="350"/>
        </w:trPr>
        <w:tc>
          <w:tcPr>
            <w:tcW w:w="1568" w:type="dxa"/>
            <w:vMerge w:val="restart"/>
            <w:tcBorders>
              <w:top w:val="single" w:sz="6" w:space="0" w:color="000000"/>
              <w:left w:val="single" w:sz="6" w:space="0" w:color="000000"/>
            </w:tcBorders>
          </w:tcPr>
          <w:p w14:paraId="36A89201" w14:textId="77777777" w:rsidR="00B91419" w:rsidRPr="004401AB" w:rsidRDefault="00B91419">
            <w:pPr>
              <w:keepNext/>
              <w:keepLines/>
              <w:widowControl w:val="0"/>
              <w:spacing w:before="50" w:after="50" w:line="240" w:lineRule="exact"/>
              <w:jc w:val="center"/>
            </w:pPr>
            <w:r w:rsidRPr="004401AB">
              <w:rPr>
                <w:rFonts w:eastAsia="SimSun"/>
                <w:b/>
                <w:spacing w:val="-1"/>
                <w:sz w:val="20"/>
                <w:szCs w:val="24"/>
                <w:lang w:eastAsia="zh-CN"/>
              </w:rPr>
              <w:t>Grupp ta’ Indeboliment Renali</w:t>
            </w:r>
          </w:p>
        </w:tc>
        <w:tc>
          <w:tcPr>
            <w:tcW w:w="2389" w:type="dxa"/>
            <w:vMerge w:val="restart"/>
            <w:tcBorders>
              <w:top w:val="single" w:sz="6" w:space="0" w:color="000000"/>
              <w:left w:val="single" w:sz="6" w:space="0" w:color="000000"/>
            </w:tcBorders>
          </w:tcPr>
          <w:p w14:paraId="7BF6119E" w14:textId="77777777" w:rsidR="00B91419" w:rsidRPr="004401AB" w:rsidRDefault="00B91419">
            <w:pPr>
              <w:keepNext/>
              <w:keepLines/>
              <w:widowControl w:val="0"/>
              <w:snapToGrid w:val="0"/>
              <w:spacing w:before="50" w:after="50" w:line="240" w:lineRule="exact"/>
              <w:jc w:val="center"/>
              <w:rPr>
                <w:rFonts w:eastAsia="Calibri"/>
                <w:b/>
                <w:sz w:val="20"/>
                <w:szCs w:val="24"/>
                <w:lang w:eastAsia="zh-CN"/>
              </w:rPr>
            </w:pPr>
          </w:p>
          <w:p w14:paraId="2A0ED1C3" w14:textId="77777777" w:rsidR="00B91419" w:rsidRPr="004401AB" w:rsidRDefault="00B91419">
            <w:pPr>
              <w:keepNext/>
              <w:keepLines/>
              <w:widowControl w:val="0"/>
              <w:spacing w:before="50" w:after="50" w:line="240" w:lineRule="exact"/>
              <w:jc w:val="center"/>
            </w:pPr>
            <w:r w:rsidRPr="004401AB">
              <w:rPr>
                <w:rFonts w:eastAsia="SimSun"/>
                <w:b/>
                <w:spacing w:val="-1"/>
                <w:sz w:val="20"/>
                <w:szCs w:val="24"/>
              </w:rPr>
              <w:t>Statistika</w:t>
            </w:r>
          </w:p>
        </w:tc>
        <w:tc>
          <w:tcPr>
            <w:tcW w:w="5113" w:type="dxa"/>
            <w:gridSpan w:val="2"/>
            <w:tcBorders>
              <w:top w:val="single" w:sz="6" w:space="0" w:color="000000"/>
              <w:left w:val="single" w:sz="6" w:space="0" w:color="000000"/>
              <w:bottom w:val="single" w:sz="5" w:space="0" w:color="000000"/>
              <w:right w:val="single" w:sz="6" w:space="0" w:color="000000"/>
            </w:tcBorders>
          </w:tcPr>
          <w:p w14:paraId="1591E6F5" w14:textId="77777777" w:rsidR="00B91419" w:rsidRPr="004401AB" w:rsidRDefault="00B91419">
            <w:pPr>
              <w:keepNext/>
              <w:keepLines/>
              <w:widowControl w:val="0"/>
              <w:spacing w:before="50" w:after="50" w:line="240" w:lineRule="exact"/>
              <w:jc w:val="center"/>
            </w:pPr>
            <w:r w:rsidRPr="004401AB">
              <w:rPr>
                <w:rFonts w:eastAsia="SimSun"/>
                <w:b/>
                <w:spacing w:val="-3"/>
                <w:sz w:val="20"/>
                <w:szCs w:val="24"/>
              </w:rPr>
              <w:t>A</w:t>
            </w:r>
            <w:r w:rsidRPr="004401AB">
              <w:rPr>
                <w:rFonts w:eastAsia="SimSun"/>
                <w:b/>
                <w:sz w:val="20"/>
                <w:szCs w:val="24"/>
              </w:rPr>
              <w:t>UC</w:t>
            </w:r>
            <w:r w:rsidRPr="004401AB">
              <w:rPr>
                <w:rFonts w:eastAsia="SimSun"/>
                <w:b/>
                <w:sz w:val="12"/>
                <w:szCs w:val="12"/>
              </w:rPr>
              <w:t>0</w:t>
            </w:r>
            <w:r w:rsidRPr="004401AB">
              <w:rPr>
                <w:rFonts w:eastAsia="SimSun"/>
                <w:b/>
                <w:spacing w:val="-1"/>
                <w:sz w:val="12"/>
                <w:szCs w:val="12"/>
              </w:rPr>
              <w:t>-</w:t>
            </w:r>
            <w:r w:rsidRPr="004401AB">
              <w:rPr>
                <w:rFonts w:eastAsia="SimSun"/>
                <w:b/>
                <w:sz w:val="12"/>
                <w:szCs w:val="12"/>
              </w:rPr>
              <w:t xml:space="preserve">∞ </w:t>
            </w:r>
            <w:r w:rsidRPr="004401AB">
              <w:rPr>
                <w:rFonts w:eastAsia="SimSun"/>
                <w:b/>
                <w:sz w:val="20"/>
                <w:szCs w:val="24"/>
              </w:rPr>
              <w:t>(mg•siegħa/L)</w:t>
            </w:r>
          </w:p>
        </w:tc>
      </w:tr>
      <w:tr w:rsidR="00B91419" w:rsidRPr="004401AB" w14:paraId="3B7B8D23" w14:textId="77777777">
        <w:trPr>
          <w:trHeight w:hRule="exact" w:val="401"/>
        </w:trPr>
        <w:tc>
          <w:tcPr>
            <w:tcW w:w="1568" w:type="dxa"/>
            <w:vMerge/>
            <w:tcBorders>
              <w:top w:val="single" w:sz="6" w:space="0" w:color="000000"/>
              <w:left w:val="single" w:sz="6" w:space="0" w:color="000000"/>
            </w:tcBorders>
          </w:tcPr>
          <w:p w14:paraId="11474293" w14:textId="77777777" w:rsidR="00B91419" w:rsidRPr="004401AB" w:rsidRDefault="00B91419">
            <w:pPr>
              <w:keepNext/>
              <w:keepLines/>
              <w:widowControl w:val="0"/>
              <w:snapToGrid w:val="0"/>
              <w:spacing w:before="50" w:after="50" w:line="240" w:lineRule="exact"/>
              <w:jc w:val="center"/>
              <w:rPr>
                <w:rFonts w:eastAsia="Calibri"/>
                <w:b/>
                <w:sz w:val="20"/>
                <w:szCs w:val="22"/>
              </w:rPr>
            </w:pPr>
          </w:p>
        </w:tc>
        <w:tc>
          <w:tcPr>
            <w:tcW w:w="2389" w:type="dxa"/>
            <w:vMerge/>
            <w:tcBorders>
              <w:top w:val="single" w:sz="6" w:space="0" w:color="000000"/>
              <w:left w:val="single" w:sz="6" w:space="0" w:color="000000"/>
            </w:tcBorders>
          </w:tcPr>
          <w:p w14:paraId="75D1C715" w14:textId="77777777" w:rsidR="00B91419" w:rsidRPr="004401AB" w:rsidRDefault="00B91419">
            <w:pPr>
              <w:keepNext/>
              <w:keepLines/>
              <w:widowControl w:val="0"/>
              <w:snapToGrid w:val="0"/>
              <w:spacing w:before="50" w:after="50" w:line="240" w:lineRule="exact"/>
              <w:jc w:val="center"/>
              <w:rPr>
                <w:rFonts w:eastAsia="Calibri"/>
                <w:b/>
                <w:sz w:val="20"/>
                <w:szCs w:val="22"/>
              </w:rPr>
            </w:pPr>
          </w:p>
        </w:tc>
        <w:tc>
          <w:tcPr>
            <w:tcW w:w="2464" w:type="dxa"/>
            <w:tcBorders>
              <w:top w:val="single" w:sz="5" w:space="0" w:color="000000"/>
              <w:left w:val="single" w:sz="6" w:space="0" w:color="000000"/>
              <w:bottom w:val="single" w:sz="5" w:space="0" w:color="000000"/>
            </w:tcBorders>
          </w:tcPr>
          <w:p w14:paraId="0BCF6DFD" w14:textId="77777777" w:rsidR="00B91419" w:rsidRPr="004401AB" w:rsidRDefault="00B91419">
            <w:pPr>
              <w:keepNext/>
              <w:keepLines/>
              <w:widowControl w:val="0"/>
              <w:spacing w:before="50" w:after="50" w:line="240" w:lineRule="exact"/>
              <w:jc w:val="center"/>
            </w:pPr>
            <w:r w:rsidRPr="004401AB">
              <w:rPr>
                <w:rFonts w:eastAsia="SimSun"/>
                <w:b/>
                <w:sz w:val="20"/>
                <w:szCs w:val="24"/>
              </w:rPr>
              <w:t>Pirf</w:t>
            </w:r>
            <w:r w:rsidRPr="004401AB">
              <w:rPr>
                <w:rFonts w:eastAsia="SimSun"/>
                <w:b/>
                <w:spacing w:val="-1"/>
                <w:sz w:val="20"/>
                <w:szCs w:val="24"/>
              </w:rPr>
              <w:t>e</w:t>
            </w:r>
            <w:r w:rsidRPr="004401AB">
              <w:rPr>
                <w:rFonts w:eastAsia="SimSun"/>
                <w:b/>
                <w:sz w:val="20"/>
                <w:szCs w:val="24"/>
              </w:rPr>
              <w:t>nidone</w:t>
            </w:r>
          </w:p>
        </w:tc>
        <w:tc>
          <w:tcPr>
            <w:tcW w:w="2649" w:type="dxa"/>
            <w:tcBorders>
              <w:top w:val="single" w:sz="5" w:space="0" w:color="000000"/>
              <w:left w:val="single" w:sz="6" w:space="0" w:color="000000"/>
              <w:bottom w:val="single" w:sz="5" w:space="0" w:color="000000"/>
              <w:right w:val="single" w:sz="6" w:space="0" w:color="000000"/>
            </w:tcBorders>
          </w:tcPr>
          <w:p w14:paraId="2FBB320B" w14:textId="77777777" w:rsidR="00B91419" w:rsidRPr="004401AB" w:rsidRDefault="00B91419">
            <w:pPr>
              <w:keepNext/>
              <w:keepLines/>
              <w:widowControl w:val="0"/>
              <w:spacing w:before="50" w:after="50" w:line="240" w:lineRule="exact"/>
              <w:jc w:val="center"/>
            </w:pPr>
            <w:r w:rsidRPr="004401AB">
              <w:rPr>
                <w:rFonts w:eastAsia="SimSun"/>
                <w:b/>
                <w:spacing w:val="-1"/>
                <w:sz w:val="20"/>
                <w:szCs w:val="24"/>
              </w:rPr>
              <w:t>5</w:t>
            </w:r>
            <w:r w:rsidRPr="004401AB">
              <w:rPr>
                <w:rFonts w:eastAsia="SimSun"/>
                <w:b/>
                <w:sz w:val="20"/>
                <w:szCs w:val="24"/>
              </w:rPr>
              <w:t>-C</w:t>
            </w:r>
            <w:r w:rsidRPr="004401AB">
              <w:rPr>
                <w:rFonts w:eastAsia="SimSun"/>
                <w:b/>
                <w:spacing w:val="-1"/>
                <w:sz w:val="20"/>
                <w:szCs w:val="24"/>
              </w:rPr>
              <w:t>a</w:t>
            </w:r>
            <w:r w:rsidRPr="004401AB">
              <w:rPr>
                <w:rFonts w:eastAsia="SimSun"/>
                <w:b/>
                <w:sz w:val="20"/>
                <w:szCs w:val="24"/>
              </w:rPr>
              <w:t>rbox</w:t>
            </w:r>
            <w:r w:rsidRPr="004401AB">
              <w:rPr>
                <w:rFonts w:eastAsia="SimSun"/>
                <w:b/>
                <w:spacing w:val="-1"/>
                <w:sz w:val="20"/>
                <w:szCs w:val="24"/>
              </w:rPr>
              <w:t>y</w:t>
            </w:r>
            <w:r w:rsidRPr="004401AB">
              <w:rPr>
                <w:rFonts w:eastAsia="SimSun"/>
                <w:b/>
                <w:sz w:val="20"/>
                <w:szCs w:val="24"/>
              </w:rPr>
              <w:t>-Pirf</w:t>
            </w:r>
            <w:r w:rsidRPr="004401AB">
              <w:rPr>
                <w:rFonts w:eastAsia="SimSun"/>
                <w:b/>
                <w:spacing w:val="-1"/>
                <w:sz w:val="20"/>
                <w:szCs w:val="24"/>
              </w:rPr>
              <w:t>e</w:t>
            </w:r>
            <w:r w:rsidRPr="004401AB">
              <w:rPr>
                <w:rFonts w:eastAsia="SimSun"/>
                <w:b/>
                <w:sz w:val="20"/>
                <w:szCs w:val="24"/>
              </w:rPr>
              <w:t>nidone</w:t>
            </w:r>
          </w:p>
        </w:tc>
      </w:tr>
      <w:tr w:rsidR="00B91419" w:rsidRPr="004401AB" w14:paraId="34073EF5" w14:textId="77777777">
        <w:trPr>
          <w:trHeight w:hRule="exact" w:val="280"/>
        </w:trPr>
        <w:tc>
          <w:tcPr>
            <w:tcW w:w="1568" w:type="dxa"/>
            <w:tcBorders>
              <w:top w:val="single" w:sz="5" w:space="0" w:color="000000"/>
              <w:left w:val="single" w:sz="6" w:space="0" w:color="000000"/>
            </w:tcBorders>
          </w:tcPr>
          <w:p w14:paraId="0DE259F3" w14:textId="77777777" w:rsidR="00B91419" w:rsidRPr="004401AB" w:rsidRDefault="00B91419">
            <w:pPr>
              <w:keepNext/>
              <w:keepLines/>
              <w:widowControl w:val="0"/>
              <w:spacing w:before="50" w:after="50" w:line="240" w:lineRule="exact"/>
              <w:jc w:val="center"/>
            </w:pPr>
            <w:r w:rsidRPr="004401AB">
              <w:rPr>
                <w:rFonts w:eastAsia="SimSun"/>
                <w:sz w:val="20"/>
              </w:rPr>
              <w:t>Nor</w:t>
            </w:r>
            <w:r w:rsidRPr="004401AB">
              <w:rPr>
                <w:rFonts w:eastAsia="SimSun"/>
                <w:spacing w:val="-3"/>
                <w:sz w:val="20"/>
              </w:rPr>
              <w:t>m</w:t>
            </w:r>
            <w:r w:rsidRPr="004401AB">
              <w:rPr>
                <w:rFonts w:eastAsia="SimSun"/>
                <w:sz w:val="20"/>
              </w:rPr>
              <w:t>ali</w:t>
            </w:r>
          </w:p>
        </w:tc>
        <w:tc>
          <w:tcPr>
            <w:tcW w:w="2389" w:type="dxa"/>
            <w:tcBorders>
              <w:top w:val="single" w:sz="5" w:space="0" w:color="000000"/>
              <w:left w:val="single" w:sz="6" w:space="0" w:color="000000"/>
            </w:tcBorders>
          </w:tcPr>
          <w:p w14:paraId="3FA177C6" w14:textId="77777777" w:rsidR="00B91419" w:rsidRPr="004401AB" w:rsidRDefault="00B91419">
            <w:pPr>
              <w:keepNext/>
              <w:keepLines/>
              <w:widowControl w:val="0"/>
              <w:spacing w:before="50" w:after="50" w:line="240" w:lineRule="exact"/>
              <w:jc w:val="center"/>
            </w:pPr>
            <w:r w:rsidRPr="004401AB">
              <w:rPr>
                <w:rFonts w:eastAsia="SimSun"/>
                <w:sz w:val="20"/>
              </w:rPr>
              <w:t>Medja (SD)</w:t>
            </w:r>
          </w:p>
        </w:tc>
        <w:tc>
          <w:tcPr>
            <w:tcW w:w="2464" w:type="dxa"/>
            <w:tcBorders>
              <w:top w:val="single" w:sz="5" w:space="0" w:color="000000"/>
              <w:left w:val="single" w:sz="6" w:space="0" w:color="000000"/>
            </w:tcBorders>
          </w:tcPr>
          <w:p w14:paraId="307CBF1F" w14:textId="77777777" w:rsidR="00B91419" w:rsidRPr="004401AB" w:rsidRDefault="00B91419">
            <w:pPr>
              <w:keepNext/>
              <w:keepLines/>
              <w:widowControl w:val="0"/>
              <w:spacing w:before="50" w:after="50" w:line="240" w:lineRule="exact"/>
              <w:jc w:val="center"/>
            </w:pPr>
            <w:r w:rsidRPr="004401AB">
              <w:rPr>
                <w:rFonts w:eastAsia="SimSun"/>
                <w:sz w:val="20"/>
              </w:rPr>
              <w:t>42.6 (17.9)</w:t>
            </w:r>
          </w:p>
        </w:tc>
        <w:tc>
          <w:tcPr>
            <w:tcW w:w="2649" w:type="dxa"/>
            <w:tcBorders>
              <w:top w:val="single" w:sz="5" w:space="0" w:color="000000"/>
              <w:left w:val="single" w:sz="6" w:space="0" w:color="000000"/>
              <w:right w:val="single" w:sz="6" w:space="0" w:color="000000"/>
            </w:tcBorders>
          </w:tcPr>
          <w:p w14:paraId="3CBCDA15" w14:textId="77777777" w:rsidR="00B91419" w:rsidRPr="004401AB" w:rsidRDefault="00B91419">
            <w:pPr>
              <w:keepNext/>
              <w:keepLines/>
              <w:widowControl w:val="0"/>
              <w:spacing w:before="50" w:after="50" w:line="240" w:lineRule="exact"/>
              <w:jc w:val="center"/>
            </w:pPr>
            <w:r w:rsidRPr="004401AB">
              <w:rPr>
                <w:rFonts w:eastAsia="SimSun"/>
                <w:sz w:val="20"/>
              </w:rPr>
              <w:t>28.7 (4.99)</w:t>
            </w:r>
          </w:p>
        </w:tc>
      </w:tr>
      <w:tr w:rsidR="00B91419" w:rsidRPr="004401AB" w14:paraId="4FCFEC42" w14:textId="77777777">
        <w:trPr>
          <w:trHeight w:hRule="exact" w:val="306"/>
        </w:trPr>
        <w:tc>
          <w:tcPr>
            <w:tcW w:w="1568" w:type="dxa"/>
            <w:tcBorders>
              <w:left w:val="single" w:sz="6" w:space="0" w:color="000000"/>
              <w:bottom w:val="single" w:sz="6" w:space="0" w:color="000000"/>
            </w:tcBorders>
          </w:tcPr>
          <w:p w14:paraId="150702FD" w14:textId="77777777" w:rsidR="00B91419" w:rsidRPr="004401AB" w:rsidRDefault="00B91419">
            <w:pPr>
              <w:keepNext/>
              <w:keepLines/>
              <w:widowControl w:val="0"/>
              <w:spacing w:before="50" w:after="50" w:line="240" w:lineRule="exact"/>
              <w:jc w:val="center"/>
            </w:pPr>
            <w:r w:rsidRPr="004401AB">
              <w:rPr>
                <w:rFonts w:eastAsia="SimSun"/>
                <w:sz w:val="20"/>
              </w:rPr>
              <w:t>n</w:t>
            </w:r>
            <w:r w:rsidRPr="004401AB">
              <w:rPr>
                <w:rFonts w:eastAsia="SimSun"/>
                <w:sz w:val="10"/>
              </w:rPr>
              <w:t> </w:t>
            </w:r>
            <w:r w:rsidRPr="004401AB">
              <w:rPr>
                <w:rFonts w:ascii="Symbol" w:eastAsia="Symbol" w:hAnsi="Symbol" w:cs="Symbol"/>
                <w:sz w:val="20"/>
              </w:rPr>
              <w:t></w:t>
            </w:r>
            <w:r w:rsidRPr="004401AB">
              <w:rPr>
                <w:rFonts w:eastAsia="SimSun"/>
                <w:sz w:val="10"/>
              </w:rPr>
              <w:t> </w:t>
            </w:r>
            <w:r w:rsidRPr="004401AB">
              <w:rPr>
                <w:rFonts w:eastAsia="SimSun"/>
                <w:sz w:val="20"/>
              </w:rPr>
              <w:t>6</w:t>
            </w:r>
          </w:p>
        </w:tc>
        <w:tc>
          <w:tcPr>
            <w:tcW w:w="2389" w:type="dxa"/>
            <w:tcBorders>
              <w:left w:val="single" w:sz="6" w:space="0" w:color="000000"/>
              <w:bottom w:val="single" w:sz="6" w:space="0" w:color="000000"/>
            </w:tcBorders>
          </w:tcPr>
          <w:p w14:paraId="490A7069" w14:textId="77777777" w:rsidR="00B91419" w:rsidRPr="004401AB" w:rsidRDefault="00B91419">
            <w:pPr>
              <w:keepNext/>
              <w:keepLines/>
              <w:widowControl w:val="0"/>
              <w:spacing w:before="50" w:after="50" w:line="240" w:lineRule="exact"/>
              <w:jc w:val="center"/>
            </w:pPr>
            <w:r w:rsidRPr="004401AB">
              <w:rPr>
                <w:rFonts w:eastAsia="SimSun"/>
                <w:sz w:val="20"/>
              </w:rPr>
              <w:t>Medjan</w:t>
            </w:r>
            <w:r w:rsidRPr="004401AB">
              <w:rPr>
                <w:rFonts w:eastAsia="SimSun"/>
                <w:spacing w:val="-4"/>
                <w:sz w:val="20"/>
              </w:rPr>
              <w:t xml:space="preserve"> </w:t>
            </w:r>
            <w:r w:rsidRPr="004401AB">
              <w:rPr>
                <w:rFonts w:eastAsia="SimSun"/>
                <w:sz w:val="20"/>
              </w:rPr>
              <w:t>(il-25 sal-75 wieħed)</w:t>
            </w:r>
          </w:p>
        </w:tc>
        <w:tc>
          <w:tcPr>
            <w:tcW w:w="2464" w:type="dxa"/>
            <w:tcBorders>
              <w:left w:val="single" w:sz="6" w:space="0" w:color="000000"/>
              <w:bottom w:val="single" w:sz="6" w:space="0" w:color="000000"/>
            </w:tcBorders>
          </w:tcPr>
          <w:p w14:paraId="30875771" w14:textId="77777777" w:rsidR="00B91419" w:rsidRPr="004401AB" w:rsidRDefault="00B91419">
            <w:pPr>
              <w:keepNext/>
              <w:keepLines/>
              <w:widowControl w:val="0"/>
              <w:spacing w:before="50" w:after="50" w:line="240" w:lineRule="exact"/>
              <w:jc w:val="center"/>
            </w:pPr>
            <w:r w:rsidRPr="004401AB">
              <w:rPr>
                <w:rFonts w:eastAsia="SimSun"/>
                <w:sz w:val="20"/>
              </w:rPr>
              <w:t>42.0 (33.1–55.6)</w:t>
            </w:r>
          </w:p>
        </w:tc>
        <w:tc>
          <w:tcPr>
            <w:tcW w:w="2649" w:type="dxa"/>
            <w:tcBorders>
              <w:left w:val="single" w:sz="6" w:space="0" w:color="000000"/>
              <w:bottom w:val="single" w:sz="6" w:space="0" w:color="000000"/>
              <w:right w:val="single" w:sz="6" w:space="0" w:color="000000"/>
            </w:tcBorders>
          </w:tcPr>
          <w:p w14:paraId="53326816" w14:textId="77777777" w:rsidR="00B91419" w:rsidRPr="004401AB" w:rsidRDefault="00B91419">
            <w:pPr>
              <w:keepNext/>
              <w:keepLines/>
              <w:widowControl w:val="0"/>
              <w:spacing w:before="50" w:after="50" w:line="240" w:lineRule="exact"/>
              <w:jc w:val="center"/>
            </w:pPr>
            <w:r w:rsidRPr="004401AB">
              <w:rPr>
                <w:rFonts w:eastAsia="SimSun"/>
                <w:sz w:val="20"/>
              </w:rPr>
              <w:t>30.8 (24.1–32.1)</w:t>
            </w:r>
          </w:p>
        </w:tc>
      </w:tr>
      <w:tr w:rsidR="00B91419" w:rsidRPr="004401AB" w14:paraId="3EE61229" w14:textId="77777777">
        <w:trPr>
          <w:trHeight w:hRule="exact" w:val="280"/>
        </w:trPr>
        <w:tc>
          <w:tcPr>
            <w:tcW w:w="1568" w:type="dxa"/>
            <w:tcBorders>
              <w:top w:val="single" w:sz="5" w:space="0" w:color="000000"/>
              <w:left w:val="single" w:sz="6" w:space="0" w:color="000000"/>
            </w:tcBorders>
          </w:tcPr>
          <w:p w14:paraId="76A778C3" w14:textId="77777777" w:rsidR="00B91419" w:rsidRPr="004401AB" w:rsidRDefault="00B91419">
            <w:pPr>
              <w:keepNext/>
              <w:keepLines/>
              <w:widowControl w:val="0"/>
              <w:spacing w:before="50" w:after="50" w:line="240" w:lineRule="exact"/>
              <w:jc w:val="center"/>
            </w:pPr>
            <w:r w:rsidRPr="004401AB">
              <w:rPr>
                <w:rFonts w:eastAsia="SimSun"/>
                <w:sz w:val="20"/>
              </w:rPr>
              <w:t>Ħafif</w:t>
            </w:r>
          </w:p>
        </w:tc>
        <w:tc>
          <w:tcPr>
            <w:tcW w:w="2389" w:type="dxa"/>
            <w:tcBorders>
              <w:top w:val="single" w:sz="5" w:space="0" w:color="000000"/>
              <w:left w:val="single" w:sz="6" w:space="0" w:color="000000"/>
            </w:tcBorders>
          </w:tcPr>
          <w:p w14:paraId="11D0DA69" w14:textId="77777777" w:rsidR="00B91419" w:rsidRPr="004401AB" w:rsidRDefault="00B91419">
            <w:pPr>
              <w:keepNext/>
              <w:keepLines/>
              <w:widowControl w:val="0"/>
              <w:spacing w:before="50" w:after="50" w:line="240" w:lineRule="exact"/>
              <w:jc w:val="center"/>
            </w:pPr>
            <w:r w:rsidRPr="004401AB">
              <w:rPr>
                <w:rFonts w:eastAsia="SimSun"/>
                <w:sz w:val="20"/>
              </w:rPr>
              <w:t>Medja (SD)</w:t>
            </w:r>
          </w:p>
        </w:tc>
        <w:tc>
          <w:tcPr>
            <w:tcW w:w="2464" w:type="dxa"/>
            <w:tcBorders>
              <w:top w:val="single" w:sz="5" w:space="0" w:color="000000"/>
              <w:left w:val="single" w:sz="6" w:space="0" w:color="000000"/>
            </w:tcBorders>
          </w:tcPr>
          <w:p w14:paraId="1457B481" w14:textId="77777777" w:rsidR="00B91419" w:rsidRPr="004401AB" w:rsidRDefault="00B91419">
            <w:pPr>
              <w:keepNext/>
              <w:keepLines/>
              <w:widowControl w:val="0"/>
              <w:spacing w:before="50" w:after="50" w:line="240" w:lineRule="exact"/>
              <w:jc w:val="center"/>
            </w:pPr>
            <w:r w:rsidRPr="004401AB">
              <w:rPr>
                <w:rFonts w:eastAsia="SimSun"/>
                <w:sz w:val="20"/>
              </w:rPr>
              <w:t>59.1 (21.5)</w:t>
            </w:r>
          </w:p>
        </w:tc>
        <w:tc>
          <w:tcPr>
            <w:tcW w:w="2649" w:type="dxa"/>
            <w:tcBorders>
              <w:top w:val="single" w:sz="5" w:space="0" w:color="000000"/>
              <w:left w:val="single" w:sz="6" w:space="0" w:color="000000"/>
              <w:right w:val="single" w:sz="6" w:space="0" w:color="000000"/>
            </w:tcBorders>
          </w:tcPr>
          <w:p w14:paraId="03B481D9" w14:textId="77777777" w:rsidR="00B91419" w:rsidRPr="004401AB" w:rsidRDefault="00B91419">
            <w:pPr>
              <w:keepNext/>
              <w:keepLines/>
              <w:widowControl w:val="0"/>
              <w:spacing w:before="50" w:after="50" w:line="240" w:lineRule="exact"/>
              <w:jc w:val="center"/>
            </w:pPr>
            <w:r w:rsidRPr="004401AB">
              <w:rPr>
                <w:rFonts w:eastAsia="SimSun"/>
                <w:sz w:val="20"/>
              </w:rPr>
              <w:t>49.3</w:t>
            </w:r>
            <w:r w:rsidRPr="004401AB">
              <w:rPr>
                <w:rFonts w:eastAsia="SimSun"/>
                <w:sz w:val="20"/>
                <w:vertAlign w:val="superscript"/>
              </w:rPr>
              <w:t>a</w:t>
            </w:r>
            <w:r w:rsidRPr="004401AB">
              <w:rPr>
                <w:rFonts w:eastAsia="SimSun"/>
                <w:spacing w:val="15"/>
                <w:sz w:val="20"/>
                <w:vertAlign w:val="superscript"/>
              </w:rPr>
              <w:t xml:space="preserve"> </w:t>
            </w:r>
            <w:r w:rsidRPr="004401AB">
              <w:rPr>
                <w:rFonts w:eastAsia="SimSun"/>
                <w:sz w:val="20"/>
              </w:rPr>
              <w:t>(14.6)</w:t>
            </w:r>
          </w:p>
        </w:tc>
      </w:tr>
      <w:tr w:rsidR="00B91419" w:rsidRPr="004401AB" w14:paraId="39F478D0" w14:textId="77777777">
        <w:trPr>
          <w:trHeight w:hRule="exact" w:val="306"/>
        </w:trPr>
        <w:tc>
          <w:tcPr>
            <w:tcW w:w="1568" w:type="dxa"/>
            <w:tcBorders>
              <w:left w:val="single" w:sz="6" w:space="0" w:color="000000"/>
              <w:bottom w:val="single" w:sz="5" w:space="0" w:color="000000"/>
            </w:tcBorders>
          </w:tcPr>
          <w:p w14:paraId="1B538ECE" w14:textId="77777777" w:rsidR="00B91419" w:rsidRPr="004401AB" w:rsidRDefault="00B91419">
            <w:pPr>
              <w:keepNext/>
              <w:keepLines/>
              <w:widowControl w:val="0"/>
              <w:spacing w:before="50" w:after="50" w:line="240" w:lineRule="exact"/>
              <w:jc w:val="center"/>
            </w:pPr>
            <w:r w:rsidRPr="004401AB">
              <w:rPr>
                <w:rFonts w:eastAsia="SimSun"/>
                <w:sz w:val="20"/>
              </w:rPr>
              <w:t>n</w:t>
            </w:r>
            <w:r w:rsidRPr="004401AB">
              <w:rPr>
                <w:rFonts w:eastAsia="SimSun"/>
                <w:sz w:val="10"/>
              </w:rPr>
              <w:t> </w:t>
            </w:r>
            <w:r w:rsidRPr="004401AB">
              <w:rPr>
                <w:rFonts w:ascii="Symbol" w:eastAsia="Symbol" w:hAnsi="Symbol" w:cs="Symbol"/>
                <w:sz w:val="20"/>
              </w:rPr>
              <w:t></w:t>
            </w:r>
            <w:r w:rsidRPr="004401AB">
              <w:rPr>
                <w:rFonts w:eastAsia="SimSun"/>
                <w:sz w:val="10"/>
              </w:rPr>
              <w:t> </w:t>
            </w:r>
            <w:r w:rsidRPr="004401AB">
              <w:rPr>
                <w:rFonts w:eastAsia="SimSun"/>
                <w:sz w:val="20"/>
              </w:rPr>
              <w:t>6</w:t>
            </w:r>
          </w:p>
        </w:tc>
        <w:tc>
          <w:tcPr>
            <w:tcW w:w="2389" w:type="dxa"/>
            <w:tcBorders>
              <w:left w:val="single" w:sz="6" w:space="0" w:color="000000"/>
              <w:bottom w:val="single" w:sz="5" w:space="0" w:color="000000"/>
            </w:tcBorders>
          </w:tcPr>
          <w:p w14:paraId="6F9A3B7E" w14:textId="77777777" w:rsidR="00B91419" w:rsidRPr="004401AB" w:rsidRDefault="00B91419">
            <w:pPr>
              <w:keepNext/>
              <w:keepLines/>
              <w:widowControl w:val="0"/>
              <w:spacing w:before="50" w:after="50" w:line="240" w:lineRule="exact"/>
              <w:jc w:val="center"/>
            </w:pPr>
            <w:r w:rsidRPr="004401AB">
              <w:rPr>
                <w:rFonts w:eastAsia="SimSun"/>
                <w:sz w:val="20"/>
              </w:rPr>
              <w:t>Medjan</w:t>
            </w:r>
            <w:r w:rsidRPr="004401AB">
              <w:rPr>
                <w:rFonts w:eastAsia="SimSun"/>
                <w:spacing w:val="-4"/>
                <w:sz w:val="20"/>
              </w:rPr>
              <w:t xml:space="preserve"> </w:t>
            </w:r>
            <w:r w:rsidRPr="004401AB">
              <w:rPr>
                <w:rFonts w:eastAsia="SimSun"/>
                <w:sz w:val="20"/>
              </w:rPr>
              <w:t>(il-25 sal-75 wieħed)</w:t>
            </w:r>
          </w:p>
        </w:tc>
        <w:tc>
          <w:tcPr>
            <w:tcW w:w="2464" w:type="dxa"/>
            <w:tcBorders>
              <w:left w:val="single" w:sz="6" w:space="0" w:color="000000"/>
              <w:bottom w:val="single" w:sz="5" w:space="0" w:color="000000"/>
            </w:tcBorders>
          </w:tcPr>
          <w:p w14:paraId="0AE935A1" w14:textId="77777777" w:rsidR="00B91419" w:rsidRPr="004401AB" w:rsidRDefault="00B91419">
            <w:pPr>
              <w:keepNext/>
              <w:keepLines/>
              <w:widowControl w:val="0"/>
              <w:spacing w:before="50" w:after="50" w:line="240" w:lineRule="exact"/>
              <w:jc w:val="center"/>
            </w:pPr>
            <w:r w:rsidRPr="004401AB">
              <w:rPr>
                <w:rFonts w:eastAsia="SimSun"/>
                <w:sz w:val="20"/>
              </w:rPr>
              <w:t>51.6 (43.7–80.3)</w:t>
            </w:r>
          </w:p>
        </w:tc>
        <w:tc>
          <w:tcPr>
            <w:tcW w:w="2649" w:type="dxa"/>
            <w:tcBorders>
              <w:left w:val="single" w:sz="6" w:space="0" w:color="000000"/>
              <w:bottom w:val="single" w:sz="5" w:space="0" w:color="000000"/>
              <w:right w:val="single" w:sz="6" w:space="0" w:color="000000"/>
            </w:tcBorders>
          </w:tcPr>
          <w:p w14:paraId="2FBB27D9" w14:textId="77777777" w:rsidR="00B91419" w:rsidRPr="004401AB" w:rsidRDefault="00B91419">
            <w:pPr>
              <w:keepNext/>
              <w:keepLines/>
              <w:widowControl w:val="0"/>
              <w:spacing w:before="50" w:after="50" w:line="240" w:lineRule="exact"/>
              <w:jc w:val="center"/>
            </w:pPr>
            <w:r w:rsidRPr="004401AB">
              <w:rPr>
                <w:rFonts w:eastAsia="SimSun"/>
                <w:sz w:val="20"/>
              </w:rPr>
              <w:t>43.0 (38.8–56.8)</w:t>
            </w:r>
          </w:p>
        </w:tc>
      </w:tr>
      <w:tr w:rsidR="00B91419" w:rsidRPr="004401AB" w14:paraId="36E0EB4A" w14:textId="77777777">
        <w:trPr>
          <w:trHeight w:hRule="exact" w:val="280"/>
        </w:trPr>
        <w:tc>
          <w:tcPr>
            <w:tcW w:w="1568" w:type="dxa"/>
            <w:tcBorders>
              <w:top w:val="single" w:sz="5" w:space="0" w:color="000000"/>
              <w:left w:val="single" w:sz="6" w:space="0" w:color="000000"/>
            </w:tcBorders>
          </w:tcPr>
          <w:p w14:paraId="72CB9A40" w14:textId="77777777" w:rsidR="00B91419" w:rsidRPr="004401AB" w:rsidRDefault="00B91419">
            <w:pPr>
              <w:keepNext/>
              <w:keepLines/>
              <w:widowControl w:val="0"/>
              <w:spacing w:before="50" w:after="50" w:line="240" w:lineRule="exact"/>
              <w:jc w:val="center"/>
            </w:pPr>
            <w:r w:rsidRPr="004401AB">
              <w:rPr>
                <w:rFonts w:eastAsia="SimSun"/>
                <w:sz w:val="20"/>
              </w:rPr>
              <w:t>Mod</w:t>
            </w:r>
            <w:r w:rsidRPr="004401AB">
              <w:rPr>
                <w:rFonts w:eastAsia="SimSun"/>
                <w:spacing w:val="-2"/>
                <w:sz w:val="20"/>
              </w:rPr>
              <w:t>e</w:t>
            </w:r>
            <w:r w:rsidRPr="004401AB">
              <w:rPr>
                <w:rFonts w:eastAsia="SimSun"/>
                <w:sz w:val="20"/>
              </w:rPr>
              <w:t>rat</w:t>
            </w:r>
          </w:p>
        </w:tc>
        <w:tc>
          <w:tcPr>
            <w:tcW w:w="2389" w:type="dxa"/>
            <w:tcBorders>
              <w:top w:val="single" w:sz="5" w:space="0" w:color="000000"/>
              <w:left w:val="single" w:sz="6" w:space="0" w:color="000000"/>
            </w:tcBorders>
          </w:tcPr>
          <w:p w14:paraId="07E98F86" w14:textId="77777777" w:rsidR="00B91419" w:rsidRPr="004401AB" w:rsidRDefault="00B91419">
            <w:pPr>
              <w:keepNext/>
              <w:keepLines/>
              <w:widowControl w:val="0"/>
              <w:spacing w:before="50" w:after="50" w:line="240" w:lineRule="exact"/>
              <w:jc w:val="center"/>
            </w:pPr>
            <w:r w:rsidRPr="004401AB">
              <w:rPr>
                <w:rFonts w:eastAsia="SimSun"/>
                <w:sz w:val="20"/>
              </w:rPr>
              <w:t>Medja (SD)</w:t>
            </w:r>
          </w:p>
        </w:tc>
        <w:tc>
          <w:tcPr>
            <w:tcW w:w="2464" w:type="dxa"/>
            <w:tcBorders>
              <w:top w:val="single" w:sz="5" w:space="0" w:color="000000"/>
              <w:left w:val="single" w:sz="6" w:space="0" w:color="000000"/>
            </w:tcBorders>
          </w:tcPr>
          <w:p w14:paraId="2633CE57" w14:textId="77777777" w:rsidR="00B91419" w:rsidRPr="004401AB" w:rsidRDefault="00B91419">
            <w:pPr>
              <w:keepNext/>
              <w:keepLines/>
              <w:widowControl w:val="0"/>
              <w:spacing w:before="50" w:after="50" w:line="240" w:lineRule="exact"/>
              <w:jc w:val="center"/>
            </w:pPr>
            <w:r w:rsidRPr="004401AB">
              <w:rPr>
                <w:rFonts w:eastAsia="SimSun"/>
                <w:sz w:val="20"/>
              </w:rPr>
              <w:t>63.5 (19.5)</w:t>
            </w:r>
          </w:p>
        </w:tc>
        <w:tc>
          <w:tcPr>
            <w:tcW w:w="2649" w:type="dxa"/>
            <w:tcBorders>
              <w:top w:val="single" w:sz="5" w:space="0" w:color="000000"/>
              <w:left w:val="single" w:sz="6" w:space="0" w:color="000000"/>
              <w:right w:val="single" w:sz="6" w:space="0" w:color="000000"/>
            </w:tcBorders>
          </w:tcPr>
          <w:p w14:paraId="2C7F9E19" w14:textId="77777777" w:rsidR="00B91419" w:rsidRPr="004401AB" w:rsidRDefault="00B91419">
            <w:pPr>
              <w:keepNext/>
              <w:keepLines/>
              <w:widowControl w:val="0"/>
              <w:spacing w:before="50" w:after="50" w:line="240" w:lineRule="exact"/>
              <w:jc w:val="center"/>
            </w:pPr>
            <w:r w:rsidRPr="004401AB">
              <w:rPr>
                <w:rFonts w:eastAsia="SimSun"/>
                <w:sz w:val="20"/>
              </w:rPr>
              <w:t>100</w:t>
            </w:r>
            <w:r w:rsidRPr="004401AB">
              <w:rPr>
                <w:rFonts w:eastAsia="SimSun"/>
                <w:sz w:val="20"/>
                <w:vertAlign w:val="superscript"/>
              </w:rPr>
              <w:t>b</w:t>
            </w:r>
            <w:r w:rsidRPr="004401AB">
              <w:rPr>
                <w:rFonts w:eastAsia="SimSun"/>
                <w:spacing w:val="15"/>
                <w:sz w:val="20"/>
                <w:vertAlign w:val="superscript"/>
              </w:rPr>
              <w:t xml:space="preserve"> </w:t>
            </w:r>
            <w:r w:rsidRPr="004401AB">
              <w:rPr>
                <w:rFonts w:eastAsia="SimSun"/>
                <w:sz w:val="20"/>
              </w:rPr>
              <w:t>(26.3)</w:t>
            </w:r>
          </w:p>
        </w:tc>
      </w:tr>
      <w:tr w:rsidR="00B91419" w:rsidRPr="004401AB" w14:paraId="6CE615D6" w14:textId="77777777">
        <w:trPr>
          <w:trHeight w:hRule="exact" w:val="306"/>
        </w:trPr>
        <w:tc>
          <w:tcPr>
            <w:tcW w:w="1568" w:type="dxa"/>
            <w:tcBorders>
              <w:left w:val="single" w:sz="6" w:space="0" w:color="000000"/>
              <w:bottom w:val="single" w:sz="5" w:space="0" w:color="000000"/>
            </w:tcBorders>
          </w:tcPr>
          <w:p w14:paraId="6DAF574A" w14:textId="77777777" w:rsidR="00B91419" w:rsidRPr="004401AB" w:rsidRDefault="00B91419">
            <w:pPr>
              <w:keepNext/>
              <w:keepLines/>
              <w:widowControl w:val="0"/>
              <w:spacing w:before="50" w:after="50" w:line="240" w:lineRule="exact"/>
              <w:jc w:val="center"/>
            </w:pPr>
            <w:r w:rsidRPr="004401AB">
              <w:rPr>
                <w:rFonts w:eastAsia="SimSun"/>
                <w:sz w:val="20"/>
              </w:rPr>
              <w:t>n</w:t>
            </w:r>
            <w:r w:rsidRPr="004401AB">
              <w:rPr>
                <w:rFonts w:eastAsia="SimSun"/>
                <w:sz w:val="10"/>
              </w:rPr>
              <w:t> </w:t>
            </w:r>
            <w:r w:rsidRPr="004401AB">
              <w:rPr>
                <w:rFonts w:ascii="Symbol" w:eastAsia="Symbol" w:hAnsi="Symbol" w:cs="Symbol"/>
                <w:sz w:val="20"/>
              </w:rPr>
              <w:t></w:t>
            </w:r>
            <w:r w:rsidRPr="004401AB">
              <w:rPr>
                <w:rFonts w:eastAsia="SimSun"/>
                <w:sz w:val="10"/>
              </w:rPr>
              <w:t> </w:t>
            </w:r>
            <w:r w:rsidRPr="004401AB">
              <w:rPr>
                <w:rFonts w:eastAsia="SimSun"/>
                <w:sz w:val="20"/>
              </w:rPr>
              <w:t>6</w:t>
            </w:r>
          </w:p>
        </w:tc>
        <w:tc>
          <w:tcPr>
            <w:tcW w:w="2389" w:type="dxa"/>
            <w:tcBorders>
              <w:left w:val="single" w:sz="6" w:space="0" w:color="000000"/>
              <w:bottom w:val="single" w:sz="5" w:space="0" w:color="000000"/>
            </w:tcBorders>
          </w:tcPr>
          <w:p w14:paraId="7AB490D0" w14:textId="77777777" w:rsidR="00B91419" w:rsidRPr="004401AB" w:rsidRDefault="00B91419">
            <w:pPr>
              <w:keepNext/>
              <w:keepLines/>
              <w:widowControl w:val="0"/>
              <w:spacing w:before="50" w:after="50" w:line="240" w:lineRule="exact"/>
              <w:jc w:val="center"/>
            </w:pPr>
            <w:r w:rsidRPr="004401AB">
              <w:rPr>
                <w:rFonts w:eastAsia="SimSun"/>
                <w:sz w:val="20"/>
              </w:rPr>
              <w:t>Medjan</w:t>
            </w:r>
            <w:r w:rsidRPr="004401AB">
              <w:rPr>
                <w:rFonts w:eastAsia="SimSun"/>
                <w:spacing w:val="-4"/>
                <w:sz w:val="20"/>
              </w:rPr>
              <w:t xml:space="preserve"> </w:t>
            </w:r>
            <w:r w:rsidRPr="004401AB">
              <w:rPr>
                <w:rFonts w:eastAsia="SimSun"/>
                <w:sz w:val="20"/>
              </w:rPr>
              <w:t>(il-25 sal-75 wieħed)</w:t>
            </w:r>
          </w:p>
        </w:tc>
        <w:tc>
          <w:tcPr>
            <w:tcW w:w="2464" w:type="dxa"/>
            <w:tcBorders>
              <w:left w:val="single" w:sz="6" w:space="0" w:color="000000"/>
              <w:bottom w:val="single" w:sz="5" w:space="0" w:color="000000"/>
            </w:tcBorders>
          </w:tcPr>
          <w:p w14:paraId="7C248128" w14:textId="77777777" w:rsidR="00B91419" w:rsidRPr="004401AB" w:rsidRDefault="00B91419">
            <w:pPr>
              <w:keepNext/>
              <w:keepLines/>
              <w:widowControl w:val="0"/>
              <w:spacing w:before="50" w:after="50" w:line="240" w:lineRule="exact"/>
              <w:jc w:val="center"/>
            </w:pPr>
            <w:r w:rsidRPr="004401AB">
              <w:rPr>
                <w:rFonts w:eastAsia="SimSun"/>
                <w:sz w:val="20"/>
              </w:rPr>
              <w:t>66.7 (47.7–76.7)</w:t>
            </w:r>
          </w:p>
        </w:tc>
        <w:tc>
          <w:tcPr>
            <w:tcW w:w="2649" w:type="dxa"/>
            <w:tcBorders>
              <w:left w:val="single" w:sz="6" w:space="0" w:color="000000"/>
              <w:bottom w:val="single" w:sz="5" w:space="0" w:color="000000"/>
              <w:right w:val="single" w:sz="6" w:space="0" w:color="000000"/>
            </w:tcBorders>
          </w:tcPr>
          <w:p w14:paraId="1F7BD6A4" w14:textId="77777777" w:rsidR="00B91419" w:rsidRPr="004401AB" w:rsidRDefault="00B91419">
            <w:pPr>
              <w:keepNext/>
              <w:keepLines/>
              <w:widowControl w:val="0"/>
              <w:spacing w:before="50" w:after="50" w:line="240" w:lineRule="exact"/>
              <w:jc w:val="center"/>
            </w:pPr>
            <w:r w:rsidRPr="004401AB">
              <w:rPr>
                <w:rFonts w:eastAsia="SimSun"/>
                <w:sz w:val="20"/>
              </w:rPr>
              <w:t>96.3 (75.2–123)</w:t>
            </w:r>
          </w:p>
        </w:tc>
      </w:tr>
      <w:tr w:rsidR="00B91419" w:rsidRPr="004401AB" w14:paraId="779C1669" w14:textId="77777777">
        <w:trPr>
          <w:trHeight w:hRule="exact" w:val="281"/>
        </w:trPr>
        <w:tc>
          <w:tcPr>
            <w:tcW w:w="1568" w:type="dxa"/>
            <w:tcBorders>
              <w:top w:val="single" w:sz="5" w:space="0" w:color="000000"/>
              <w:left w:val="single" w:sz="6" w:space="0" w:color="000000"/>
            </w:tcBorders>
          </w:tcPr>
          <w:p w14:paraId="51E09ECA" w14:textId="77777777" w:rsidR="00B91419" w:rsidRPr="004401AB" w:rsidRDefault="00B91419">
            <w:pPr>
              <w:keepNext/>
              <w:keepLines/>
              <w:widowControl w:val="0"/>
              <w:spacing w:before="50" w:after="50" w:line="240" w:lineRule="exact"/>
              <w:jc w:val="center"/>
            </w:pPr>
            <w:r w:rsidRPr="004401AB">
              <w:rPr>
                <w:rFonts w:eastAsia="SimSun"/>
                <w:sz w:val="20"/>
              </w:rPr>
              <w:t>Sev</w:t>
            </w:r>
            <w:r w:rsidRPr="004401AB">
              <w:rPr>
                <w:rFonts w:eastAsia="SimSun"/>
                <w:spacing w:val="-2"/>
                <w:sz w:val="20"/>
              </w:rPr>
              <w:t>e</w:t>
            </w:r>
            <w:r w:rsidRPr="004401AB">
              <w:rPr>
                <w:rFonts w:eastAsia="SimSun"/>
                <w:sz w:val="20"/>
              </w:rPr>
              <w:t>r</w:t>
            </w:r>
          </w:p>
        </w:tc>
        <w:tc>
          <w:tcPr>
            <w:tcW w:w="2389" w:type="dxa"/>
            <w:tcBorders>
              <w:top w:val="single" w:sz="5" w:space="0" w:color="000000"/>
              <w:left w:val="single" w:sz="6" w:space="0" w:color="000000"/>
            </w:tcBorders>
          </w:tcPr>
          <w:p w14:paraId="31388287" w14:textId="77777777" w:rsidR="00B91419" w:rsidRPr="004401AB" w:rsidRDefault="00B91419">
            <w:pPr>
              <w:keepNext/>
              <w:keepLines/>
              <w:widowControl w:val="0"/>
              <w:spacing w:before="50" w:after="50" w:line="240" w:lineRule="exact"/>
              <w:jc w:val="center"/>
            </w:pPr>
            <w:r w:rsidRPr="004401AB">
              <w:rPr>
                <w:rFonts w:eastAsia="SimSun"/>
                <w:sz w:val="20"/>
              </w:rPr>
              <w:t>Medja (SD)</w:t>
            </w:r>
          </w:p>
        </w:tc>
        <w:tc>
          <w:tcPr>
            <w:tcW w:w="2464" w:type="dxa"/>
            <w:tcBorders>
              <w:top w:val="single" w:sz="5" w:space="0" w:color="000000"/>
              <w:left w:val="single" w:sz="6" w:space="0" w:color="000000"/>
            </w:tcBorders>
          </w:tcPr>
          <w:p w14:paraId="5FF43208" w14:textId="77777777" w:rsidR="00B91419" w:rsidRPr="004401AB" w:rsidRDefault="00B91419">
            <w:pPr>
              <w:keepNext/>
              <w:keepLines/>
              <w:widowControl w:val="0"/>
              <w:spacing w:before="50" w:after="50" w:line="240" w:lineRule="exact"/>
              <w:jc w:val="center"/>
            </w:pPr>
            <w:r w:rsidRPr="004401AB">
              <w:rPr>
                <w:rFonts w:eastAsia="SimSun"/>
                <w:sz w:val="20"/>
              </w:rPr>
              <w:t>46.7 (10.9)</w:t>
            </w:r>
          </w:p>
        </w:tc>
        <w:tc>
          <w:tcPr>
            <w:tcW w:w="2649" w:type="dxa"/>
            <w:tcBorders>
              <w:top w:val="single" w:sz="5" w:space="0" w:color="000000"/>
              <w:left w:val="single" w:sz="6" w:space="0" w:color="000000"/>
              <w:right w:val="single" w:sz="6" w:space="0" w:color="000000"/>
            </w:tcBorders>
          </w:tcPr>
          <w:p w14:paraId="36305791" w14:textId="77777777" w:rsidR="00B91419" w:rsidRPr="004401AB" w:rsidRDefault="00B91419">
            <w:pPr>
              <w:keepNext/>
              <w:keepLines/>
              <w:widowControl w:val="0"/>
              <w:spacing w:before="50" w:after="50" w:line="240" w:lineRule="exact"/>
              <w:jc w:val="center"/>
            </w:pPr>
            <w:r w:rsidRPr="004401AB">
              <w:rPr>
                <w:rFonts w:eastAsia="SimSun"/>
                <w:sz w:val="20"/>
              </w:rPr>
              <w:t>168</w:t>
            </w:r>
            <w:r w:rsidRPr="004401AB">
              <w:rPr>
                <w:rFonts w:eastAsia="SimSun"/>
                <w:sz w:val="20"/>
                <w:vertAlign w:val="superscript"/>
              </w:rPr>
              <w:t>c</w:t>
            </w:r>
            <w:r w:rsidRPr="004401AB">
              <w:rPr>
                <w:rFonts w:eastAsia="SimSun"/>
                <w:spacing w:val="15"/>
                <w:sz w:val="20"/>
                <w:vertAlign w:val="superscript"/>
              </w:rPr>
              <w:t xml:space="preserve"> </w:t>
            </w:r>
            <w:r w:rsidRPr="004401AB">
              <w:rPr>
                <w:rFonts w:eastAsia="SimSun"/>
                <w:sz w:val="20"/>
              </w:rPr>
              <w:t>(67.4)</w:t>
            </w:r>
          </w:p>
        </w:tc>
      </w:tr>
      <w:tr w:rsidR="00B91419" w:rsidRPr="004401AB" w14:paraId="610BA4C0" w14:textId="77777777">
        <w:trPr>
          <w:trHeight w:hRule="exact" w:val="306"/>
        </w:trPr>
        <w:tc>
          <w:tcPr>
            <w:tcW w:w="1568" w:type="dxa"/>
            <w:tcBorders>
              <w:left w:val="single" w:sz="6" w:space="0" w:color="000000"/>
              <w:bottom w:val="single" w:sz="5" w:space="0" w:color="000000"/>
            </w:tcBorders>
          </w:tcPr>
          <w:p w14:paraId="3A14B7F3" w14:textId="77777777" w:rsidR="00B91419" w:rsidRPr="004401AB" w:rsidRDefault="00B91419">
            <w:pPr>
              <w:keepNext/>
              <w:keepLines/>
              <w:widowControl w:val="0"/>
              <w:spacing w:before="50" w:after="50" w:line="240" w:lineRule="exact"/>
              <w:jc w:val="center"/>
            </w:pPr>
            <w:r w:rsidRPr="004401AB">
              <w:rPr>
                <w:rFonts w:eastAsia="SimSun"/>
                <w:sz w:val="20"/>
              </w:rPr>
              <w:t>n</w:t>
            </w:r>
            <w:r w:rsidRPr="004401AB">
              <w:rPr>
                <w:rFonts w:eastAsia="SimSun"/>
                <w:sz w:val="10"/>
              </w:rPr>
              <w:t> </w:t>
            </w:r>
            <w:r w:rsidRPr="004401AB">
              <w:rPr>
                <w:rFonts w:ascii="Symbol" w:eastAsia="Symbol" w:hAnsi="Symbol" w:cs="Symbol"/>
                <w:sz w:val="20"/>
              </w:rPr>
              <w:t></w:t>
            </w:r>
            <w:r w:rsidRPr="004401AB">
              <w:rPr>
                <w:rFonts w:eastAsia="SimSun"/>
                <w:sz w:val="10"/>
              </w:rPr>
              <w:t> </w:t>
            </w:r>
            <w:r w:rsidRPr="004401AB">
              <w:rPr>
                <w:rFonts w:eastAsia="SimSun"/>
                <w:sz w:val="20"/>
              </w:rPr>
              <w:t>6</w:t>
            </w:r>
          </w:p>
        </w:tc>
        <w:tc>
          <w:tcPr>
            <w:tcW w:w="2389" w:type="dxa"/>
            <w:tcBorders>
              <w:left w:val="single" w:sz="6" w:space="0" w:color="000000"/>
              <w:bottom w:val="single" w:sz="5" w:space="0" w:color="000000"/>
            </w:tcBorders>
          </w:tcPr>
          <w:p w14:paraId="47E1BE38" w14:textId="77777777" w:rsidR="00B91419" w:rsidRPr="004401AB" w:rsidRDefault="00B91419">
            <w:pPr>
              <w:keepNext/>
              <w:keepLines/>
              <w:widowControl w:val="0"/>
              <w:spacing w:before="50" w:after="50" w:line="240" w:lineRule="exact"/>
              <w:jc w:val="center"/>
            </w:pPr>
            <w:r w:rsidRPr="004401AB">
              <w:rPr>
                <w:rFonts w:eastAsia="SimSun"/>
                <w:sz w:val="20"/>
              </w:rPr>
              <w:t>Medjan</w:t>
            </w:r>
            <w:r w:rsidRPr="004401AB">
              <w:rPr>
                <w:rFonts w:eastAsia="SimSun"/>
                <w:spacing w:val="-4"/>
                <w:sz w:val="20"/>
              </w:rPr>
              <w:t xml:space="preserve"> </w:t>
            </w:r>
            <w:r w:rsidRPr="004401AB">
              <w:rPr>
                <w:rFonts w:eastAsia="SimSun"/>
                <w:sz w:val="20"/>
              </w:rPr>
              <w:t>(il-25 sal-75 wieħed)</w:t>
            </w:r>
          </w:p>
        </w:tc>
        <w:tc>
          <w:tcPr>
            <w:tcW w:w="2464" w:type="dxa"/>
            <w:tcBorders>
              <w:left w:val="single" w:sz="6" w:space="0" w:color="000000"/>
              <w:bottom w:val="single" w:sz="5" w:space="0" w:color="000000"/>
            </w:tcBorders>
          </w:tcPr>
          <w:p w14:paraId="3A4B351F" w14:textId="77777777" w:rsidR="00B91419" w:rsidRPr="004401AB" w:rsidRDefault="00B91419">
            <w:pPr>
              <w:keepNext/>
              <w:keepLines/>
              <w:widowControl w:val="0"/>
              <w:spacing w:before="50" w:after="50" w:line="240" w:lineRule="exact"/>
              <w:jc w:val="center"/>
            </w:pPr>
            <w:r w:rsidRPr="004401AB">
              <w:rPr>
                <w:rFonts w:eastAsia="SimSun"/>
                <w:sz w:val="20"/>
              </w:rPr>
              <w:t>49.4 (40.7–55.8)</w:t>
            </w:r>
          </w:p>
        </w:tc>
        <w:tc>
          <w:tcPr>
            <w:tcW w:w="2649" w:type="dxa"/>
            <w:tcBorders>
              <w:left w:val="single" w:sz="6" w:space="0" w:color="000000"/>
              <w:bottom w:val="single" w:sz="5" w:space="0" w:color="000000"/>
              <w:right w:val="single" w:sz="6" w:space="0" w:color="000000"/>
            </w:tcBorders>
          </w:tcPr>
          <w:p w14:paraId="7241CABD" w14:textId="77777777" w:rsidR="00B91419" w:rsidRPr="004401AB" w:rsidRDefault="00B91419">
            <w:pPr>
              <w:keepNext/>
              <w:keepLines/>
              <w:widowControl w:val="0"/>
              <w:spacing w:before="50" w:after="50" w:line="240" w:lineRule="exact"/>
              <w:jc w:val="center"/>
            </w:pPr>
            <w:r w:rsidRPr="004401AB">
              <w:rPr>
                <w:rFonts w:eastAsia="SimSun"/>
                <w:sz w:val="20"/>
              </w:rPr>
              <w:t>150 (123–248)</w:t>
            </w:r>
          </w:p>
        </w:tc>
      </w:tr>
    </w:tbl>
    <w:p w14:paraId="16BC4FC4" w14:textId="77777777" w:rsidR="00B91419" w:rsidRPr="004401AB" w:rsidRDefault="00B91419">
      <w:pPr>
        <w:keepNext/>
        <w:keepLines/>
        <w:widowControl w:val="0"/>
        <w:spacing w:line="240" w:lineRule="exact"/>
      </w:pPr>
    </w:p>
    <w:p w14:paraId="514CC8E6" w14:textId="77777777" w:rsidR="00B91419" w:rsidRPr="004401AB" w:rsidRDefault="00B91419">
      <w:pPr>
        <w:keepNext/>
        <w:keepLines/>
        <w:widowControl w:val="0"/>
      </w:pPr>
      <w:r w:rsidRPr="004401AB">
        <w:rPr>
          <w:sz w:val="20"/>
        </w:rPr>
        <w:t>AUC</w:t>
      </w:r>
      <w:r w:rsidRPr="004401AB">
        <w:rPr>
          <w:sz w:val="20"/>
          <w:vertAlign w:val="subscript"/>
        </w:rPr>
        <w:t>0-∞</w:t>
      </w:r>
      <w:r w:rsidRPr="004401AB">
        <w:rPr>
          <w:sz w:val="20"/>
        </w:rPr>
        <w:t> </w:t>
      </w:r>
      <w:r w:rsidRPr="004401AB">
        <w:rPr>
          <w:rFonts w:ascii="Symbol" w:eastAsia="Symbol" w:hAnsi="Symbol" w:cs="Symbol"/>
          <w:sz w:val="20"/>
        </w:rPr>
        <w:t></w:t>
      </w:r>
      <w:r w:rsidRPr="004401AB">
        <w:rPr>
          <w:sz w:val="20"/>
        </w:rPr>
        <w:t> l-erja taħt il-kurva tal-konċentrazzjoni-ħin minn ħin żero sal-infinità.</w:t>
      </w:r>
    </w:p>
    <w:p w14:paraId="09C41053" w14:textId="77777777" w:rsidR="00B91419" w:rsidRPr="004401AB" w:rsidRDefault="00B91419">
      <w:pPr>
        <w:keepNext/>
        <w:keepLines/>
        <w:widowControl w:val="0"/>
      </w:pPr>
      <w:r w:rsidRPr="004401AB">
        <w:rPr>
          <w:position w:val="9"/>
          <w:sz w:val="20"/>
          <w:lang w:eastAsia="en-US"/>
        </w:rPr>
        <w:t>a</w:t>
      </w:r>
      <w:r w:rsidRPr="004401AB">
        <w:rPr>
          <w:spacing w:val="-2"/>
          <w:position w:val="9"/>
          <w:sz w:val="20"/>
          <w:lang w:eastAsia="en-US"/>
        </w:rPr>
        <w:t xml:space="preserve"> </w:t>
      </w:r>
      <w:r w:rsidRPr="004401AB">
        <w:rPr>
          <w:sz w:val="20"/>
          <w:lang w:eastAsia="en-US"/>
        </w:rPr>
        <w:t>valur p kontra Nor</w:t>
      </w:r>
      <w:r w:rsidRPr="004401AB">
        <w:rPr>
          <w:spacing w:val="-3"/>
          <w:sz w:val="20"/>
          <w:lang w:eastAsia="en-US"/>
        </w:rPr>
        <w:t>m</w:t>
      </w:r>
      <w:r w:rsidRPr="004401AB">
        <w:rPr>
          <w:sz w:val="20"/>
          <w:lang w:eastAsia="en-US"/>
        </w:rPr>
        <w:t>ali = 1.00 (tqabbil f’pari ma’ Bonferroni)</w:t>
      </w:r>
    </w:p>
    <w:p w14:paraId="41B301CA" w14:textId="77777777" w:rsidR="00B91419" w:rsidRPr="004401AB" w:rsidRDefault="00B91419">
      <w:pPr>
        <w:keepNext/>
        <w:keepLines/>
        <w:widowControl w:val="0"/>
      </w:pPr>
      <w:r w:rsidRPr="004401AB">
        <w:rPr>
          <w:position w:val="9"/>
          <w:sz w:val="20"/>
          <w:lang w:eastAsia="en-US"/>
        </w:rPr>
        <w:t>b</w:t>
      </w:r>
      <w:r w:rsidRPr="004401AB">
        <w:rPr>
          <w:spacing w:val="-2"/>
          <w:position w:val="9"/>
          <w:sz w:val="20"/>
          <w:lang w:eastAsia="en-US"/>
        </w:rPr>
        <w:t xml:space="preserve"> </w:t>
      </w:r>
      <w:r w:rsidRPr="004401AB">
        <w:rPr>
          <w:sz w:val="20"/>
          <w:lang w:eastAsia="en-US"/>
        </w:rPr>
        <w:t>valur p kontra Nor</w:t>
      </w:r>
      <w:r w:rsidRPr="004401AB">
        <w:rPr>
          <w:spacing w:val="-3"/>
          <w:sz w:val="20"/>
          <w:lang w:eastAsia="en-US"/>
        </w:rPr>
        <w:t>m</w:t>
      </w:r>
      <w:r w:rsidRPr="004401AB">
        <w:rPr>
          <w:sz w:val="20"/>
          <w:lang w:eastAsia="en-US"/>
        </w:rPr>
        <w:t>ali = 0.009 (tqabbil f’pari ma’</w:t>
      </w:r>
      <w:r w:rsidRPr="004401AB">
        <w:rPr>
          <w:spacing w:val="-2"/>
          <w:sz w:val="20"/>
          <w:lang w:eastAsia="en-US"/>
        </w:rPr>
        <w:t xml:space="preserve"> B</w:t>
      </w:r>
      <w:r w:rsidRPr="004401AB">
        <w:rPr>
          <w:sz w:val="20"/>
          <w:lang w:eastAsia="en-US"/>
        </w:rPr>
        <w:t>onferroni)</w:t>
      </w:r>
    </w:p>
    <w:p w14:paraId="0B5880B9" w14:textId="77777777" w:rsidR="00B91419" w:rsidRPr="004401AB" w:rsidRDefault="00B91419">
      <w:pPr>
        <w:keepNext/>
        <w:keepLines/>
        <w:widowControl w:val="0"/>
      </w:pPr>
      <w:r w:rsidRPr="004401AB">
        <w:rPr>
          <w:position w:val="9"/>
          <w:sz w:val="20"/>
          <w:lang w:eastAsia="en-US"/>
        </w:rPr>
        <w:t>c</w:t>
      </w:r>
      <w:r w:rsidRPr="004401AB">
        <w:rPr>
          <w:spacing w:val="-2"/>
          <w:position w:val="9"/>
          <w:sz w:val="20"/>
          <w:lang w:eastAsia="en-US"/>
        </w:rPr>
        <w:t xml:space="preserve"> </w:t>
      </w:r>
      <w:r w:rsidRPr="004401AB">
        <w:rPr>
          <w:sz w:val="20"/>
          <w:lang w:eastAsia="en-US"/>
        </w:rPr>
        <w:t>valur p kontra Nor</w:t>
      </w:r>
      <w:r w:rsidRPr="004401AB">
        <w:rPr>
          <w:spacing w:val="-3"/>
          <w:sz w:val="20"/>
          <w:lang w:eastAsia="en-US"/>
        </w:rPr>
        <w:t>m</w:t>
      </w:r>
      <w:r w:rsidRPr="004401AB">
        <w:rPr>
          <w:sz w:val="20"/>
          <w:lang w:eastAsia="en-US"/>
        </w:rPr>
        <w:t>ali &lt; 0.0001 (tqabbil f’pari ma’ Bonf</w:t>
      </w:r>
      <w:r w:rsidRPr="004401AB">
        <w:rPr>
          <w:spacing w:val="-2"/>
          <w:sz w:val="20"/>
          <w:lang w:eastAsia="en-US"/>
        </w:rPr>
        <w:t>e</w:t>
      </w:r>
      <w:r w:rsidRPr="004401AB">
        <w:rPr>
          <w:sz w:val="20"/>
          <w:lang w:eastAsia="en-US"/>
        </w:rPr>
        <w:t>rroni)</w:t>
      </w:r>
    </w:p>
    <w:p w14:paraId="5D4EE09E" w14:textId="77777777" w:rsidR="00B91419" w:rsidRPr="004401AB" w:rsidRDefault="00B91419">
      <w:pPr>
        <w:rPr>
          <w:rFonts w:eastAsia="Calibri"/>
          <w:sz w:val="20"/>
          <w:lang w:eastAsia="en-US"/>
        </w:rPr>
      </w:pPr>
    </w:p>
    <w:p w14:paraId="360BFC12" w14:textId="77777777" w:rsidR="00B91419" w:rsidRPr="004401AB" w:rsidRDefault="00B91419">
      <w:pPr>
        <w:spacing w:line="240" w:lineRule="exact"/>
      </w:pPr>
      <w:r w:rsidRPr="004401AB">
        <w:rPr>
          <w:szCs w:val="24"/>
        </w:rPr>
        <w:t>L-espożizzjoni għal 5</w:t>
      </w:r>
      <w:r w:rsidRPr="004401AB">
        <w:rPr>
          <w:szCs w:val="24"/>
        </w:rPr>
        <w:noBreakHyphen/>
        <w:t xml:space="preserve">carboxy-pirfenidone tiżdied bi 3.5 darbiet jew aktar f’pazjenti b’indeboliment renali moderat. Attività farmakodinamika klinikament rilevanti tal-metabolit f’pazjenti b’indeboliment renali moderat ma tistax tiġi eskluża. </w:t>
      </w:r>
      <w:r w:rsidRPr="004401AB">
        <w:rPr>
          <w:szCs w:val="24"/>
          <w:lang w:eastAsia="en-US"/>
        </w:rPr>
        <w:t>M’hemmx ħtieġa ta’ aġġustamenti tad-doża f’pazjenti b’indeboliment renali ħafif li jkunu qegħdin jingħataw pirfenidone.</w:t>
      </w:r>
      <w:r w:rsidRPr="004401AB">
        <w:rPr>
          <w:szCs w:val="24"/>
        </w:rPr>
        <w:t xml:space="preserve"> Pirfenidone għandu jintuża b’kawtela f’pazjenti b’indeboliment renali moderat. </w:t>
      </w:r>
      <w:r w:rsidRPr="004401AB">
        <w:rPr>
          <w:szCs w:val="24"/>
          <w:lang w:eastAsia="en-US"/>
        </w:rPr>
        <w:t>L-użu ta’ pirfenidone huwa kontraindikat f’pazjenti b’indeboliment renali sever (CrCl &lt;30ml/min) jew b’mard tal-kliewi tal-aħħar stadju li jkun jeħtieġ id-dijalisi (ara sezzjonijiet 4.2 u 4.3).</w:t>
      </w:r>
    </w:p>
    <w:p w14:paraId="04D1FCE2" w14:textId="77777777" w:rsidR="00B91419" w:rsidRPr="004401AB" w:rsidRDefault="00B91419">
      <w:pPr>
        <w:spacing w:line="240" w:lineRule="exact"/>
        <w:rPr>
          <w:szCs w:val="24"/>
          <w:lang w:eastAsia="en-US"/>
        </w:rPr>
      </w:pPr>
    </w:p>
    <w:p w14:paraId="06DF2260" w14:textId="77777777" w:rsidR="00B91419" w:rsidRPr="004401AB" w:rsidRDefault="00B91419">
      <w:pPr>
        <w:spacing w:line="240" w:lineRule="exact"/>
      </w:pPr>
      <w:r w:rsidRPr="004401AB">
        <w:rPr>
          <w:szCs w:val="24"/>
          <w:lang w:eastAsia="en-US"/>
        </w:rPr>
        <w:t>Analiżi farmakokinetika tal-popolazzjoni minn 4 studji fuq suġġetti f’saħħithom jew suġġetti b’indeboliment renali u studju wieħed f’pazjenti bl-IPF ma urew l-ebda effett klinikament rilevanti tal-età, is-sess jew id-daqs tal-ġisem fuq il-farmakokinetika ta’ pirfenidone.</w:t>
      </w:r>
      <w:r w:rsidRPr="004401AB">
        <w:rPr>
          <w:szCs w:val="24"/>
        </w:rPr>
        <w:t xml:space="preserve"> </w:t>
      </w:r>
    </w:p>
    <w:p w14:paraId="39368029" w14:textId="77777777" w:rsidR="00B91419" w:rsidRPr="004401AB" w:rsidRDefault="00B91419">
      <w:pPr>
        <w:spacing w:line="240" w:lineRule="exact"/>
        <w:rPr>
          <w:szCs w:val="24"/>
        </w:rPr>
      </w:pPr>
    </w:p>
    <w:p w14:paraId="7ADF8313" w14:textId="77777777" w:rsidR="00B91419" w:rsidRPr="004401AB" w:rsidRDefault="00B91419">
      <w:pPr>
        <w:spacing w:line="240" w:lineRule="exact"/>
        <w:ind w:left="567" w:hanging="567"/>
      </w:pPr>
      <w:r w:rsidRPr="004401AB">
        <w:rPr>
          <w:b/>
          <w:szCs w:val="24"/>
        </w:rPr>
        <w:t>5.3</w:t>
      </w:r>
      <w:r w:rsidRPr="004401AB">
        <w:rPr>
          <w:b/>
          <w:szCs w:val="24"/>
        </w:rPr>
        <w:tab/>
      </w:r>
      <w:r w:rsidRPr="004401AB">
        <w:rPr>
          <w:b/>
          <w:szCs w:val="24"/>
          <w:lang w:eastAsia="en-US"/>
        </w:rPr>
        <w:t xml:space="preserve">Tagħrif ta' qabel l-użu kliniku dwar is-sigurtà </w:t>
      </w:r>
    </w:p>
    <w:p w14:paraId="6BB47C77" w14:textId="77777777" w:rsidR="00B91419" w:rsidRPr="004401AB" w:rsidRDefault="00B91419">
      <w:pPr>
        <w:spacing w:line="240" w:lineRule="exact"/>
        <w:rPr>
          <w:szCs w:val="24"/>
        </w:rPr>
      </w:pPr>
    </w:p>
    <w:p w14:paraId="0617D825" w14:textId="77777777" w:rsidR="00B91419" w:rsidRPr="004401AB" w:rsidRDefault="00B91419">
      <w:pPr>
        <w:spacing w:line="240" w:lineRule="exact"/>
      </w:pPr>
      <w:r w:rsidRPr="004401AB">
        <w:rPr>
          <w:szCs w:val="24"/>
          <w:lang w:eastAsia="en-US"/>
        </w:rPr>
        <w:t>Tagħrif mhux kliniku ibbażat fuq studji konvenzjonali ta’ sigurtà farmakoloġika, effett tossiku minn dożi ripetuti, effett tossiku fuq il-ġeni u riskju ta’ kanċer, ma juri l-ebda periklu speċjali għall-bnedmin.</w:t>
      </w:r>
    </w:p>
    <w:p w14:paraId="5BCBC11B" w14:textId="77777777" w:rsidR="00B91419" w:rsidRPr="004401AB" w:rsidRDefault="00B91419">
      <w:pPr>
        <w:spacing w:line="240" w:lineRule="exact"/>
        <w:rPr>
          <w:szCs w:val="24"/>
        </w:rPr>
      </w:pPr>
    </w:p>
    <w:p w14:paraId="32BC1575" w14:textId="77777777" w:rsidR="00B91419" w:rsidRPr="004401AB" w:rsidRDefault="00B91419">
      <w:pPr>
        <w:spacing w:line="240" w:lineRule="exact"/>
      </w:pPr>
      <w:r w:rsidRPr="004401AB">
        <w:rPr>
          <w:szCs w:val="24"/>
          <w:lang w:eastAsia="en-US"/>
        </w:rPr>
        <w:lastRenderedPageBreak/>
        <w:t>Fi studji tal-effett tossiku minn dożi ripetuti ġew osservati żidiet fil-piż tal-fwied fil-ġrieden, fil-firien u fil-klieb; dan spiss kien akkumpanjat minn ipertrofija ċentrilobulari epatika.</w:t>
      </w:r>
      <w:r w:rsidRPr="004401AB">
        <w:rPr>
          <w:szCs w:val="24"/>
        </w:rPr>
        <w:t xml:space="preserve"> </w:t>
      </w:r>
      <w:r w:rsidRPr="004401AB">
        <w:rPr>
          <w:szCs w:val="24"/>
          <w:lang w:eastAsia="en-US"/>
        </w:rPr>
        <w:t>Ġiet osservata riversibbiltà wara li twaqqaf it-trattament.</w:t>
      </w:r>
      <w:r w:rsidRPr="004401AB">
        <w:rPr>
          <w:szCs w:val="24"/>
        </w:rPr>
        <w:t xml:space="preserve"> </w:t>
      </w:r>
      <w:r w:rsidRPr="004401AB">
        <w:rPr>
          <w:szCs w:val="24"/>
          <w:lang w:eastAsia="en-US"/>
        </w:rPr>
        <w:t>Ġiet osservata żieda fl-inċidenza ta’ tumuri fil-fwied fi studji dwar ir-riskju tal-kanċer li saru fuq il-firien u l-ġrieden.</w:t>
      </w:r>
      <w:r w:rsidRPr="004401AB">
        <w:rPr>
          <w:szCs w:val="24"/>
        </w:rPr>
        <w:t xml:space="preserve"> </w:t>
      </w:r>
      <w:r w:rsidRPr="004401AB">
        <w:rPr>
          <w:szCs w:val="24"/>
          <w:lang w:eastAsia="en-US"/>
        </w:rPr>
        <w:t>Dawn is-sejbiet epatiċi huma konsistenti ma’ induzzjoni ta’ enzimi mikrosomali epatiċi, effett li ma ġiex osservat f’pazjenti li ngħataw Esbriet.</w:t>
      </w:r>
      <w:r w:rsidRPr="004401AB">
        <w:rPr>
          <w:szCs w:val="24"/>
        </w:rPr>
        <w:t xml:space="preserve"> </w:t>
      </w:r>
      <w:r w:rsidRPr="004401AB">
        <w:rPr>
          <w:szCs w:val="24"/>
          <w:lang w:eastAsia="en-US"/>
        </w:rPr>
        <w:t>Dawn is-sejbiet ma jitqiesux rilevanti għall-bnedmin.</w:t>
      </w:r>
      <w:r w:rsidRPr="004401AB">
        <w:rPr>
          <w:szCs w:val="24"/>
        </w:rPr>
        <w:t xml:space="preserve"> </w:t>
      </w:r>
    </w:p>
    <w:p w14:paraId="748FEB83" w14:textId="77777777" w:rsidR="00B91419" w:rsidRPr="004401AB" w:rsidRDefault="00B91419">
      <w:pPr>
        <w:spacing w:line="240" w:lineRule="exact"/>
        <w:rPr>
          <w:szCs w:val="24"/>
        </w:rPr>
      </w:pPr>
    </w:p>
    <w:p w14:paraId="504B01C4" w14:textId="77777777" w:rsidR="00B91419" w:rsidRPr="004401AB" w:rsidRDefault="00B91419">
      <w:pPr>
        <w:spacing w:line="240" w:lineRule="exact"/>
      </w:pPr>
      <w:r w:rsidRPr="004401AB">
        <w:rPr>
          <w:szCs w:val="24"/>
          <w:lang w:eastAsia="en-US"/>
        </w:rPr>
        <w:t>Żieda statistikament sinifikanti fit-tumuri fl-utru ġiet osservata fil-firien nisa li ngħataw 1,500 mg/kg/jum, 37 darba d-doża umana ta’ 2,403 mg/jum.</w:t>
      </w:r>
      <w:r w:rsidRPr="004401AB">
        <w:rPr>
          <w:szCs w:val="24"/>
        </w:rPr>
        <w:t xml:space="preserve"> </w:t>
      </w:r>
      <w:r w:rsidRPr="004401AB">
        <w:rPr>
          <w:szCs w:val="24"/>
          <w:lang w:eastAsia="en-US"/>
        </w:rPr>
        <w:t>Ir-riżultati ta’ studji mekkanistiċi jindikaw li l-okkorrenza ta’ tumuri fl-utru hija aktarx relatata ma’ nuqqas ta’ bilanċ kroniku tal-ormoni sesswali medjat mid-dopamine li jinvolvi mekkaniżmu tal-endokrina speċifiku għall-ispeċi fil-firien li mhuwiex preżenti fil-bnedmin.</w:t>
      </w:r>
    </w:p>
    <w:p w14:paraId="688F9BBC" w14:textId="77777777" w:rsidR="00B91419" w:rsidRPr="004401AB" w:rsidRDefault="00B91419">
      <w:pPr>
        <w:spacing w:line="240" w:lineRule="exact"/>
        <w:rPr>
          <w:szCs w:val="24"/>
        </w:rPr>
      </w:pPr>
    </w:p>
    <w:p w14:paraId="68566BD6" w14:textId="77777777" w:rsidR="00B91419" w:rsidRPr="004401AB" w:rsidRDefault="00B91419">
      <w:pPr>
        <w:spacing w:line="240" w:lineRule="exact"/>
      </w:pPr>
      <w:r w:rsidRPr="004401AB">
        <w:rPr>
          <w:szCs w:val="24"/>
          <w:lang w:eastAsia="en-US"/>
        </w:rPr>
        <w:t>Studji dwar it-tossikoloġija riproduttiva ma urew l-ebda effett avvers fuq il-fertilità tal-irġiel jew tan-nisa jew fuq l-iżvilupp wara t-twelid tal-frieħ fil-firien u ma kien hemm l-ebda evidenza ta’ teratoġeniċità fil-firien (1,000 mg/kg/jum) jew fil-fniek (300 mg/kg/jum).</w:t>
      </w:r>
      <w:r w:rsidRPr="004401AB">
        <w:rPr>
          <w:szCs w:val="24"/>
        </w:rPr>
        <w:t xml:space="preserve"> </w:t>
      </w:r>
      <w:r w:rsidRPr="004401AB">
        <w:rPr>
          <w:szCs w:val="24"/>
          <w:lang w:eastAsia="en-US"/>
        </w:rPr>
        <w:t>Fl-annimali t-trasferiment fil-plaċenta ta’ pirfenidone u/jew il-metaboliti tiegħu jseħħ bil-possibbiltà ta’ akkumulazzjoni ta’ pirfenidone u/jew il-metaboliti tiegħu fil-fluwidu amnjotiku</w:t>
      </w:r>
      <w:r w:rsidRPr="004401AB">
        <w:rPr>
          <w:szCs w:val="24"/>
        </w:rPr>
        <w:t xml:space="preserve">. </w:t>
      </w:r>
      <w:r w:rsidRPr="004401AB">
        <w:rPr>
          <w:szCs w:val="24"/>
          <w:lang w:eastAsia="en-US"/>
        </w:rPr>
        <w:t>F’dożi għoljin (≥450 mg/kg/jum) il-firien urew titwil taċ-ċiklu tal-oestrus u inċidenza għolja ta’ ċikli irregolari.</w:t>
      </w:r>
      <w:r w:rsidRPr="004401AB">
        <w:rPr>
          <w:szCs w:val="24"/>
        </w:rPr>
        <w:t xml:space="preserve"> </w:t>
      </w:r>
      <w:r w:rsidRPr="004401AB">
        <w:rPr>
          <w:szCs w:val="24"/>
          <w:lang w:eastAsia="en-US"/>
        </w:rPr>
        <w:t>F’dożi għoljin (≥1,000 mg/kg/jum) il-firien urew titwil fil-ġestazzjoni u tnaqqis fil-vijabbiltà tal-fetu.</w:t>
      </w:r>
      <w:r w:rsidRPr="004401AB">
        <w:rPr>
          <w:szCs w:val="24"/>
        </w:rPr>
        <w:t xml:space="preserve"> L-istudji fil-firien li jreddgħu jindikaw li pirfenidone </w:t>
      </w:r>
      <w:r w:rsidRPr="004401AB">
        <w:rPr>
          <w:szCs w:val="24"/>
          <w:lang w:eastAsia="en-US"/>
        </w:rPr>
        <w:t xml:space="preserve">u/jew il-metaboliti tiegħu jitneħħew fil-ħalib bil-potenzjal ta’ akkumulazzjoni ta’ </w:t>
      </w:r>
      <w:r w:rsidRPr="004401AB">
        <w:rPr>
          <w:szCs w:val="24"/>
        </w:rPr>
        <w:t xml:space="preserve">pirfenidone </w:t>
      </w:r>
      <w:r w:rsidRPr="004401AB">
        <w:rPr>
          <w:szCs w:val="24"/>
          <w:lang w:eastAsia="en-US"/>
        </w:rPr>
        <w:t>u/jew il-metaboliti tiegħu fil-ħalib</w:t>
      </w:r>
      <w:r w:rsidRPr="004401AB">
        <w:rPr>
          <w:szCs w:val="24"/>
        </w:rPr>
        <w:t>.</w:t>
      </w:r>
    </w:p>
    <w:p w14:paraId="5673EA33" w14:textId="77777777" w:rsidR="00B91419" w:rsidRPr="004401AB" w:rsidRDefault="00B91419">
      <w:pPr>
        <w:spacing w:line="240" w:lineRule="exact"/>
        <w:rPr>
          <w:szCs w:val="24"/>
        </w:rPr>
      </w:pPr>
    </w:p>
    <w:p w14:paraId="37EC913A" w14:textId="77777777" w:rsidR="00B91419" w:rsidRPr="004401AB" w:rsidRDefault="00B91419">
      <w:pPr>
        <w:spacing w:line="240" w:lineRule="exact"/>
      </w:pPr>
      <w:r w:rsidRPr="004401AB">
        <w:rPr>
          <w:szCs w:val="24"/>
          <w:lang w:eastAsia="en-US"/>
        </w:rPr>
        <w:t>Pirfenidone ma wera l-ebda indikazzjoni ta’ attività mutaġenika jew ġenotossika f’sensiela standard ta’ testijiet u meta ttestjat taħt espożizzjoni tal-UV ma kienx mutaġeniku.</w:t>
      </w:r>
      <w:r w:rsidRPr="004401AB">
        <w:rPr>
          <w:szCs w:val="24"/>
        </w:rPr>
        <w:t xml:space="preserve"> </w:t>
      </w:r>
      <w:r w:rsidRPr="004401AB">
        <w:rPr>
          <w:szCs w:val="24"/>
          <w:lang w:eastAsia="en-US"/>
        </w:rPr>
        <w:t>Meta kien ittestjat taħt l-espożizzjoni tal-UV pirfenidone kien pożittiv fi prova fotoklastoġenika fiċ-ċelluli tal-pulmun tal-ħamster Ċiniż.</w:t>
      </w:r>
    </w:p>
    <w:p w14:paraId="098C2ABA" w14:textId="77777777" w:rsidR="00B91419" w:rsidRPr="004401AB" w:rsidRDefault="00B91419">
      <w:pPr>
        <w:spacing w:line="240" w:lineRule="exact"/>
        <w:rPr>
          <w:szCs w:val="24"/>
        </w:rPr>
      </w:pPr>
    </w:p>
    <w:p w14:paraId="614FCE13" w14:textId="77777777" w:rsidR="00B91419" w:rsidRPr="004401AB" w:rsidRDefault="00B91419">
      <w:pPr>
        <w:spacing w:line="240" w:lineRule="exact"/>
      </w:pPr>
      <w:r w:rsidRPr="004401AB">
        <w:rPr>
          <w:szCs w:val="24"/>
          <w:lang w:eastAsia="en-US"/>
        </w:rPr>
        <w:t>Fototossiċità u irritazzjoni kienu nnutati fil-fniek tal-Indi wara li ngħataw pirfenidone oralment u b’espożizzjoni għad-dawl UVA/UVB.</w:t>
      </w:r>
      <w:r w:rsidRPr="004401AB">
        <w:rPr>
          <w:szCs w:val="24"/>
        </w:rPr>
        <w:t xml:space="preserve"> </w:t>
      </w:r>
      <w:r w:rsidRPr="004401AB">
        <w:rPr>
          <w:szCs w:val="24"/>
          <w:lang w:eastAsia="en-US"/>
        </w:rPr>
        <w:t>Is-severità ta’ leżjonijiet fototossiċi tnaqqset bl-applikazzjoni ta’ krema kontra x-xemx.</w:t>
      </w:r>
      <w:r w:rsidRPr="004401AB">
        <w:rPr>
          <w:szCs w:val="24"/>
        </w:rPr>
        <w:t xml:space="preserve"> </w:t>
      </w:r>
    </w:p>
    <w:p w14:paraId="4DA1AB0F" w14:textId="77777777" w:rsidR="00B91419" w:rsidRPr="004401AB" w:rsidRDefault="00B91419">
      <w:pPr>
        <w:spacing w:line="240" w:lineRule="exact"/>
        <w:rPr>
          <w:szCs w:val="24"/>
        </w:rPr>
      </w:pPr>
    </w:p>
    <w:p w14:paraId="4E2C3777" w14:textId="77777777" w:rsidR="00B91419" w:rsidRPr="004401AB" w:rsidRDefault="00B91419">
      <w:pPr>
        <w:spacing w:line="240" w:lineRule="exact"/>
        <w:ind w:left="567" w:hanging="567"/>
        <w:rPr>
          <w:b/>
          <w:szCs w:val="24"/>
        </w:rPr>
      </w:pPr>
    </w:p>
    <w:p w14:paraId="1158A1FB" w14:textId="77777777" w:rsidR="00B91419" w:rsidRPr="004401AB" w:rsidRDefault="00B91419">
      <w:pPr>
        <w:keepNext/>
        <w:spacing w:line="240" w:lineRule="exact"/>
        <w:ind w:left="567" w:hanging="567"/>
      </w:pPr>
      <w:r w:rsidRPr="004401AB">
        <w:rPr>
          <w:b/>
          <w:szCs w:val="24"/>
        </w:rPr>
        <w:t>6.</w:t>
      </w:r>
      <w:r w:rsidRPr="004401AB">
        <w:rPr>
          <w:b/>
          <w:szCs w:val="24"/>
        </w:rPr>
        <w:tab/>
      </w:r>
      <w:r w:rsidRPr="004401AB">
        <w:rPr>
          <w:b/>
          <w:szCs w:val="24"/>
          <w:lang w:eastAsia="en-US"/>
        </w:rPr>
        <w:t>TAGĦRIF FARMAĊEWTIKU</w:t>
      </w:r>
    </w:p>
    <w:p w14:paraId="104AD42E" w14:textId="77777777" w:rsidR="00B91419" w:rsidRPr="004401AB" w:rsidRDefault="00B91419">
      <w:pPr>
        <w:keepNext/>
        <w:spacing w:line="240" w:lineRule="exact"/>
        <w:rPr>
          <w:b/>
          <w:szCs w:val="24"/>
        </w:rPr>
      </w:pPr>
    </w:p>
    <w:p w14:paraId="21BAB2D1" w14:textId="77777777" w:rsidR="00B91419" w:rsidRPr="004401AB" w:rsidRDefault="00B91419">
      <w:pPr>
        <w:keepNext/>
        <w:spacing w:line="240" w:lineRule="exact"/>
        <w:ind w:left="567" w:hanging="567"/>
      </w:pPr>
      <w:r w:rsidRPr="004401AB">
        <w:rPr>
          <w:b/>
          <w:szCs w:val="24"/>
        </w:rPr>
        <w:t>6.1</w:t>
      </w:r>
      <w:r w:rsidRPr="004401AB">
        <w:rPr>
          <w:b/>
          <w:szCs w:val="24"/>
        </w:rPr>
        <w:tab/>
      </w:r>
      <w:r w:rsidRPr="004401AB">
        <w:rPr>
          <w:b/>
          <w:szCs w:val="24"/>
          <w:lang w:eastAsia="en-US"/>
        </w:rPr>
        <w:t>Lista ta’ eċċipjenti</w:t>
      </w:r>
    </w:p>
    <w:p w14:paraId="126AC80E" w14:textId="77777777" w:rsidR="00B91419" w:rsidRPr="004401AB" w:rsidRDefault="00B91419">
      <w:pPr>
        <w:keepNext/>
        <w:spacing w:line="240" w:lineRule="exact"/>
        <w:rPr>
          <w:szCs w:val="24"/>
        </w:rPr>
      </w:pPr>
    </w:p>
    <w:p w14:paraId="2589898B" w14:textId="77777777" w:rsidR="00B91419" w:rsidRPr="004401AB" w:rsidRDefault="00B91419">
      <w:pPr>
        <w:autoSpaceDE w:val="0"/>
        <w:spacing w:line="240" w:lineRule="exact"/>
      </w:pPr>
      <w:r w:rsidRPr="004401AB">
        <w:rPr>
          <w:szCs w:val="24"/>
          <w:u w:val="single"/>
          <w:lang w:eastAsia="en-US"/>
        </w:rPr>
        <w:t>Qalba tal-pillola</w:t>
      </w:r>
    </w:p>
    <w:p w14:paraId="286E65C6" w14:textId="77777777" w:rsidR="00B91419" w:rsidRPr="004401AB" w:rsidRDefault="00B91419">
      <w:pPr>
        <w:autoSpaceDE w:val="0"/>
        <w:spacing w:line="240" w:lineRule="exact"/>
        <w:rPr>
          <w:szCs w:val="24"/>
          <w:u w:val="single"/>
        </w:rPr>
      </w:pPr>
    </w:p>
    <w:p w14:paraId="2E433353" w14:textId="77777777" w:rsidR="00B91419" w:rsidRPr="004401AB" w:rsidRDefault="00B91419">
      <w:pPr>
        <w:autoSpaceDE w:val="0"/>
        <w:spacing w:line="240" w:lineRule="exact"/>
      </w:pPr>
      <w:r w:rsidRPr="004401AB">
        <w:rPr>
          <w:szCs w:val="24"/>
          <w:lang w:eastAsia="en-US"/>
        </w:rPr>
        <w:t>Microcrystalline cellulose</w:t>
      </w:r>
      <w:r w:rsidRPr="004401AB">
        <w:rPr>
          <w:szCs w:val="24"/>
        </w:rPr>
        <w:t xml:space="preserve"> </w:t>
      </w:r>
    </w:p>
    <w:p w14:paraId="6314BB2F" w14:textId="77777777" w:rsidR="00B91419" w:rsidRPr="004401AB" w:rsidRDefault="00B91419">
      <w:pPr>
        <w:autoSpaceDE w:val="0"/>
        <w:spacing w:line="240" w:lineRule="exact"/>
      </w:pPr>
      <w:r w:rsidRPr="004401AB">
        <w:rPr>
          <w:szCs w:val="24"/>
          <w:lang w:eastAsia="en-US"/>
        </w:rPr>
        <w:t>Croscarmellose sodium</w:t>
      </w:r>
    </w:p>
    <w:p w14:paraId="2D5DF795" w14:textId="77777777" w:rsidR="00B91419" w:rsidRPr="004401AB" w:rsidRDefault="00B91419">
      <w:pPr>
        <w:autoSpaceDE w:val="0"/>
        <w:spacing w:line="240" w:lineRule="exact"/>
      </w:pPr>
      <w:r w:rsidRPr="004401AB">
        <w:rPr>
          <w:szCs w:val="24"/>
          <w:lang w:eastAsia="en-US"/>
        </w:rPr>
        <w:t>Povidone</w:t>
      </w:r>
      <w:r w:rsidRPr="004401AB">
        <w:rPr>
          <w:szCs w:val="24"/>
        </w:rPr>
        <w:t xml:space="preserve"> K30</w:t>
      </w:r>
    </w:p>
    <w:p w14:paraId="08EFCC20" w14:textId="77777777" w:rsidR="00B91419" w:rsidRPr="004401AB" w:rsidRDefault="00B91419">
      <w:pPr>
        <w:autoSpaceDE w:val="0"/>
        <w:spacing w:line="240" w:lineRule="exact"/>
      </w:pPr>
      <w:r w:rsidRPr="004401AB">
        <w:rPr>
          <w:szCs w:val="24"/>
        </w:rPr>
        <w:t>Colloidal anhydrous silica</w:t>
      </w:r>
    </w:p>
    <w:p w14:paraId="7276958E" w14:textId="77777777" w:rsidR="00B91419" w:rsidRPr="004401AB" w:rsidRDefault="00B91419">
      <w:pPr>
        <w:autoSpaceDE w:val="0"/>
        <w:spacing w:line="240" w:lineRule="exact"/>
      </w:pPr>
      <w:r w:rsidRPr="004401AB">
        <w:rPr>
          <w:szCs w:val="24"/>
          <w:lang w:eastAsia="en-US"/>
        </w:rPr>
        <w:t>Magnesium stearate</w:t>
      </w:r>
    </w:p>
    <w:p w14:paraId="4A544FB0" w14:textId="77777777" w:rsidR="00B91419" w:rsidRPr="004401AB" w:rsidRDefault="00B91419">
      <w:pPr>
        <w:autoSpaceDE w:val="0"/>
        <w:spacing w:line="240" w:lineRule="exact"/>
        <w:rPr>
          <w:szCs w:val="24"/>
        </w:rPr>
      </w:pPr>
    </w:p>
    <w:p w14:paraId="1F81EA62" w14:textId="77777777" w:rsidR="00B91419" w:rsidRPr="004401AB" w:rsidRDefault="00B91419">
      <w:pPr>
        <w:keepNext/>
        <w:autoSpaceDE w:val="0"/>
        <w:spacing w:line="240" w:lineRule="exact"/>
      </w:pPr>
      <w:r w:rsidRPr="004401AB">
        <w:rPr>
          <w:szCs w:val="24"/>
          <w:u w:val="single"/>
          <w:lang w:eastAsia="en-US"/>
        </w:rPr>
        <w:t>Kisja b’rita</w:t>
      </w:r>
    </w:p>
    <w:p w14:paraId="5609641A" w14:textId="77777777" w:rsidR="00B91419" w:rsidRPr="004401AB" w:rsidRDefault="00B91419">
      <w:pPr>
        <w:autoSpaceDE w:val="0"/>
        <w:spacing w:line="240" w:lineRule="exact"/>
        <w:rPr>
          <w:szCs w:val="22"/>
          <w:u w:val="single"/>
        </w:rPr>
      </w:pPr>
    </w:p>
    <w:p w14:paraId="4152239E" w14:textId="77777777" w:rsidR="00B91419" w:rsidRPr="004401AB" w:rsidRDefault="00B91419">
      <w:pPr>
        <w:spacing w:line="240" w:lineRule="exact"/>
      </w:pPr>
      <w:r w:rsidRPr="004401AB">
        <w:rPr>
          <w:szCs w:val="22"/>
        </w:rPr>
        <w:t>Polyvinyl alcohol</w:t>
      </w:r>
    </w:p>
    <w:p w14:paraId="072D4D01" w14:textId="77777777" w:rsidR="00B91419" w:rsidRPr="004401AB" w:rsidRDefault="00B91419">
      <w:pPr>
        <w:keepNext/>
        <w:autoSpaceDE w:val="0"/>
        <w:spacing w:line="240" w:lineRule="exact"/>
      </w:pPr>
      <w:r w:rsidRPr="004401AB">
        <w:rPr>
          <w:szCs w:val="24"/>
          <w:lang w:eastAsia="en-US"/>
        </w:rPr>
        <w:t>Titanium dioxide (E171)</w:t>
      </w:r>
    </w:p>
    <w:p w14:paraId="6FEFC25A" w14:textId="77777777" w:rsidR="00B91419" w:rsidRPr="004401AB" w:rsidRDefault="00B91419">
      <w:pPr>
        <w:spacing w:line="240" w:lineRule="exact"/>
      </w:pPr>
      <w:r w:rsidRPr="004401AB">
        <w:rPr>
          <w:szCs w:val="22"/>
        </w:rPr>
        <w:t>Macrogol 3350</w:t>
      </w:r>
    </w:p>
    <w:p w14:paraId="5BFFF03A" w14:textId="77777777" w:rsidR="00B91419" w:rsidRPr="004401AB" w:rsidRDefault="00B91419">
      <w:pPr>
        <w:spacing w:line="240" w:lineRule="exact"/>
      </w:pPr>
      <w:r w:rsidRPr="004401AB">
        <w:rPr>
          <w:szCs w:val="22"/>
        </w:rPr>
        <w:t>Talc</w:t>
      </w:r>
    </w:p>
    <w:p w14:paraId="04AFD2E4" w14:textId="77777777" w:rsidR="00B91419" w:rsidRPr="004401AB" w:rsidRDefault="00B91419">
      <w:pPr>
        <w:spacing w:line="240" w:lineRule="exact"/>
      </w:pPr>
      <w:bookmarkStart w:id="9" w:name="OLE_LINK89"/>
      <w:bookmarkStart w:id="10" w:name="OLE_LINK90"/>
      <w:r w:rsidRPr="004401AB">
        <w:rPr>
          <w:i/>
          <w:szCs w:val="24"/>
          <w:u w:val="single"/>
          <w:lang w:eastAsia="en-US"/>
        </w:rPr>
        <w:t>Pillola ta’ 267 mg</w:t>
      </w:r>
    </w:p>
    <w:p w14:paraId="683A24EE" w14:textId="77777777" w:rsidR="00B91419" w:rsidRPr="004401AB" w:rsidRDefault="00B91419">
      <w:pPr>
        <w:spacing w:line="240" w:lineRule="exact"/>
      </w:pPr>
      <w:r w:rsidRPr="004401AB">
        <w:rPr>
          <w:szCs w:val="24"/>
          <w:lang w:eastAsia="en-US"/>
        </w:rPr>
        <w:t>Iron oxide isfar</w:t>
      </w:r>
      <w:bookmarkEnd w:id="9"/>
      <w:bookmarkEnd w:id="10"/>
      <w:r w:rsidRPr="004401AB">
        <w:rPr>
          <w:szCs w:val="24"/>
          <w:lang w:eastAsia="en-US"/>
        </w:rPr>
        <w:t xml:space="preserve"> (E172)</w:t>
      </w:r>
    </w:p>
    <w:p w14:paraId="19A7AFD5" w14:textId="77777777" w:rsidR="00B91419" w:rsidRPr="004401AB" w:rsidRDefault="00B91419">
      <w:pPr>
        <w:tabs>
          <w:tab w:val="left" w:pos="720"/>
        </w:tabs>
        <w:spacing w:line="240" w:lineRule="exact"/>
      </w:pPr>
      <w:r w:rsidRPr="004401AB">
        <w:rPr>
          <w:i/>
          <w:szCs w:val="22"/>
          <w:u w:val="single"/>
        </w:rPr>
        <w:t>Pillola ta’ 534 mg</w:t>
      </w:r>
    </w:p>
    <w:p w14:paraId="51112B09" w14:textId="77777777" w:rsidR="00B91419" w:rsidRPr="004401AB" w:rsidRDefault="00B91419">
      <w:pPr>
        <w:tabs>
          <w:tab w:val="left" w:pos="720"/>
        </w:tabs>
        <w:spacing w:line="240" w:lineRule="exact"/>
      </w:pPr>
      <w:r w:rsidRPr="004401AB">
        <w:rPr>
          <w:szCs w:val="22"/>
        </w:rPr>
        <w:t xml:space="preserve">Iron oxide isfar (E172) </w:t>
      </w:r>
    </w:p>
    <w:p w14:paraId="1AACDC00" w14:textId="77777777" w:rsidR="00B91419" w:rsidRPr="004401AB" w:rsidRDefault="00B91419">
      <w:pPr>
        <w:tabs>
          <w:tab w:val="left" w:pos="720"/>
        </w:tabs>
        <w:spacing w:line="240" w:lineRule="exact"/>
      </w:pPr>
      <w:r w:rsidRPr="004401AB">
        <w:rPr>
          <w:szCs w:val="22"/>
        </w:rPr>
        <w:t>Iron oxide aħmar (E172)</w:t>
      </w:r>
    </w:p>
    <w:p w14:paraId="7480BCC5" w14:textId="77777777" w:rsidR="00B91419" w:rsidRPr="004401AB" w:rsidRDefault="00B91419">
      <w:pPr>
        <w:tabs>
          <w:tab w:val="left" w:pos="720"/>
        </w:tabs>
        <w:spacing w:line="240" w:lineRule="exact"/>
      </w:pPr>
      <w:r w:rsidRPr="004401AB">
        <w:rPr>
          <w:i/>
          <w:szCs w:val="22"/>
          <w:u w:val="single"/>
        </w:rPr>
        <w:t>Pillola ta’ 801 mg</w:t>
      </w:r>
    </w:p>
    <w:p w14:paraId="09D6CA6E" w14:textId="77777777" w:rsidR="00B91419" w:rsidRPr="004401AB" w:rsidRDefault="00B91419">
      <w:pPr>
        <w:tabs>
          <w:tab w:val="left" w:pos="720"/>
        </w:tabs>
        <w:spacing w:line="240" w:lineRule="exact"/>
      </w:pPr>
      <w:r w:rsidRPr="004401AB">
        <w:rPr>
          <w:szCs w:val="22"/>
        </w:rPr>
        <w:t>Iron oxide aħmar (E172)</w:t>
      </w:r>
    </w:p>
    <w:p w14:paraId="102090FE" w14:textId="77777777" w:rsidR="00B91419" w:rsidRPr="004401AB" w:rsidRDefault="00B91419">
      <w:pPr>
        <w:spacing w:line="240" w:lineRule="exact"/>
      </w:pPr>
      <w:r w:rsidRPr="004401AB">
        <w:rPr>
          <w:szCs w:val="22"/>
        </w:rPr>
        <w:t>Iron oxide iswed (E172)</w:t>
      </w:r>
    </w:p>
    <w:p w14:paraId="4C670823" w14:textId="77777777" w:rsidR="00B91419" w:rsidRPr="004401AB" w:rsidRDefault="00B91419">
      <w:pPr>
        <w:spacing w:line="240" w:lineRule="exact"/>
        <w:ind w:left="567" w:hanging="567"/>
        <w:rPr>
          <w:b/>
          <w:i/>
          <w:szCs w:val="24"/>
        </w:rPr>
      </w:pPr>
    </w:p>
    <w:p w14:paraId="27AFF278" w14:textId="77777777" w:rsidR="00B91419" w:rsidRPr="004401AB" w:rsidRDefault="00B91419">
      <w:pPr>
        <w:spacing w:line="240" w:lineRule="exact"/>
        <w:ind w:left="567" w:hanging="567"/>
      </w:pPr>
      <w:r w:rsidRPr="004401AB">
        <w:rPr>
          <w:b/>
          <w:szCs w:val="24"/>
        </w:rPr>
        <w:lastRenderedPageBreak/>
        <w:t>6.2</w:t>
      </w:r>
      <w:r w:rsidRPr="004401AB">
        <w:rPr>
          <w:b/>
          <w:szCs w:val="24"/>
        </w:rPr>
        <w:tab/>
      </w:r>
      <w:r w:rsidRPr="004401AB">
        <w:rPr>
          <w:b/>
          <w:szCs w:val="24"/>
          <w:lang w:eastAsia="en-US"/>
        </w:rPr>
        <w:t>Inkompatibbiltajiet</w:t>
      </w:r>
    </w:p>
    <w:p w14:paraId="23F5B193" w14:textId="77777777" w:rsidR="00B91419" w:rsidRPr="004401AB" w:rsidRDefault="00B91419">
      <w:pPr>
        <w:spacing w:line="240" w:lineRule="exact"/>
        <w:rPr>
          <w:szCs w:val="24"/>
        </w:rPr>
      </w:pPr>
    </w:p>
    <w:p w14:paraId="23AA0EEC" w14:textId="77777777" w:rsidR="00B91419" w:rsidRPr="004401AB" w:rsidRDefault="00B91419">
      <w:pPr>
        <w:spacing w:line="240" w:lineRule="exact"/>
      </w:pPr>
      <w:r w:rsidRPr="004401AB">
        <w:rPr>
          <w:szCs w:val="24"/>
        </w:rPr>
        <w:t>Mhux applikabbli.</w:t>
      </w:r>
    </w:p>
    <w:p w14:paraId="4E0B4841" w14:textId="77777777" w:rsidR="00B91419" w:rsidRPr="004401AB" w:rsidRDefault="00B91419">
      <w:pPr>
        <w:spacing w:line="240" w:lineRule="exact"/>
        <w:rPr>
          <w:szCs w:val="24"/>
        </w:rPr>
      </w:pPr>
    </w:p>
    <w:p w14:paraId="21DFBB42" w14:textId="77777777" w:rsidR="00B91419" w:rsidRPr="004401AB" w:rsidRDefault="00B91419">
      <w:pPr>
        <w:keepNext/>
        <w:spacing w:line="240" w:lineRule="exact"/>
        <w:ind w:left="567" w:hanging="567"/>
      </w:pPr>
      <w:r w:rsidRPr="004401AB">
        <w:rPr>
          <w:b/>
          <w:szCs w:val="24"/>
        </w:rPr>
        <w:t>6.3</w:t>
      </w:r>
      <w:r w:rsidRPr="004401AB">
        <w:rPr>
          <w:b/>
          <w:szCs w:val="24"/>
        </w:rPr>
        <w:tab/>
      </w:r>
      <w:r w:rsidRPr="004401AB">
        <w:rPr>
          <w:b/>
          <w:szCs w:val="24"/>
          <w:lang w:eastAsia="en-US"/>
        </w:rPr>
        <w:t>Żmien kemm idum tajjeb il-prodott mediċinali</w:t>
      </w:r>
    </w:p>
    <w:p w14:paraId="1F1F9E0F" w14:textId="77777777" w:rsidR="00B91419" w:rsidRPr="004401AB" w:rsidRDefault="00B91419">
      <w:pPr>
        <w:keepNext/>
        <w:spacing w:line="240" w:lineRule="exact"/>
        <w:rPr>
          <w:szCs w:val="24"/>
        </w:rPr>
      </w:pPr>
    </w:p>
    <w:p w14:paraId="1AFF5914" w14:textId="77777777" w:rsidR="00B91419" w:rsidRPr="004401AB" w:rsidRDefault="00B91419">
      <w:pPr>
        <w:spacing w:line="240" w:lineRule="exact"/>
      </w:pPr>
      <w:r w:rsidRPr="004401AB">
        <w:rPr>
          <w:i/>
          <w:iCs/>
          <w:szCs w:val="24"/>
          <w:u w:val="single"/>
          <w:lang w:eastAsia="en-US"/>
        </w:rPr>
        <w:t>Pillola ta’ 267 mg u pillola ta’ 801 mg</w:t>
      </w:r>
    </w:p>
    <w:p w14:paraId="51090D83" w14:textId="77777777" w:rsidR="00B91419" w:rsidRPr="004401AB" w:rsidRDefault="00B91419">
      <w:pPr>
        <w:spacing w:line="240" w:lineRule="exact"/>
      </w:pPr>
      <w:r w:rsidRPr="004401AB">
        <w:rPr>
          <w:szCs w:val="24"/>
          <w:lang w:eastAsia="en-US"/>
        </w:rPr>
        <w:t>3 snin għall-folji.</w:t>
      </w:r>
    </w:p>
    <w:p w14:paraId="63582BBC" w14:textId="77777777" w:rsidR="00B91419" w:rsidRPr="004401AB" w:rsidRDefault="00B91419">
      <w:pPr>
        <w:spacing w:line="240" w:lineRule="exact"/>
      </w:pPr>
      <w:r w:rsidRPr="004401AB">
        <w:rPr>
          <w:szCs w:val="24"/>
          <w:lang w:eastAsia="en-US"/>
        </w:rPr>
        <w:t>4 snin għall-fliexken.</w:t>
      </w:r>
    </w:p>
    <w:p w14:paraId="4892C0A2" w14:textId="77777777" w:rsidR="00B91419" w:rsidRPr="004401AB" w:rsidRDefault="00B91419">
      <w:pPr>
        <w:spacing w:line="240" w:lineRule="exact"/>
        <w:rPr>
          <w:szCs w:val="24"/>
          <w:lang w:eastAsia="en-US"/>
        </w:rPr>
      </w:pPr>
    </w:p>
    <w:p w14:paraId="40F4F1ED" w14:textId="77777777" w:rsidR="00B91419" w:rsidRPr="004401AB" w:rsidRDefault="00B91419">
      <w:pPr>
        <w:spacing w:line="240" w:lineRule="exact"/>
      </w:pPr>
      <w:r w:rsidRPr="004401AB">
        <w:rPr>
          <w:i/>
          <w:iCs/>
          <w:szCs w:val="24"/>
          <w:u w:val="single"/>
          <w:lang w:eastAsia="en-US"/>
        </w:rPr>
        <w:t>Pillola ta’ 534 mg</w:t>
      </w:r>
    </w:p>
    <w:p w14:paraId="0FF1DA3B" w14:textId="77777777" w:rsidR="00B91419" w:rsidRPr="004401AB" w:rsidRDefault="00B91419">
      <w:pPr>
        <w:spacing w:line="240" w:lineRule="exact"/>
      </w:pPr>
      <w:r w:rsidRPr="004401AB">
        <w:rPr>
          <w:szCs w:val="24"/>
          <w:lang w:eastAsia="en-US"/>
        </w:rPr>
        <w:t>Sentejn.</w:t>
      </w:r>
    </w:p>
    <w:p w14:paraId="4C4DC7B3" w14:textId="77777777" w:rsidR="00B91419" w:rsidRPr="004401AB" w:rsidRDefault="00B91419">
      <w:pPr>
        <w:spacing w:line="240" w:lineRule="exact"/>
        <w:rPr>
          <w:szCs w:val="24"/>
        </w:rPr>
      </w:pPr>
    </w:p>
    <w:p w14:paraId="5EF2F5B1" w14:textId="77777777" w:rsidR="00B91419" w:rsidRPr="004401AB" w:rsidRDefault="00B91419">
      <w:pPr>
        <w:spacing w:line="240" w:lineRule="exact"/>
        <w:ind w:left="567" w:hanging="567"/>
      </w:pPr>
      <w:r w:rsidRPr="004401AB">
        <w:rPr>
          <w:b/>
          <w:szCs w:val="24"/>
        </w:rPr>
        <w:t>6.4</w:t>
      </w:r>
      <w:r w:rsidRPr="004401AB">
        <w:rPr>
          <w:b/>
          <w:szCs w:val="24"/>
        </w:rPr>
        <w:tab/>
      </w:r>
      <w:r w:rsidRPr="004401AB">
        <w:rPr>
          <w:b/>
          <w:szCs w:val="24"/>
          <w:lang w:eastAsia="en-US"/>
        </w:rPr>
        <w:t>Prekawzjonijiet speċjali għall-ħażna</w:t>
      </w:r>
    </w:p>
    <w:p w14:paraId="29C87513" w14:textId="77777777" w:rsidR="00B91419" w:rsidRPr="004401AB" w:rsidRDefault="00B91419">
      <w:pPr>
        <w:spacing w:line="240" w:lineRule="exact"/>
        <w:rPr>
          <w:szCs w:val="24"/>
        </w:rPr>
      </w:pPr>
    </w:p>
    <w:p w14:paraId="0A40115A" w14:textId="77777777" w:rsidR="00B91419" w:rsidRPr="004401AB" w:rsidRDefault="00B91419">
      <w:pPr>
        <w:spacing w:line="240" w:lineRule="exact"/>
      </w:pPr>
      <w:r w:rsidRPr="004401AB">
        <w:t>Dan il-prodott mediċinali m’għandu bżonn l-ebda kundizzjoni ta’ ħażna speċjali.</w:t>
      </w:r>
    </w:p>
    <w:p w14:paraId="56E66D0E" w14:textId="77777777" w:rsidR="00B91419" w:rsidRPr="004401AB" w:rsidRDefault="00B91419">
      <w:pPr>
        <w:spacing w:line="240" w:lineRule="exact"/>
        <w:rPr>
          <w:szCs w:val="24"/>
        </w:rPr>
      </w:pPr>
    </w:p>
    <w:p w14:paraId="60F2973D" w14:textId="77777777" w:rsidR="00B91419" w:rsidRPr="004401AB" w:rsidRDefault="00B91419">
      <w:pPr>
        <w:spacing w:line="240" w:lineRule="exact"/>
        <w:ind w:left="567" w:hanging="567"/>
      </w:pPr>
      <w:r w:rsidRPr="004401AB">
        <w:rPr>
          <w:b/>
          <w:szCs w:val="24"/>
        </w:rPr>
        <w:t>6.5</w:t>
      </w:r>
      <w:r w:rsidRPr="004401AB">
        <w:rPr>
          <w:b/>
          <w:szCs w:val="24"/>
        </w:rPr>
        <w:tab/>
        <w:t xml:space="preserve">In-natura tal-kontenitur u ta’ dak li hemm ġo fih </w:t>
      </w:r>
    </w:p>
    <w:p w14:paraId="55A0E13E" w14:textId="77777777" w:rsidR="00B91419" w:rsidRPr="004401AB" w:rsidRDefault="00B91419">
      <w:pPr>
        <w:spacing w:line="240" w:lineRule="exact"/>
        <w:rPr>
          <w:b/>
          <w:i/>
          <w:szCs w:val="24"/>
        </w:rPr>
      </w:pPr>
    </w:p>
    <w:p w14:paraId="17EDD873" w14:textId="77777777" w:rsidR="00B91419" w:rsidRPr="004401AB" w:rsidRDefault="00B91419">
      <w:pPr>
        <w:spacing w:line="240" w:lineRule="exact"/>
        <w:rPr>
          <w:szCs w:val="24"/>
          <w:lang w:eastAsia="en-US"/>
        </w:rPr>
      </w:pPr>
      <w:r w:rsidRPr="004401AB">
        <w:rPr>
          <w:iCs/>
          <w:szCs w:val="22"/>
        </w:rPr>
        <w:t xml:space="preserve">Flixkun tal-Polyethylene </w:t>
      </w:r>
      <w:r w:rsidRPr="004401AB">
        <w:rPr>
          <w:szCs w:val="24"/>
          <w:lang w:eastAsia="en-US"/>
        </w:rPr>
        <w:t xml:space="preserve">ta’ Densità Għolja (HDPE - </w:t>
      </w:r>
      <w:r w:rsidRPr="004401AB">
        <w:rPr>
          <w:i/>
          <w:szCs w:val="24"/>
          <w:lang w:eastAsia="en-US"/>
        </w:rPr>
        <w:t>high-density polyethylene</w:t>
      </w:r>
      <w:r w:rsidRPr="004401AB">
        <w:rPr>
          <w:szCs w:val="24"/>
          <w:lang w:eastAsia="en-US"/>
        </w:rPr>
        <w:t>) b’għatu bil-kamin reżistenti għal ftuħ mit-tfal u b’siġill li juri evidenza ta’ tbabis</w:t>
      </w:r>
    </w:p>
    <w:p w14:paraId="1A956DD9" w14:textId="77777777" w:rsidR="00BB264D" w:rsidRPr="004401AB" w:rsidRDefault="00BB264D">
      <w:pPr>
        <w:spacing w:line="240" w:lineRule="exact"/>
      </w:pPr>
    </w:p>
    <w:p w14:paraId="71A3EEE7" w14:textId="77777777" w:rsidR="00B91419" w:rsidRPr="004401AB" w:rsidRDefault="00B91419">
      <w:pPr>
        <w:keepNext/>
        <w:keepLines/>
        <w:spacing w:line="240" w:lineRule="exact"/>
      </w:pPr>
      <w:r w:rsidRPr="004401AB">
        <w:rPr>
          <w:szCs w:val="24"/>
          <w:u w:val="single"/>
          <w:lang w:eastAsia="en-US"/>
        </w:rPr>
        <w:t>Daqsijiet tal-pakkett</w:t>
      </w:r>
    </w:p>
    <w:p w14:paraId="3911024A" w14:textId="77777777" w:rsidR="00B91419" w:rsidRPr="004401AB" w:rsidRDefault="00B91419">
      <w:pPr>
        <w:spacing w:line="240" w:lineRule="exact"/>
        <w:rPr>
          <w:szCs w:val="24"/>
          <w:u w:val="single"/>
        </w:rPr>
      </w:pPr>
    </w:p>
    <w:p w14:paraId="5C9199C9" w14:textId="77777777" w:rsidR="00B91419" w:rsidRPr="004401AB" w:rsidRDefault="00B91419">
      <w:pPr>
        <w:spacing w:line="240" w:lineRule="exact"/>
      </w:pPr>
      <w:r w:rsidRPr="004401AB">
        <w:rPr>
          <w:i/>
          <w:iCs/>
          <w:szCs w:val="22"/>
          <w:u w:val="single"/>
        </w:rPr>
        <w:t>Pilloli miksija b’rita ta’ 267 mg</w:t>
      </w:r>
    </w:p>
    <w:p w14:paraId="58C5AA1B" w14:textId="77777777" w:rsidR="00B91419" w:rsidRPr="004401AB" w:rsidRDefault="00B91419">
      <w:pPr>
        <w:spacing w:line="240" w:lineRule="exact"/>
      </w:pPr>
      <w:r w:rsidRPr="004401AB">
        <w:rPr>
          <w:szCs w:val="24"/>
          <w:lang w:eastAsia="en-US"/>
        </w:rPr>
        <w:t xml:space="preserve">Flixkun wieħed fih </w:t>
      </w:r>
      <w:r w:rsidRPr="004401AB">
        <w:rPr>
          <w:iCs/>
          <w:szCs w:val="22"/>
        </w:rPr>
        <w:t xml:space="preserve">90 </w:t>
      </w:r>
      <w:r w:rsidRPr="004401AB">
        <w:rPr>
          <w:szCs w:val="24"/>
          <w:lang w:eastAsia="en-US"/>
        </w:rPr>
        <w:t>pillola miksija b’rita</w:t>
      </w:r>
    </w:p>
    <w:p w14:paraId="321BB1D7" w14:textId="77777777" w:rsidR="00B91419" w:rsidRPr="004401AB" w:rsidRDefault="00B91419">
      <w:pPr>
        <w:spacing w:line="240" w:lineRule="exact"/>
      </w:pPr>
      <w:r w:rsidRPr="004401AB">
        <w:rPr>
          <w:iCs/>
          <w:szCs w:val="22"/>
        </w:rPr>
        <w:t xml:space="preserve">2 fliexken li kull wieħed fih 90 </w:t>
      </w:r>
      <w:r w:rsidRPr="004401AB">
        <w:rPr>
          <w:szCs w:val="24"/>
          <w:lang w:eastAsia="en-US"/>
        </w:rPr>
        <w:t>pillola miksija b’rita (180 pillola miksija b’rita b’kollox)</w:t>
      </w:r>
    </w:p>
    <w:p w14:paraId="6B824B63" w14:textId="77777777" w:rsidR="00B91419" w:rsidRPr="004401AB" w:rsidRDefault="00B91419">
      <w:pPr>
        <w:keepNext/>
        <w:spacing w:line="240" w:lineRule="exact"/>
        <w:rPr>
          <w:iCs/>
          <w:szCs w:val="22"/>
          <w:u w:val="single"/>
        </w:rPr>
      </w:pPr>
    </w:p>
    <w:p w14:paraId="0092FD58" w14:textId="77777777" w:rsidR="00B91419" w:rsidRPr="004401AB" w:rsidRDefault="00B91419">
      <w:pPr>
        <w:keepNext/>
        <w:spacing w:line="240" w:lineRule="exact"/>
      </w:pPr>
      <w:r w:rsidRPr="004401AB">
        <w:rPr>
          <w:i/>
          <w:iCs/>
          <w:szCs w:val="22"/>
          <w:u w:val="single"/>
        </w:rPr>
        <w:t>Pilloli miksija b’rita ta’ 534 mg</w:t>
      </w:r>
    </w:p>
    <w:p w14:paraId="220DCD7F" w14:textId="77777777" w:rsidR="00B91419" w:rsidRPr="004401AB" w:rsidRDefault="00B91419">
      <w:pPr>
        <w:keepNext/>
        <w:spacing w:line="240" w:lineRule="exact"/>
      </w:pPr>
      <w:r w:rsidRPr="004401AB">
        <w:rPr>
          <w:szCs w:val="24"/>
          <w:lang w:eastAsia="en-US"/>
        </w:rPr>
        <w:t xml:space="preserve">Flixkun 1 fih </w:t>
      </w:r>
      <w:r w:rsidRPr="004401AB">
        <w:rPr>
          <w:iCs/>
          <w:szCs w:val="22"/>
        </w:rPr>
        <w:t xml:space="preserve">21 </w:t>
      </w:r>
      <w:r w:rsidRPr="004401AB">
        <w:rPr>
          <w:szCs w:val="24"/>
          <w:lang w:eastAsia="en-US"/>
        </w:rPr>
        <w:t>pillola miksija b’rita</w:t>
      </w:r>
    </w:p>
    <w:p w14:paraId="06914148" w14:textId="77777777" w:rsidR="00B91419" w:rsidRPr="004401AB" w:rsidRDefault="00B91419">
      <w:pPr>
        <w:keepNext/>
        <w:spacing w:line="240" w:lineRule="exact"/>
      </w:pPr>
      <w:r w:rsidRPr="004401AB">
        <w:rPr>
          <w:szCs w:val="24"/>
          <w:lang w:eastAsia="en-US"/>
        </w:rPr>
        <w:t xml:space="preserve">Flixkun 1 fih </w:t>
      </w:r>
      <w:r w:rsidRPr="004401AB">
        <w:rPr>
          <w:iCs/>
          <w:szCs w:val="22"/>
        </w:rPr>
        <w:t xml:space="preserve">90 </w:t>
      </w:r>
      <w:r w:rsidRPr="004401AB">
        <w:rPr>
          <w:szCs w:val="24"/>
          <w:lang w:eastAsia="en-US"/>
        </w:rPr>
        <w:t>pillola miksija b’rita</w:t>
      </w:r>
    </w:p>
    <w:p w14:paraId="0D82125B" w14:textId="77777777" w:rsidR="00B91419" w:rsidRPr="004401AB" w:rsidRDefault="00B91419">
      <w:pPr>
        <w:keepNext/>
        <w:spacing w:line="240" w:lineRule="exact"/>
        <w:rPr>
          <w:iCs/>
          <w:szCs w:val="22"/>
          <w:u w:val="single"/>
        </w:rPr>
      </w:pPr>
    </w:p>
    <w:p w14:paraId="5206E8D0" w14:textId="77777777" w:rsidR="00B91419" w:rsidRPr="004401AB" w:rsidRDefault="00B91419">
      <w:pPr>
        <w:keepNext/>
        <w:spacing w:line="240" w:lineRule="exact"/>
      </w:pPr>
      <w:r w:rsidRPr="004401AB">
        <w:rPr>
          <w:i/>
          <w:iCs/>
          <w:szCs w:val="22"/>
          <w:u w:val="single"/>
        </w:rPr>
        <w:t>Pilloli miksija b’rita ta’ 801 mg</w:t>
      </w:r>
    </w:p>
    <w:p w14:paraId="6E1E5B26" w14:textId="77777777" w:rsidR="00B91419" w:rsidRPr="004401AB" w:rsidRDefault="00B91419">
      <w:pPr>
        <w:keepNext/>
        <w:spacing w:line="240" w:lineRule="exact"/>
      </w:pPr>
      <w:r w:rsidRPr="004401AB">
        <w:rPr>
          <w:szCs w:val="24"/>
          <w:lang w:eastAsia="en-US"/>
        </w:rPr>
        <w:t xml:space="preserve">Flixkun 1 fih </w:t>
      </w:r>
      <w:r w:rsidRPr="004401AB">
        <w:rPr>
          <w:iCs/>
          <w:szCs w:val="22"/>
        </w:rPr>
        <w:t xml:space="preserve">90 </w:t>
      </w:r>
      <w:r w:rsidRPr="004401AB">
        <w:rPr>
          <w:szCs w:val="24"/>
          <w:lang w:eastAsia="en-US"/>
        </w:rPr>
        <w:t>pillola miksija b’rita</w:t>
      </w:r>
    </w:p>
    <w:p w14:paraId="1D9BB266" w14:textId="77777777" w:rsidR="00B91419" w:rsidRPr="004401AB" w:rsidRDefault="00B91419">
      <w:pPr>
        <w:spacing w:line="240" w:lineRule="exact"/>
        <w:rPr>
          <w:iCs/>
          <w:szCs w:val="24"/>
          <w:lang w:eastAsia="en-US"/>
        </w:rPr>
      </w:pPr>
    </w:p>
    <w:p w14:paraId="7917B49D" w14:textId="77777777" w:rsidR="00B91419" w:rsidRPr="004401AB" w:rsidRDefault="00B91419">
      <w:pPr>
        <w:spacing w:line="240" w:lineRule="exact"/>
      </w:pPr>
      <w:r w:rsidRPr="004401AB">
        <w:rPr>
          <w:szCs w:val="24"/>
          <w:lang w:eastAsia="en-US"/>
        </w:rPr>
        <w:t>Folji magħmula minn fojl tal-PVC/Aclar (PCTFE) aluminium</w:t>
      </w:r>
      <w:r w:rsidRPr="004401AB">
        <w:rPr>
          <w:szCs w:val="24"/>
          <w:lang w:eastAsia="en-US"/>
        </w:rPr>
        <w:br/>
      </w:r>
      <w:r w:rsidRPr="004401AB">
        <w:rPr>
          <w:szCs w:val="24"/>
          <w:u w:val="single"/>
          <w:lang w:eastAsia="en-US"/>
        </w:rPr>
        <w:t>Daqsijiet tal-pakkett</w:t>
      </w:r>
    </w:p>
    <w:p w14:paraId="1D78E8C4" w14:textId="77777777" w:rsidR="00B91419" w:rsidRPr="004401AB" w:rsidRDefault="00B91419">
      <w:pPr>
        <w:spacing w:line="240" w:lineRule="exact"/>
        <w:rPr>
          <w:iCs/>
          <w:szCs w:val="22"/>
          <w:u w:val="single"/>
        </w:rPr>
      </w:pPr>
    </w:p>
    <w:p w14:paraId="42867940" w14:textId="77777777" w:rsidR="00B91419" w:rsidRPr="004401AB" w:rsidRDefault="00B91419">
      <w:pPr>
        <w:spacing w:line="240" w:lineRule="exact"/>
      </w:pPr>
      <w:r w:rsidRPr="004401AB">
        <w:rPr>
          <w:iCs/>
          <w:szCs w:val="22"/>
          <w:u w:val="single"/>
        </w:rPr>
        <w:t xml:space="preserve">Pilloli miksija b’rita ta’ </w:t>
      </w:r>
      <w:r w:rsidRPr="004401AB">
        <w:rPr>
          <w:u w:val="single"/>
        </w:rPr>
        <w:t>267 mg</w:t>
      </w:r>
      <w:r w:rsidRPr="004401AB">
        <w:br/>
      </w:r>
    </w:p>
    <w:p w14:paraId="3BE6621E" w14:textId="77777777" w:rsidR="00B91419" w:rsidRPr="004401AB" w:rsidRDefault="00B91419">
      <w:pPr>
        <w:spacing w:line="240" w:lineRule="exact"/>
      </w:pPr>
      <w:r w:rsidRPr="004401AB">
        <w:t xml:space="preserve">Folja waħda li fiha 21 </w:t>
      </w:r>
      <w:r w:rsidRPr="004401AB">
        <w:rPr>
          <w:szCs w:val="24"/>
          <w:lang w:eastAsia="en-US"/>
        </w:rPr>
        <w:t xml:space="preserve">pillola miksija b’rita </w:t>
      </w:r>
      <w:r w:rsidRPr="004401AB">
        <w:t>(21 b’kollox)</w:t>
      </w:r>
      <w:r w:rsidRPr="004401AB">
        <w:br/>
        <w:t xml:space="preserve">2 folji li kull waħda fiha 21 </w:t>
      </w:r>
      <w:r w:rsidRPr="004401AB">
        <w:rPr>
          <w:szCs w:val="24"/>
          <w:lang w:eastAsia="en-US"/>
        </w:rPr>
        <w:t xml:space="preserve">pillola miksija b’rita </w:t>
      </w:r>
      <w:r w:rsidRPr="004401AB">
        <w:t>(42 b’kollox)</w:t>
      </w:r>
      <w:r w:rsidRPr="004401AB">
        <w:br/>
        <w:t xml:space="preserve">4 folji li kull waħda fiha 21 </w:t>
      </w:r>
      <w:r w:rsidRPr="004401AB">
        <w:rPr>
          <w:szCs w:val="24"/>
          <w:lang w:eastAsia="en-US"/>
        </w:rPr>
        <w:t xml:space="preserve">pillola miksija b’rita </w:t>
      </w:r>
      <w:r w:rsidRPr="004401AB">
        <w:t xml:space="preserve">(84 b’kollox) </w:t>
      </w:r>
      <w:r w:rsidRPr="004401AB">
        <w:br/>
        <w:t xml:space="preserve">8 folji li kull waħda fiha 21 </w:t>
      </w:r>
      <w:r w:rsidRPr="004401AB">
        <w:rPr>
          <w:szCs w:val="24"/>
          <w:lang w:eastAsia="en-US"/>
        </w:rPr>
        <w:t xml:space="preserve">pillola miksija b’rita </w:t>
      </w:r>
      <w:r w:rsidRPr="004401AB">
        <w:t>(168 b’kollox)</w:t>
      </w:r>
      <w:r w:rsidRPr="004401AB">
        <w:br/>
      </w:r>
    </w:p>
    <w:p w14:paraId="104EF8E3" w14:textId="77777777" w:rsidR="00B91419" w:rsidRPr="004401AB" w:rsidRDefault="00B91419">
      <w:pPr>
        <w:spacing w:line="240" w:lineRule="exact"/>
      </w:pPr>
      <w:r w:rsidRPr="004401AB">
        <w:rPr>
          <w:szCs w:val="24"/>
          <w:lang w:eastAsia="en-US"/>
        </w:rPr>
        <w:t>Pakkett ta’ trattament inizjali ta’ ġimagħtejn</w:t>
      </w:r>
      <w:r w:rsidRPr="004401AB">
        <w:t xml:space="preserve">: pakkett multiplu li fih 63 (pakkett wieħed li fih folja waħda ta’ 21 u pakkett wieħed li fih 2 folji ta’ 21) pillola miksija b’rita </w:t>
      </w:r>
      <w:r w:rsidRPr="004401AB">
        <w:br/>
      </w:r>
    </w:p>
    <w:p w14:paraId="40AEC3BA" w14:textId="77777777" w:rsidR="00B91419" w:rsidRPr="004401AB" w:rsidRDefault="00B91419">
      <w:pPr>
        <w:spacing w:line="240" w:lineRule="exact"/>
      </w:pPr>
      <w:r w:rsidRPr="004401AB">
        <w:t>Pakkett ta’ kontinwazzjoni: pakkett multiplu li fih 252 (3 pakketti li kull wieħed fih 4 folji ta’ 21) pillola miksija b’rita</w:t>
      </w:r>
      <w:r w:rsidRPr="004401AB">
        <w:br/>
      </w:r>
    </w:p>
    <w:p w14:paraId="0B97974E" w14:textId="77777777" w:rsidR="00B91419" w:rsidRPr="004401AB" w:rsidRDefault="00B91419">
      <w:pPr>
        <w:spacing w:line="240" w:lineRule="exact"/>
      </w:pPr>
      <w:r w:rsidRPr="004401AB">
        <w:rPr>
          <w:iCs/>
          <w:szCs w:val="22"/>
          <w:u w:val="single"/>
        </w:rPr>
        <w:t xml:space="preserve">Pilloli miksija b’rita ta’ </w:t>
      </w:r>
      <w:r w:rsidRPr="004401AB">
        <w:rPr>
          <w:u w:val="single"/>
        </w:rPr>
        <w:t>801 mg</w:t>
      </w:r>
      <w:r w:rsidRPr="004401AB">
        <w:br/>
      </w:r>
    </w:p>
    <w:p w14:paraId="519451EB" w14:textId="77777777" w:rsidR="00B91419" w:rsidRPr="004401AB" w:rsidRDefault="00B91419">
      <w:pPr>
        <w:spacing w:line="240" w:lineRule="exact"/>
      </w:pPr>
      <w:r w:rsidRPr="004401AB">
        <w:t xml:space="preserve">4 folji li kull waħda fiha 21 </w:t>
      </w:r>
      <w:r w:rsidRPr="004401AB">
        <w:rPr>
          <w:szCs w:val="24"/>
          <w:lang w:eastAsia="en-US"/>
        </w:rPr>
        <w:t xml:space="preserve">pillola miksija b’rita </w:t>
      </w:r>
      <w:r w:rsidRPr="004401AB">
        <w:t>(84 b’kollox)</w:t>
      </w:r>
      <w:r w:rsidRPr="004401AB">
        <w:br/>
      </w:r>
    </w:p>
    <w:p w14:paraId="42178242" w14:textId="77777777" w:rsidR="00B91419" w:rsidRPr="004401AB" w:rsidRDefault="00B91419">
      <w:pPr>
        <w:spacing w:line="240" w:lineRule="exact"/>
      </w:pPr>
      <w:r w:rsidRPr="004401AB">
        <w:t>Pakkett ta’ kontinwazzjoni: pakkett multiplu li fih 252 (3 pakketti li kull wieħed fih 4 folji ta’ 21) pillola miksija b’rita</w:t>
      </w:r>
    </w:p>
    <w:p w14:paraId="1AECE84F" w14:textId="77777777" w:rsidR="00B91419" w:rsidRPr="004401AB" w:rsidRDefault="00B91419">
      <w:pPr>
        <w:spacing w:line="240" w:lineRule="exact"/>
        <w:rPr>
          <w:szCs w:val="24"/>
          <w:lang w:eastAsia="en-US"/>
        </w:rPr>
      </w:pPr>
    </w:p>
    <w:p w14:paraId="0D98D95F" w14:textId="77777777" w:rsidR="00B91419" w:rsidRPr="004401AB" w:rsidRDefault="00B91419">
      <w:pPr>
        <w:spacing w:line="240" w:lineRule="exact"/>
      </w:pPr>
      <w:r w:rsidRPr="004401AB">
        <w:rPr>
          <w:szCs w:val="24"/>
          <w:lang w:eastAsia="en-US"/>
        </w:rPr>
        <w:t>Jista’ jkun li mhux il-pakketti tad-daqsijiet kollha jkunu fis-suq.</w:t>
      </w:r>
    </w:p>
    <w:p w14:paraId="3BD7CD9B" w14:textId="77777777" w:rsidR="00B91419" w:rsidRPr="004401AB" w:rsidRDefault="00B91419">
      <w:pPr>
        <w:spacing w:line="240" w:lineRule="exact"/>
        <w:rPr>
          <w:szCs w:val="24"/>
        </w:rPr>
      </w:pPr>
    </w:p>
    <w:p w14:paraId="60F780B5" w14:textId="77777777" w:rsidR="00B91419" w:rsidRPr="004401AB" w:rsidRDefault="00B91419">
      <w:pPr>
        <w:spacing w:line="240" w:lineRule="exact"/>
        <w:ind w:left="567" w:hanging="567"/>
      </w:pPr>
      <w:r w:rsidRPr="004401AB">
        <w:rPr>
          <w:b/>
          <w:szCs w:val="24"/>
        </w:rPr>
        <w:lastRenderedPageBreak/>
        <w:t>6.6</w:t>
      </w:r>
      <w:r w:rsidRPr="004401AB">
        <w:rPr>
          <w:b/>
          <w:szCs w:val="24"/>
        </w:rPr>
        <w:tab/>
        <w:t>Prekawzjonijiet speċjali għar-rimi</w:t>
      </w:r>
    </w:p>
    <w:p w14:paraId="121191F3" w14:textId="77777777" w:rsidR="00B91419" w:rsidRPr="004401AB" w:rsidRDefault="00B91419">
      <w:pPr>
        <w:keepNext/>
        <w:spacing w:line="240" w:lineRule="exact"/>
        <w:rPr>
          <w:b/>
          <w:szCs w:val="24"/>
        </w:rPr>
      </w:pPr>
    </w:p>
    <w:p w14:paraId="4718C3DC" w14:textId="77777777" w:rsidR="00B91419" w:rsidRPr="004401AB" w:rsidRDefault="00B91419">
      <w:pPr>
        <w:spacing w:line="240" w:lineRule="exact"/>
      </w:pPr>
      <w:r w:rsidRPr="004401AB">
        <w:rPr>
          <w:szCs w:val="24"/>
          <w:lang w:eastAsia="en-US"/>
        </w:rPr>
        <w:t>Kull fdal tal-prodott mediċinali li ma jkunx intuża jew skart li jibqa’ wara l-użu tal-prodott għandu jintrema kif jitolbu l-liġijiet lokali.</w:t>
      </w:r>
    </w:p>
    <w:p w14:paraId="1C1EABB0" w14:textId="77777777" w:rsidR="00B91419" w:rsidRPr="004401AB" w:rsidRDefault="00B91419">
      <w:pPr>
        <w:spacing w:line="240" w:lineRule="exact"/>
        <w:ind w:left="567" w:hanging="567"/>
        <w:rPr>
          <w:b/>
          <w:szCs w:val="24"/>
        </w:rPr>
      </w:pPr>
    </w:p>
    <w:p w14:paraId="5FAD2D77" w14:textId="77777777" w:rsidR="00B91419" w:rsidRPr="004401AB" w:rsidRDefault="00B91419">
      <w:pPr>
        <w:spacing w:line="240" w:lineRule="exact"/>
        <w:ind w:left="567" w:hanging="567"/>
        <w:rPr>
          <w:b/>
          <w:szCs w:val="24"/>
        </w:rPr>
      </w:pPr>
    </w:p>
    <w:p w14:paraId="11B626B8" w14:textId="77777777" w:rsidR="00B91419" w:rsidRPr="004401AB" w:rsidRDefault="00B91419">
      <w:pPr>
        <w:keepNext/>
        <w:keepLines/>
        <w:spacing w:line="240" w:lineRule="exact"/>
        <w:ind w:left="567" w:hanging="567"/>
      </w:pPr>
      <w:r w:rsidRPr="004401AB">
        <w:rPr>
          <w:b/>
          <w:szCs w:val="24"/>
        </w:rPr>
        <w:t>7.</w:t>
      </w:r>
      <w:r w:rsidRPr="004401AB">
        <w:rPr>
          <w:b/>
          <w:szCs w:val="24"/>
        </w:rPr>
        <w:tab/>
        <w:t>DETENTUR TAL-AWTORIZZAZZJONI GĦAT-TQEGĦID FIS-SUQ</w:t>
      </w:r>
    </w:p>
    <w:p w14:paraId="13F81752" w14:textId="77777777" w:rsidR="00B91419" w:rsidRPr="004401AB" w:rsidRDefault="00B91419">
      <w:pPr>
        <w:keepNext/>
        <w:keepLines/>
        <w:spacing w:line="240" w:lineRule="exact"/>
        <w:rPr>
          <w:szCs w:val="24"/>
        </w:rPr>
      </w:pPr>
    </w:p>
    <w:p w14:paraId="6E1CCECC" w14:textId="77777777" w:rsidR="00E27ADD" w:rsidRPr="004401AB" w:rsidRDefault="00E27ADD" w:rsidP="00E27ADD">
      <w:pPr>
        <w:keepNext/>
        <w:keepLines/>
        <w:rPr>
          <w:ins w:id="11" w:author="RWS" w:date="2026-01-29T10:34:00Z"/>
          <w:szCs w:val="22"/>
        </w:rPr>
      </w:pPr>
      <w:ins w:id="12" w:author="RWS" w:date="2026-01-29T10:34:00Z">
        <w:r w:rsidRPr="004401AB">
          <w:rPr>
            <w:szCs w:val="22"/>
          </w:rPr>
          <w:t>H.A.C. Pharma</w:t>
        </w:r>
      </w:ins>
    </w:p>
    <w:p w14:paraId="62364D7C" w14:textId="77777777" w:rsidR="00E27ADD" w:rsidRPr="004401AB" w:rsidRDefault="00E27ADD" w:rsidP="00E27ADD">
      <w:pPr>
        <w:keepNext/>
        <w:keepLines/>
        <w:rPr>
          <w:ins w:id="13" w:author="RWS" w:date="2026-01-29T10:34:00Z"/>
          <w:szCs w:val="22"/>
        </w:rPr>
      </w:pPr>
      <w:ins w:id="14" w:author="RWS" w:date="2026-01-29T10:34:00Z">
        <w:r w:rsidRPr="004401AB">
          <w:rPr>
            <w:szCs w:val="22"/>
          </w:rPr>
          <w:t>Péricentre 2</w:t>
        </w:r>
      </w:ins>
    </w:p>
    <w:p w14:paraId="5847851B" w14:textId="77777777" w:rsidR="00E27ADD" w:rsidRPr="004401AB" w:rsidRDefault="00E27ADD" w:rsidP="00E27ADD">
      <w:pPr>
        <w:keepNext/>
        <w:keepLines/>
        <w:rPr>
          <w:ins w:id="15" w:author="RWS" w:date="2026-01-29T10:34:00Z"/>
          <w:szCs w:val="22"/>
        </w:rPr>
      </w:pPr>
      <w:ins w:id="16" w:author="RWS" w:date="2026-01-29T10:34:00Z">
        <w:r w:rsidRPr="004401AB">
          <w:rPr>
            <w:szCs w:val="22"/>
          </w:rPr>
          <w:t>43 Avenue de la Côte de Nacre</w:t>
        </w:r>
      </w:ins>
    </w:p>
    <w:p w14:paraId="4ACA4EB3" w14:textId="77777777" w:rsidR="00E27ADD" w:rsidRPr="004401AB" w:rsidRDefault="00E27ADD" w:rsidP="00E27ADD">
      <w:pPr>
        <w:keepNext/>
        <w:keepLines/>
        <w:rPr>
          <w:ins w:id="17" w:author="RWS" w:date="2026-01-29T10:34:00Z"/>
          <w:szCs w:val="22"/>
        </w:rPr>
      </w:pPr>
      <w:ins w:id="18" w:author="RWS" w:date="2026-01-29T10:34:00Z">
        <w:r w:rsidRPr="004401AB">
          <w:rPr>
            <w:szCs w:val="22"/>
          </w:rPr>
          <w:t>14000 Caen</w:t>
        </w:r>
      </w:ins>
    </w:p>
    <w:p w14:paraId="2FA35A4A" w14:textId="71DD4B95" w:rsidR="00B91419" w:rsidRPr="004401AB" w:rsidDel="00E27ADD" w:rsidRDefault="00E27ADD" w:rsidP="00E27ADD">
      <w:pPr>
        <w:rPr>
          <w:del w:id="19" w:author="RWS" w:date="2026-01-29T10:35:00Z"/>
        </w:rPr>
      </w:pPr>
      <w:ins w:id="20" w:author="RWS" w:date="2026-01-29T10:34:00Z">
        <w:r w:rsidRPr="004401AB">
          <w:rPr>
            <w:szCs w:val="22"/>
          </w:rPr>
          <w:t>Fran</w:t>
        </w:r>
      </w:ins>
      <w:ins w:id="21" w:author="RWS" w:date="2026-01-29T10:35:00Z">
        <w:r w:rsidRPr="004401AB">
          <w:rPr>
            <w:szCs w:val="22"/>
          </w:rPr>
          <w:t>za</w:t>
        </w:r>
      </w:ins>
      <w:del w:id="22" w:author="RWS" w:date="2026-01-29T10:35:00Z">
        <w:r w:rsidR="00B91419" w:rsidRPr="004401AB" w:rsidDel="00E27ADD">
          <w:delText xml:space="preserve">Roche Registration GmbH </w:delText>
        </w:r>
      </w:del>
    </w:p>
    <w:p w14:paraId="28CB96E3" w14:textId="6F4FAF2D" w:rsidR="00B91419" w:rsidRPr="004401AB" w:rsidDel="00E27ADD" w:rsidRDefault="00B91419">
      <w:pPr>
        <w:rPr>
          <w:del w:id="23" w:author="RWS" w:date="2026-01-29T10:35:00Z"/>
        </w:rPr>
      </w:pPr>
      <w:del w:id="24" w:author="RWS" w:date="2026-01-29T10:35:00Z">
        <w:r w:rsidRPr="004401AB" w:rsidDel="00E27ADD">
          <w:delText>Emil-Barell-Strasse 1</w:delText>
        </w:r>
      </w:del>
    </w:p>
    <w:p w14:paraId="25683950" w14:textId="2779A040" w:rsidR="00B91419" w:rsidRPr="004401AB" w:rsidDel="00E27ADD" w:rsidRDefault="00B91419">
      <w:pPr>
        <w:rPr>
          <w:del w:id="25" w:author="RWS" w:date="2026-01-29T10:35:00Z"/>
        </w:rPr>
      </w:pPr>
      <w:del w:id="26" w:author="RWS" w:date="2026-01-29T10:35:00Z">
        <w:r w:rsidRPr="004401AB" w:rsidDel="00E27ADD">
          <w:delText>79639 Grenzach-Wyhlen</w:delText>
        </w:r>
      </w:del>
    </w:p>
    <w:p w14:paraId="2A6B8A68" w14:textId="00056E8D" w:rsidR="00B91419" w:rsidRPr="004401AB" w:rsidRDefault="00B91419">
      <w:del w:id="27" w:author="RWS" w:date="2026-01-29T10:35:00Z">
        <w:r w:rsidRPr="004401AB" w:rsidDel="00E27ADD">
          <w:delText>Il-Ġermanja</w:delText>
        </w:r>
      </w:del>
    </w:p>
    <w:p w14:paraId="7AA9712C" w14:textId="77777777" w:rsidR="00B91419" w:rsidRPr="004401AB" w:rsidRDefault="00B91419">
      <w:pPr>
        <w:spacing w:line="240" w:lineRule="exact"/>
        <w:rPr>
          <w:szCs w:val="24"/>
        </w:rPr>
      </w:pPr>
    </w:p>
    <w:p w14:paraId="5167AA6E" w14:textId="77777777" w:rsidR="00B91419" w:rsidRPr="004401AB" w:rsidRDefault="00B91419">
      <w:pPr>
        <w:spacing w:line="240" w:lineRule="exact"/>
        <w:rPr>
          <w:szCs w:val="24"/>
        </w:rPr>
      </w:pPr>
    </w:p>
    <w:p w14:paraId="11022B22" w14:textId="77777777" w:rsidR="00B91419" w:rsidRPr="004401AB" w:rsidRDefault="00B91419">
      <w:pPr>
        <w:keepNext/>
        <w:keepLines/>
        <w:spacing w:line="240" w:lineRule="exact"/>
        <w:ind w:left="567" w:hanging="567"/>
      </w:pPr>
      <w:r w:rsidRPr="004401AB">
        <w:rPr>
          <w:b/>
          <w:szCs w:val="24"/>
        </w:rPr>
        <w:t>8.</w:t>
      </w:r>
      <w:r w:rsidRPr="004401AB">
        <w:rPr>
          <w:b/>
          <w:szCs w:val="24"/>
        </w:rPr>
        <w:tab/>
      </w:r>
      <w:r w:rsidRPr="004401AB">
        <w:rPr>
          <w:b/>
          <w:szCs w:val="24"/>
          <w:lang w:eastAsia="en-US"/>
        </w:rPr>
        <w:t>NUMRU(I) TAL-AWTORIZZAZZJONI GĦAT-TQEGĦID FIS-SUQ</w:t>
      </w:r>
      <w:r w:rsidRPr="004401AB">
        <w:rPr>
          <w:b/>
          <w:szCs w:val="24"/>
        </w:rPr>
        <w:t xml:space="preserve"> </w:t>
      </w:r>
    </w:p>
    <w:p w14:paraId="1B3D83C8" w14:textId="77777777" w:rsidR="00B91419" w:rsidRPr="004401AB" w:rsidRDefault="00B91419">
      <w:pPr>
        <w:keepNext/>
        <w:keepLines/>
        <w:spacing w:line="240" w:lineRule="exact"/>
        <w:rPr>
          <w:b/>
          <w:szCs w:val="24"/>
        </w:rPr>
      </w:pPr>
    </w:p>
    <w:p w14:paraId="21F54DA0" w14:textId="77777777" w:rsidR="00B91419" w:rsidRPr="004401AB" w:rsidRDefault="00B91419">
      <w:pPr>
        <w:keepNext/>
        <w:keepLines/>
      </w:pPr>
      <w:r w:rsidRPr="004401AB">
        <w:rPr>
          <w:rFonts w:eastAsia="MS Mincho"/>
          <w:szCs w:val="22"/>
        </w:rPr>
        <w:t>EU/1/11/667/007</w:t>
      </w:r>
    </w:p>
    <w:p w14:paraId="5AAFAEEB" w14:textId="77777777" w:rsidR="00B91419" w:rsidRPr="004401AB" w:rsidRDefault="00B91419">
      <w:pPr>
        <w:keepNext/>
        <w:keepLines/>
        <w:spacing w:line="240" w:lineRule="exact"/>
      </w:pPr>
      <w:r w:rsidRPr="004401AB">
        <w:rPr>
          <w:rFonts w:eastAsia="MS Mincho"/>
          <w:szCs w:val="22"/>
        </w:rPr>
        <w:t>EU/1/11/667/008</w:t>
      </w:r>
    </w:p>
    <w:p w14:paraId="20D64544" w14:textId="77777777" w:rsidR="00B91419" w:rsidRPr="004401AB" w:rsidRDefault="00B91419">
      <w:pPr>
        <w:keepNext/>
        <w:keepLines/>
        <w:spacing w:line="240" w:lineRule="exact"/>
      </w:pPr>
      <w:r w:rsidRPr="004401AB">
        <w:rPr>
          <w:rFonts w:eastAsia="MS Mincho"/>
          <w:szCs w:val="22"/>
        </w:rPr>
        <w:t>EU/1/11/667/009</w:t>
      </w:r>
    </w:p>
    <w:p w14:paraId="572BF7A7" w14:textId="77777777" w:rsidR="00B91419" w:rsidRPr="004401AB" w:rsidRDefault="00B91419">
      <w:pPr>
        <w:keepNext/>
        <w:keepLines/>
        <w:spacing w:line="240" w:lineRule="exact"/>
      </w:pPr>
      <w:r w:rsidRPr="004401AB">
        <w:rPr>
          <w:rFonts w:eastAsia="MS Mincho"/>
          <w:szCs w:val="22"/>
        </w:rPr>
        <w:t>EU/1/11/667/010</w:t>
      </w:r>
    </w:p>
    <w:p w14:paraId="4CC8931D" w14:textId="77777777" w:rsidR="00B91419" w:rsidRPr="004401AB" w:rsidRDefault="00B91419">
      <w:pPr>
        <w:keepNext/>
        <w:keepLines/>
        <w:spacing w:line="240" w:lineRule="exact"/>
      </w:pPr>
      <w:r w:rsidRPr="004401AB">
        <w:rPr>
          <w:rFonts w:eastAsia="MS Mincho"/>
          <w:szCs w:val="22"/>
        </w:rPr>
        <w:t>EU/1/11/667/011</w:t>
      </w:r>
    </w:p>
    <w:p w14:paraId="45C0AA62" w14:textId="77777777" w:rsidR="00B91419" w:rsidRPr="004401AB" w:rsidRDefault="00B91419">
      <w:r w:rsidRPr="004401AB">
        <w:rPr>
          <w:rFonts w:eastAsia="MS Mincho"/>
        </w:rPr>
        <w:t>EU/1/11/667/012</w:t>
      </w:r>
    </w:p>
    <w:p w14:paraId="0B554C32" w14:textId="77777777" w:rsidR="00B91419" w:rsidRPr="004401AB" w:rsidRDefault="00B91419">
      <w:r w:rsidRPr="004401AB">
        <w:rPr>
          <w:rFonts w:eastAsia="MS Mincho"/>
        </w:rPr>
        <w:t>EU/1/11/667/013</w:t>
      </w:r>
    </w:p>
    <w:p w14:paraId="6258BE6D" w14:textId="77777777" w:rsidR="00B91419" w:rsidRPr="004401AB" w:rsidRDefault="00B91419">
      <w:r w:rsidRPr="004401AB">
        <w:rPr>
          <w:rFonts w:eastAsia="MS Mincho"/>
        </w:rPr>
        <w:t>EU/1/11/667/014</w:t>
      </w:r>
    </w:p>
    <w:p w14:paraId="018E5882" w14:textId="77777777" w:rsidR="00B91419" w:rsidRPr="004401AB" w:rsidRDefault="00B91419">
      <w:r w:rsidRPr="004401AB">
        <w:rPr>
          <w:rFonts w:eastAsia="MS Mincho"/>
        </w:rPr>
        <w:t>EU/1/11/667/015</w:t>
      </w:r>
    </w:p>
    <w:p w14:paraId="4CE61ED6" w14:textId="77777777" w:rsidR="00B91419" w:rsidRPr="004401AB" w:rsidRDefault="00B91419">
      <w:r w:rsidRPr="004401AB">
        <w:rPr>
          <w:rFonts w:eastAsia="MS Mincho"/>
        </w:rPr>
        <w:t>EU/1/11/667/016</w:t>
      </w:r>
    </w:p>
    <w:p w14:paraId="3339C6A5" w14:textId="77777777" w:rsidR="00B91419" w:rsidRPr="004401AB" w:rsidRDefault="00B91419">
      <w:r w:rsidRPr="004401AB">
        <w:rPr>
          <w:rFonts w:eastAsia="MS Mincho"/>
        </w:rPr>
        <w:t>EU/1/11/667/017</w:t>
      </w:r>
    </w:p>
    <w:p w14:paraId="4A867125" w14:textId="77777777" w:rsidR="00B91419" w:rsidRPr="004401AB" w:rsidRDefault="00B91419">
      <w:r w:rsidRPr="004401AB">
        <w:rPr>
          <w:rFonts w:eastAsia="MS Mincho"/>
        </w:rPr>
        <w:t>EU/1/11/667/018</w:t>
      </w:r>
    </w:p>
    <w:p w14:paraId="22AF840A" w14:textId="77777777" w:rsidR="00B91419" w:rsidRPr="004401AB" w:rsidRDefault="00B91419">
      <w:pPr>
        <w:spacing w:line="240" w:lineRule="exact"/>
      </w:pPr>
      <w:r w:rsidRPr="004401AB">
        <w:rPr>
          <w:rFonts w:eastAsia="MS Mincho"/>
        </w:rPr>
        <w:t>EU/1/11/667/019</w:t>
      </w:r>
    </w:p>
    <w:p w14:paraId="4269472E" w14:textId="77777777" w:rsidR="00B91419" w:rsidRPr="004401AB" w:rsidRDefault="00B91419">
      <w:pPr>
        <w:spacing w:line="240" w:lineRule="exact"/>
        <w:rPr>
          <w:rFonts w:eastAsia="MS Mincho"/>
          <w:sz w:val="21"/>
          <w:szCs w:val="21"/>
        </w:rPr>
      </w:pPr>
    </w:p>
    <w:p w14:paraId="5BDC777E" w14:textId="77777777" w:rsidR="00B91419" w:rsidRPr="004401AB" w:rsidRDefault="00B91419">
      <w:pPr>
        <w:spacing w:line="240" w:lineRule="exact"/>
        <w:rPr>
          <w:rFonts w:eastAsia="MS Mincho"/>
          <w:sz w:val="21"/>
          <w:szCs w:val="21"/>
        </w:rPr>
      </w:pPr>
    </w:p>
    <w:p w14:paraId="33E0F710" w14:textId="77777777" w:rsidR="00B91419" w:rsidRPr="004401AB" w:rsidRDefault="00B91419">
      <w:pPr>
        <w:keepNext/>
        <w:keepLines/>
        <w:spacing w:line="240" w:lineRule="exact"/>
        <w:ind w:left="567" w:hanging="567"/>
      </w:pPr>
      <w:r w:rsidRPr="004401AB">
        <w:rPr>
          <w:b/>
          <w:szCs w:val="24"/>
        </w:rPr>
        <w:t>9.</w:t>
      </w:r>
      <w:r w:rsidRPr="004401AB">
        <w:rPr>
          <w:b/>
          <w:szCs w:val="24"/>
        </w:rPr>
        <w:tab/>
      </w:r>
      <w:r w:rsidRPr="004401AB">
        <w:rPr>
          <w:b/>
          <w:szCs w:val="24"/>
          <w:lang w:eastAsia="en-US"/>
        </w:rPr>
        <w:t>DATA TAL-EWWEL AWTORIZZAZZJONI/TIĠDID TAL-AWTORIZZAZZJONI</w:t>
      </w:r>
    </w:p>
    <w:p w14:paraId="5872F5EE" w14:textId="77777777" w:rsidR="00B91419" w:rsidRPr="004401AB" w:rsidRDefault="00B91419">
      <w:pPr>
        <w:keepNext/>
        <w:keepLines/>
        <w:spacing w:line="240" w:lineRule="exact"/>
        <w:rPr>
          <w:i/>
          <w:szCs w:val="24"/>
        </w:rPr>
      </w:pPr>
    </w:p>
    <w:p w14:paraId="4D51927D" w14:textId="77777777" w:rsidR="00B91419" w:rsidRPr="004401AB" w:rsidRDefault="00B91419">
      <w:pPr>
        <w:keepNext/>
        <w:keepLines/>
        <w:spacing w:line="240" w:lineRule="exact"/>
      </w:pPr>
      <w:r w:rsidRPr="004401AB">
        <w:rPr>
          <w:szCs w:val="24"/>
        </w:rPr>
        <w:t>Data tal-ewwel awtorizzazzjoni: 28 ta’ Frar 2011</w:t>
      </w:r>
    </w:p>
    <w:p w14:paraId="4D6D95E2" w14:textId="77777777" w:rsidR="00B91419" w:rsidRPr="004401AB" w:rsidRDefault="00B91419">
      <w:pPr>
        <w:keepNext/>
        <w:keepLines/>
        <w:spacing w:line="240" w:lineRule="exact"/>
      </w:pPr>
      <w:r w:rsidRPr="004401AB">
        <w:rPr>
          <w:szCs w:val="22"/>
          <w:lang w:eastAsia="en-US"/>
        </w:rPr>
        <w:t>Data tal-aħħar tiġdid:</w:t>
      </w:r>
      <w:r w:rsidRPr="004401AB">
        <w:rPr>
          <w:szCs w:val="22"/>
        </w:rPr>
        <w:t xml:space="preserve"> 8 ta’ Settembru 2015</w:t>
      </w:r>
    </w:p>
    <w:p w14:paraId="001BDC18" w14:textId="77777777" w:rsidR="00B91419" w:rsidRPr="004401AB" w:rsidRDefault="00B91419">
      <w:pPr>
        <w:spacing w:line="240" w:lineRule="exact"/>
        <w:rPr>
          <w:szCs w:val="24"/>
        </w:rPr>
      </w:pPr>
    </w:p>
    <w:p w14:paraId="47D721CA" w14:textId="77777777" w:rsidR="00B91419" w:rsidRPr="004401AB" w:rsidRDefault="00B91419">
      <w:pPr>
        <w:spacing w:line="240" w:lineRule="exact"/>
        <w:rPr>
          <w:szCs w:val="24"/>
        </w:rPr>
      </w:pPr>
    </w:p>
    <w:p w14:paraId="23382E82" w14:textId="77777777" w:rsidR="00B91419" w:rsidRPr="004401AB" w:rsidRDefault="00B91419">
      <w:pPr>
        <w:keepNext/>
        <w:spacing w:line="240" w:lineRule="exact"/>
        <w:ind w:left="567" w:hanging="567"/>
      </w:pPr>
      <w:r w:rsidRPr="004401AB">
        <w:rPr>
          <w:b/>
          <w:szCs w:val="24"/>
        </w:rPr>
        <w:t>10.</w:t>
      </w:r>
      <w:r w:rsidRPr="004401AB">
        <w:rPr>
          <w:b/>
          <w:szCs w:val="24"/>
        </w:rPr>
        <w:tab/>
        <w:t>DATA TA’ REVIŻJONI TAT-TEST</w:t>
      </w:r>
    </w:p>
    <w:p w14:paraId="3D5CF736" w14:textId="77777777" w:rsidR="00B91419" w:rsidRPr="004401AB" w:rsidRDefault="00B91419">
      <w:pPr>
        <w:keepNext/>
        <w:spacing w:line="240" w:lineRule="exact"/>
        <w:rPr>
          <w:b/>
          <w:szCs w:val="24"/>
        </w:rPr>
      </w:pPr>
    </w:p>
    <w:p w14:paraId="32849F1F" w14:textId="373B7D66" w:rsidR="00B91419" w:rsidRPr="004401AB" w:rsidRDefault="00B91419">
      <w:pPr>
        <w:spacing w:line="240" w:lineRule="exact"/>
        <w:ind w:right="-2"/>
      </w:pPr>
      <w:r w:rsidRPr="004401AB">
        <w:rPr>
          <w:szCs w:val="24"/>
        </w:rPr>
        <w:t>Informazzjoni dettaljata dwar dan il-prodott mediċinali tinsab fuq is-sit elettroniku tal-Aġenzija Ewropea għall</w:t>
      </w:r>
      <w:r w:rsidRPr="004401AB">
        <w:rPr>
          <w:szCs w:val="24"/>
        </w:rPr>
        <w:noBreakHyphen/>
        <w:t xml:space="preserve">Mediċini </w:t>
      </w:r>
      <w:ins w:id="28" w:author="RWS" w:date="2026-01-29T10:53:00Z">
        <w:r w:rsidR="006D38E9" w:rsidRPr="004401AB">
          <w:rPr>
            <w:szCs w:val="22"/>
          </w:rPr>
          <w:fldChar w:fldCharType="begin"/>
        </w:r>
        <w:r w:rsidR="006D38E9" w:rsidRPr="004401AB">
          <w:rPr>
            <w:szCs w:val="22"/>
          </w:rPr>
          <w:instrText>HYPERLINK "</w:instrText>
        </w:r>
      </w:ins>
      <w:r w:rsidR="006D38E9" w:rsidRPr="004401AB">
        <w:rPr>
          <w:rPrChange w:id="29" w:author="RWS" w:date="2026-01-29T10:53:00Z">
            <w:rPr>
              <w:rStyle w:val="Hyperlink"/>
              <w:szCs w:val="22"/>
            </w:rPr>
          </w:rPrChange>
        </w:rPr>
        <w:instrText>http</w:instrText>
      </w:r>
      <w:ins w:id="30" w:author="RWS" w:date="2026-01-29T10:52:00Z">
        <w:r w:rsidR="006D38E9" w:rsidRPr="004401AB">
          <w:rPr>
            <w:rPrChange w:id="31" w:author="RWS" w:date="2026-01-29T10:53:00Z">
              <w:rPr>
                <w:rStyle w:val="Hyperlink"/>
                <w:szCs w:val="22"/>
              </w:rPr>
            </w:rPrChange>
          </w:rPr>
          <w:instrText>s</w:instrText>
        </w:r>
      </w:ins>
      <w:r w:rsidR="006D38E9" w:rsidRPr="004401AB">
        <w:rPr>
          <w:rPrChange w:id="32" w:author="RWS" w:date="2026-01-29T10:53:00Z">
            <w:rPr>
              <w:rStyle w:val="Hyperlink"/>
              <w:szCs w:val="22"/>
            </w:rPr>
          </w:rPrChange>
        </w:rPr>
        <w:instrText>://www.ema.europa.eu</w:instrText>
      </w:r>
      <w:ins w:id="33" w:author="RWS" w:date="2026-01-29T10:53:00Z">
        <w:r w:rsidR="006D38E9" w:rsidRPr="004401AB">
          <w:rPr>
            <w:szCs w:val="22"/>
          </w:rPr>
          <w:instrText>"</w:instrText>
        </w:r>
        <w:r w:rsidR="006D38E9" w:rsidRPr="004401AB">
          <w:rPr>
            <w:szCs w:val="22"/>
          </w:rPr>
          <w:fldChar w:fldCharType="separate"/>
        </w:r>
      </w:ins>
      <w:r w:rsidR="006D38E9" w:rsidRPr="004401AB">
        <w:rPr>
          <w:rStyle w:val="Hyperlink"/>
          <w:szCs w:val="22"/>
        </w:rPr>
        <w:t>http</w:t>
      </w:r>
      <w:ins w:id="34" w:author="RWS" w:date="2026-01-29T10:52:00Z">
        <w:r w:rsidR="006D38E9" w:rsidRPr="004401AB">
          <w:rPr>
            <w:rStyle w:val="Hyperlink"/>
            <w:szCs w:val="22"/>
          </w:rPr>
          <w:t>s</w:t>
        </w:r>
      </w:ins>
      <w:r w:rsidR="006D38E9" w:rsidRPr="004401AB">
        <w:rPr>
          <w:rStyle w:val="Hyperlink"/>
          <w:szCs w:val="22"/>
        </w:rPr>
        <w:t>://www.ema.europa.eu</w:t>
      </w:r>
      <w:ins w:id="35" w:author="RWS" w:date="2026-01-29T10:53:00Z">
        <w:r w:rsidR="006D38E9" w:rsidRPr="004401AB">
          <w:rPr>
            <w:szCs w:val="22"/>
          </w:rPr>
          <w:fldChar w:fldCharType="end"/>
        </w:r>
      </w:ins>
    </w:p>
    <w:p w14:paraId="24D92D33" w14:textId="77777777" w:rsidR="00E936FE" w:rsidRPr="004401AB" w:rsidRDefault="00E936FE">
      <w:pPr>
        <w:spacing w:line="240" w:lineRule="exact"/>
        <w:ind w:right="-2"/>
      </w:pPr>
    </w:p>
    <w:p w14:paraId="3AA7B533" w14:textId="77777777" w:rsidR="00B91419" w:rsidRPr="004401AB" w:rsidRDefault="00E936FE" w:rsidP="00283E55">
      <w:pPr>
        <w:spacing w:line="240" w:lineRule="exact"/>
        <w:ind w:right="-2"/>
        <w:rPr>
          <w:szCs w:val="24"/>
        </w:rPr>
      </w:pPr>
      <w:r w:rsidRPr="004401AB">
        <w:rPr>
          <w:b/>
        </w:rPr>
        <w:br w:type="page"/>
      </w:r>
    </w:p>
    <w:p w14:paraId="4EDF3DCB" w14:textId="77777777" w:rsidR="00B91419" w:rsidRPr="004401AB" w:rsidRDefault="00B91419">
      <w:pPr>
        <w:jc w:val="center"/>
        <w:rPr>
          <w:b/>
          <w:szCs w:val="24"/>
          <w:lang w:eastAsia="en-US"/>
        </w:rPr>
      </w:pPr>
    </w:p>
    <w:p w14:paraId="65526D89" w14:textId="77777777" w:rsidR="00B91419" w:rsidRPr="004401AB" w:rsidRDefault="00B91419">
      <w:pPr>
        <w:jc w:val="center"/>
        <w:rPr>
          <w:b/>
          <w:szCs w:val="24"/>
          <w:lang w:eastAsia="en-US"/>
        </w:rPr>
      </w:pPr>
    </w:p>
    <w:p w14:paraId="264103FA" w14:textId="77777777" w:rsidR="00B91419" w:rsidRPr="004401AB" w:rsidRDefault="00B91419">
      <w:pPr>
        <w:jc w:val="center"/>
        <w:rPr>
          <w:b/>
          <w:szCs w:val="24"/>
          <w:lang w:eastAsia="en-US"/>
        </w:rPr>
      </w:pPr>
    </w:p>
    <w:p w14:paraId="2742542E" w14:textId="77777777" w:rsidR="00B91419" w:rsidRPr="004401AB" w:rsidRDefault="00B91419">
      <w:pPr>
        <w:jc w:val="center"/>
        <w:rPr>
          <w:b/>
          <w:szCs w:val="24"/>
          <w:lang w:eastAsia="en-US"/>
        </w:rPr>
      </w:pPr>
    </w:p>
    <w:p w14:paraId="36A431B1" w14:textId="77777777" w:rsidR="00B91419" w:rsidRPr="004401AB" w:rsidRDefault="00B91419">
      <w:pPr>
        <w:jc w:val="center"/>
        <w:rPr>
          <w:b/>
          <w:szCs w:val="24"/>
          <w:lang w:eastAsia="en-US"/>
        </w:rPr>
      </w:pPr>
    </w:p>
    <w:p w14:paraId="541329FE" w14:textId="77777777" w:rsidR="00B91419" w:rsidRPr="004401AB" w:rsidRDefault="00B91419">
      <w:pPr>
        <w:jc w:val="center"/>
        <w:rPr>
          <w:b/>
          <w:szCs w:val="24"/>
          <w:lang w:eastAsia="en-US"/>
        </w:rPr>
      </w:pPr>
    </w:p>
    <w:p w14:paraId="7E3ED52E" w14:textId="77777777" w:rsidR="00B91419" w:rsidRPr="004401AB" w:rsidRDefault="00B91419">
      <w:pPr>
        <w:jc w:val="center"/>
        <w:rPr>
          <w:b/>
          <w:szCs w:val="24"/>
          <w:lang w:eastAsia="en-US"/>
        </w:rPr>
      </w:pPr>
    </w:p>
    <w:p w14:paraId="4B8532BB" w14:textId="77777777" w:rsidR="00B91419" w:rsidRPr="004401AB" w:rsidRDefault="00B91419">
      <w:pPr>
        <w:jc w:val="center"/>
        <w:rPr>
          <w:b/>
          <w:szCs w:val="24"/>
          <w:lang w:eastAsia="en-US"/>
        </w:rPr>
      </w:pPr>
    </w:p>
    <w:p w14:paraId="4FF814DD" w14:textId="77777777" w:rsidR="00B91419" w:rsidRPr="004401AB" w:rsidRDefault="00B91419">
      <w:pPr>
        <w:jc w:val="center"/>
        <w:rPr>
          <w:b/>
          <w:szCs w:val="24"/>
          <w:lang w:eastAsia="en-US"/>
        </w:rPr>
      </w:pPr>
    </w:p>
    <w:p w14:paraId="7B452F75" w14:textId="77777777" w:rsidR="00B91419" w:rsidRPr="004401AB" w:rsidRDefault="00B91419">
      <w:pPr>
        <w:jc w:val="center"/>
        <w:rPr>
          <w:b/>
          <w:szCs w:val="24"/>
          <w:lang w:eastAsia="en-US"/>
        </w:rPr>
      </w:pPr>
    </w:p>
    <w:p w14:paraId="283A9F28" w14:textId="77777777" w:rsidR="00B91419" w:rsidRPr="004401AB" w:rsidRDefault="00B91419">
      <w:pPr>
        <w:jc w:val="center"/>
        <w:rPr>
          <w:b/>
          <w:szCs w:val="24"/>
          <w:lang w:eastAsia="en-US"/>
        </w:rPr>
      </w:pPr>
    </w:p>
    <w:p w14:paraId="6BF87A8D" w14:textId="77777777" w:rsidR="00B91419" w:rsidRPr="004401AB" w:rsidRDefault="00B91419">
      <w:pPr>
        <w:jc w:val="center"/>
        <w:rPr>
          <w:b/>
          <w:szCs w:val="24"/>
          <w:lang w:eastAsia="en-US"/>
        </w:rPr>
      </w:pPr>
    </w:p>
    <w:p w14:paraId="368255D4" w14:textId="77777777" w:rsidR="00B91419" w:rsidRPr="004401AB" w:rsidRDefault="00B91419">
      <w:pPr>
        <w:jc w:val="center"/>
        <w:rPr>
          <w:b/>
          <w:szCs w:val="24"/>
          <w:lang w:eastAsia="en-US"/>
        </w:rPr>
      </w:pPr>
    </w:p>
    <w:p w14:paraId="4123815A" w14:textId="77777777" w:rsidR="00B91419" w:rsidRPr="004401AB" w:rsidRDefault="00B91419">
      <w:pPr>
        <w:jc w:val="center"/>
        <w:rPr>
          <w:b/>
          <w:szCs w:val="24"/>
          <w:lang w:eastAsia="en-US"/>
        </w:rPr>
      </w:pPr>
    </w:p>
    <w:p w14:paraId="0A2643A6" w14:textId="77777777" w:rsidR="00B91419" w:rsidRPr="004401AB" w:rsidRDefault="00B91419">
      <w:pPr>
        <w:jc w:val="center"/>
        <w:rPr>
          <w:b/>
          <w:szCs w:val="24"/>
          <w:lang w:eastAsia="en-US"/>
        </w:rPr>
      </w:pPr>
    </w:p>
    <w:p w14:paraId="78FDE4A2" w14:textId="77777777" w:rsidR="00B91419" w:rsidRPr="004401AB" w:rsidRDefault="00B91419">
      <w:pPr>
        <w:jc w:val="center"/>
        <w:rPr>
          <w:b/>
          <w:szCs w:val="24"/>
          <w:lang w:eastAsia="en-US"/>
        </w:rPr>
      </w:pPr>
    </w:p>
    <w:p w14:paraId="3F3916EF" w14:textId="77777777" w:rsidR="00B91419" w:rsidRPr="004401AB" w:rsidRDefault="00B91419">
      <w:pPr>
        <w:jc w:val="center"/>
        <w:rPr>
          <w:b/>
          <w:szCs w:val="24"/>
          <w:lang w:eastAsia="en-US"/>
        </w:rPr>
      </w:pPr>
    </w:p>
    <w:p w14:paraId="0C31A0E0" w14:textId="77777777" w:rsidR="00B91419" w:rsidRPr="004401AB" w:rsidRDefault="00B91419">
      <w:pPr>
        <w:jc w:val="center"/>
        <w:rPr>
          <w:b/>
          <w:szCs w:val="24"/>
          <w:lang w:eastAsia="en-US"/>
        </w:rPr>
      </w:pPr>
    </w:p>
    <w:p w14:paraId="66F560E1" w14:textId="77777777" w:rsidR="00B91419" w:rsidRPr="004401AB" w:rsidRDefault="00B91419">
      <w:pPr>
        <w:jc w:val="center"/>
        <w:rPr>
          <w:b/>
          <w:szCs w:val="24"/>
          <w:lang w:eastAsia="en-US"/>
        </w:rPr>
      </w:pPr>
    </w:p>
    <w:p w14:paraId="6E9277B8" w14:textId="77777777" w:rsidR="00B91419" w:rsidRPr="004401AB" w:rsidRDefault="00B91419">
      <w:pPr>
        <w:jc w:val="center"/>
        <w:rPr>
          <w:b/>
          <w:szCs w:val="24"/>
          <w:lang w:eastAsia="en-US"/>
        </w:rPr>
      </w:pPr>
    </w:p>
    <w:p w14:paraId="0407C1D6" w14:textId="77777777" w:rsidR="00B91419" w:rsidRPr="004401AB" w:rsidRDefault="00B91419">
      <w:pPr>
        <w:jc w:val="center"/>
        <w:rPr>
          <w:b/>
          <w:szCs w:val="24"/>
          <w:lang w:eastAsia="en-US"/>
        </w:rPr>
      </w:pPr>
    </w:p>
    <w:p w14:paraId="38A3E91D" w14:textId="77777777" w:rsidR="00B91419" w:rsidRPr="004401AB" w:rsidRDefault="00B91419">
      <w:pPr>
        <w:jc w:val="center"/>
        <w:rPr>
          <w:b/>
          <w:szCs w:val="24"/>
          <w:lang w:eastAsia="en-US"/>
        </w:rPr>
      </w:pPr>
    </w:p>
    <w:p w14:paraId="0332C41F" w14:textId="77777777" w:rsidR="00B91419" w:rsidRPr="004401AB" w:rsidRDefault="00B91419">
      <w:pPr>
        <w:jc w:val="center"/>
      </w:pPr>
      <w:r w:rsidRPr="004401AB">
        <w:rPr>
          <w:b/>
          <w:szCs w:val="22"/>
          <w:lang w:eastAsia="en-US"/>
        </w:rPr>
        <w:t>ANNESS II</w:t>
      </w:r>
    </w:p>
    <w:p w14:paraId="4D9A90C8" w14:textId="77777777" w:rsidR="00B91419" w:rsidRPr="004401AB" w:rsidRDefault="00B91419">
      <w:pPr>
        <w:ind w:left="1701" w:right="1416" w:hanging="567"/>
        <w:rPr>
          <w:b/>
          <w:szCs w:val="24"/>
          <w:lang w:eastAsia="en-US"/>
        </w:rPr>
      </w:pPr>
    </w:p>
    <w:p w14:paraId="3DB1395A" w14:textId="77777777" w:rsidR="00B91419" w:rsidRPr="004401AB" w:rsidRDefault="00B91419">
      <w:pPr>
        <w:ind w:left="1701" w:right="1416" w:hanging="708"/>
      </w:pPr>
      <w:r w:rsidRPr="004401AB">
        <w:rPr>
          <w:b/>
          <w:szCs w:val="22"/>
          <w:lang w:eastAsia="en-US"/>
        </w:rPr>
        <w:t>A.</w:t>
      </w:r>
      <w:r w:rsidRPr="004401AB">
        <w:rPr>
          <w:b/>
          <w:szCs w:val="22"/>
          <w:lang w:eastAsia="en-US"/>
        </w:rPr>
        <w:tab/>
        <w:t>MANIFATTUR(I) RESPONSABBLI GĦALL-ĦRUĠ TAL</w:t>
      </w:r>
      <w:r w:rsidRPr="004401AB">
        <w:rPr>
          <w:b/>
          <w:szCs w:val="22"/>
          <w:lang w:eastAsia="en-US"/>
        </w:rPr>
        <w:noBreakHyphen/>
        <w:t>LOTT</w:t>
      </w:r>
    </w:p>
    <w:p w14:paraId="52F2035E" w14:textId="77777777" w:rsidR="00B91419" w:rsidRPr="004401AB" w:rsidRDefault="00B91419">
      <w:pPr>
        <w:ind w:left="1701" w:right="1416" w:hanging="708"/>
        <w:rPr>
          <w:b/>
          <w:szCs w:val="22"/>
          <w:lang w:eastAsia="en-US"/>
        </w:rPr>
      </w:pPr>
    </w:p>
    <w:p w14:paraId="2978068A" w14:textId="77777777" w:rsidR="00B91419" w:rsidRPr="004401AB" w:rsidRDefault="00B91419">
      <w:pPr>
        <w:ind w:left="1701" w:right="1416" w:hanging="708"/>
      </w:pPr>
      <w:r w:rsidRPr="004401AB">
        <w:rPr>
          <w:b/>
          <w:szCs w:val="22"/>
          <w:lang w:eastAsia="en-US"/>
        </w:rPr>
        <w:t>B.</w:t>
      </w:r>
      <w:r w:rsidRPr="004401AB">
        <w:rPr>
          <w:b/>
          <w:szCs w:val="22"/>
          <w:lang w:eastAsia="en-US"/>
        </w:rPr>
        <w:tab/>
        <w:t>KONDIZZJONIJIET JEW RESTRIZZJONIJIET RIGWARD IL-PROVVISTA U L-UŻU</w:t>
      </w:r>
    </w:p>
    <w:p w14:paraId="7C9FAA5B" w14:textId="77777777" w:rsidR="00B91419" w:rsidRPr="004401AB" w:rsidRDefault="00B91419">
      <w:pPr>
        <w:ind w:left="1701" w:right="1416" w:hanging="708"/>
        <w:rPr>
          <w:b/>
          <w:szCs w:val="22"/>
          <w:lang w:eastAsia="en-US"/>
        </w:rPr>
      </w:pPr>
    </w:p>
    <w:p w14:paraId="1457572D" w14:textId="77777777" w:rsidR="00B91419" w:rsidRPr="004401AB" w:rsidRDefault="00B91419">
      <w:pPr>
        <w:ind w:left="1701" w:right="1416" w:hanging="708"/>
      </w:pPr>
      <w:r w:rsidRPr="004401AB">
        <w:rPr>
          <w:b/>
          <w:szCs w:val="22"/>
          <w:lang w:eastAsia="en-US"/>
        </w:rPr>
        <w:t>C.</w:t>
      </w:r>
      <w:r w:rsidRPr="004401AB">
        <w:rPr>
          <w:b/>
          <w:szCs w:val="22"/>
          <w:lang w:eastAsia="en-US"/>
        </w:rPr>
        <w:tab/>
        <w:t xml:space="preserve">KONDIZZJONIJIET </w:t>
      </w:r>
      <w:r w:rsidRPr="004401AB">
        <w:rPr>
          <w:rFonts w:eastAsia="Batang"/>
          <w:b/>
          <w:szCs w:val="24"/>
        </w:rPr>
        <w:t>U REKWIŻITI OĦRA TAL-AWTORIZZAZZJONI GĦAT-TQEGĦID FIS-SUQ</w:t>
      </w:r>
      <w:r w:rsidRPr="004401AB">
        <w:rPr>
          <w:rFonts w:eastAsia="Batang"/>
          <w:b/>
          <w:szCs w:val="24"/>
          <w:lang w:eastAsia="en-US"/>
        </w:rPr>
        <w:t xml:space="preserve"> </w:t>
      </w:r>
    </w:p>
    <w:p w14:paraId="75B82566" w14:textId="77777777" w:rsidR="00B91419" w:rsidRPr="004401AB" w:rsidRDefault="00B91419">
      <w:pPr>
        <w:ind w:left="1659" w:right="850" w:hanging="666"/>
        <w:rPr>
          <w:rFonts w:eastAsia="SimSun"/>
          <w:b/>
          <w:szCs w:val="24"/>
          <w:lang w:eastAsia="en-US"/>
        </w:rPr>
      </w:pPr>
    </w:p>
    <w:p w14:paraId="347FA1E8" w14:textId="77777777" w:rsidR="00B91419" w:rsidRPr="004401AB" w:rsidRDefault="00B91419">
      <w:pPr>
        <w:ind w:left="1701" w:right="1416" w:hanging="708"/>
        <w:rPr>
          <w:rFonts w:eastAsia="SimSun"/>
          <w:b/>
          <w:caps/>
          <w:szCs w:val="24"/>
        </w:rPr>
      </w:pPr>
      <w:r w:rsidRPr="004401AB">
        <w:rPr>
          <w:rFonts w:eastAsia="SimSun"/>
          <w:b/>
          <w:szCs w:val="24"/>
          <w:lang w:eastAsia="en-US"/>
        </w:rPr>
        <w:t>D.</w:t>
      </w:r>
      <w:r w:rsidRPr="004401AB">
        <w:rPr>
          <w:rFonts w:eastAsia="SimSun"/>
          <w:b/>
          <w:szCs w:val="24"/>
        </w:rPr>
        <w:tab/>
      </w:r>
      <w:r w:rsidRPr="004401AB">
        <w:rPr>
          <w:rFonts w:eastAsia="SimSun"/>
          <w:b/>
          <w:caps/>
          <w:szCs w:val="24"/>
        </w:rPr>
        <w:t>KOndizzjonijiet jew restrizzjonijiet fir-rigward tal-użu siGur u effikaċi tal-prodott mediċinali</w:t>
      </w:r>
    </w:p>
    <w:p w14:paraId="1F7311D5" w14:textId="77777777" w:rsidR="00E936FE" w:rsidRPr="004401AB" w:rsidRDefault="00E936FE">
      <w:pPr>
        <w:ind w:left="1701" w:right="1416" w:hanging="708"/>
        <w:rPr>
          <w:rFonts w:eastAsia="SimSun"/>
          <w:b/>
          <w:caps/>
          <w:szCs w:val="24"/>
        </w:rPr>
      </w:pPr>
    </w:p>
    <w:p w14:paraId="1C7FD5F9" w14:textId="77777777" w:rsidR="00B91419" w:rsidRPr="004401AB" w:rsidRDefault="00E936FE" w:rsidP="00084F4E">
      <w:pPr>
        <w:pStyle w:val="AnnexHeading"/>
      </w:pPr>
      <w:r w:rsidRPr="004401AB">
        <w:br w:type="page"/>
      </w:r>
      <w:r w:rsidR="00B91419" w:rsidRPr="004401AB">
        <w:rPr>
          <w:lang w:eastAsia="en-US"/>
        </w:rPr>
        <w:lastRenderedPageBreak/>
        <w:t>A.</w:t>
      </w:r>
      <w:r w:rsidR="00B91419" w:rsidRPr="004401AB">
        <w:rPr>
          <w:lang w:eastAsia="en-US"/>
        </w:rPr>
        <w:tab/>
        <w:t>MANIFATTUR(I) RESPONSABBLI GĦALL-ĦRUĠ TAL-LOTT</w:t>
      </w:r>
    </w:p>
    <w:p w14:paraId="6F4070C5" w14:textId="77777777" w:rsidR="00B91419" w:rsidRPr="004401AB" w:rsidRDefault="00B91419">
      <w:pPr>
        <w:rPr>
          <w:szCs w:val="24"/>
          <w:lang w:eastAsia="en-US"/>
        </w:rPr>
      </w:pPr>
    </w:p>
    <w:p w14:paraId="16332211" w14:textId="77777777" w:rsidR="00B91419" w:rsidRPr="004401AB" w:rsidRDefault="00B91419">
      <w:r w:rsidRPr="004401AB">
        <w:rPr>
          <w:szCs w:val="24"/>
          <w:u w:val="single"/>
          <w:lang w:eastAsia="en-US"/>
        </w:rPr>
        <w:t>Isem u indirizz tal-manifattur(i) responsabbli għall-ħruġ tal-lott</w:t>
      </w:r>
    </w:p>
    <w:p w14:paraId="42AE9A40" w14:textId="77777777" w:rsidR="00B91419" w:rsidRPr="004401AB" w:rsidRDefault="00B91419">
      <w:pPr>
        <w:rPr>
          <w:szCs w:val="24"/>
          <w:lang w:eastAsia="en-US"/>
        </w:rPr>
      </w:pPr>
    </w:p>
    <w:p w14:paraId="3F606C4E" w14:textId="77777777" w:rsidR="00B91419" w:rsidRPr="004401AB" w:rsidRDefault="00B91419">
      <w:r w:rsidRPr="004401AB">
        <w:rPr>
          <w:szCs w:val="22"/>
          <w:lang w:eastAsia="en-US"/>
        </w:rPr>
        <w:t>Roche Pharma AG</w:t>
      </w:r>
      <w:r w:rsidRPr="004401AB">
        <w:rPr>
          <w:szCs w:val="22"/>
          <w:lang w:eastAsia="en-US"/>
        </w:rPr>
        <w:br/>
        <w:t>Emil-Barell-Strasse 1</w:t>
      </w:r>
      <w:r w:rsidRPr="004401AB">
        <w:rPr>
          <w:szCs w:val="22"/>
          <w:lang w:eastAsia="en-US"/>
        </w:rPr>
        <w:br/>
        <w:t>D-79639 Grenzach-Whylen</w:t>
      </w:r>
      <w:r w:rsidRPr="004401AB">
        <w:rPr>
          <w:szCs w:val="22"/>
          <w:lang w:eastAsia="en-US"/>
        </w:rPr>
        <w:br/>
        <w:t>Il-Ġermanja</w:t>
      </w:r>
    </w:p>
    <w:p w14:paraId="7127CB1E" w14:textId="77777777" w:rsidR="00B91419" w:rsidRPr="004401AB" w:rsidRDefault="00B91419">
      <w:pPr>
        <w:spacing w:line="240" w:lineRule="exact"/>
        <w:ind w:right="-2"/>
        <w:rPr>
          <w:szCs w:val="24"/>
          <w:lang w:eastAsia="en-US"/>
        </w:rPr>
      </w:pPr>
    </w:p>
    <w:p w14:paraId="1EA8357D" w14:textId="77777777" w:rsidR="00B91419" w:rsidRPr="004401AB" w:rsidRDefault="00B91419">
      <w:r w:rsidRPr="004401AB">
        <w:rPr>
          <w:szCs w:val="24"/>
          <w:lang w:eastAsia="en-US"/>
        </w:rPr>
        <w:t>Fuq il-fuljett ta’ tagħrif tal-prodott mediċinali għandu jkun hemm l-isem u l-indirizz tal-manifattur responsabbli għall-ħruġ tal-lott ikkonċernat.</w:t>
      </w:r>
    </w:p>
    <w:p w14:paraId="3618ABFE" w14:textId="77777777" w:rsidR="00B91419" w:rsidRPr="004401AB" w:rsidRDefault="00B91419">
      <w:pPr>
        <w:rPr>
          <w:szCs w:val="22"/>
          <w:lang w:eastAsia="en-US"/>
        </w:rPr>
      </w:pPr>
    </w:p>
    <w:p w14:paraId="6B8AEFDC" w14:textId="77777777" w:rsidR="00B91419" w:rsidRPr="004401AB" w:rsidRDefault="00B91419">
      <w:pPr>
        <w:rPr>
          <w:szCs w:val="24"/>
          <w:lang w:eastAsia="en-US"/>
        </w:rPr>
      </w:pPr>
    </w:p>
    <w:p w14:paraId="4C20BACA" w14:textId="77777777" w:rsidR="00B91419" w:rsidRPr="004401AB" w:rsidRDefault="00B91419" w:rsidP="00283E55">
      <w:pPr>
        <w:pStyle w:val="AnnexHeading"/>
      </w:pPr>
      <w:r w:rsidRPr="004401AB">
        <w:rPr>
          <w:lang w:eastAsia="en-US"/>
        </w:rPr>
        <w:t>B.</w:t>
      </w:r>
      <w:r w:rsidRPr="004401AB">
        <w:rPr>
          <w:lang w:eastAsia="en-US"/>
        </w:rPr>
        <w:tab/>
      </w:r>
      <w:r w:rsidRPr="004401AB">
        <w:t xml:space="preserve">KONDIZZJONIJIET </w:t>
      </w:r>
      <w:r w:rsidRPr="004401AB">
        <w:rPr>
          <w:lang w:eastAsia="en-US"/>
        </w:rPr>
        <w:t xml:space="preserve">JEW RESTRIZZJONIJIET RIGWARD IL-PROVVISTA U L-UŻU </w:t>
      </w:r>
    </w:p>
    <w:p w14:paraId="1EAAB891" w14:textId="77777777" w:rsidR="00B91419" w:rsidRPr="004401AB" w:rsidRDefault="00B91419">
      <w:pPr>
        <w:ind w:left="567" w:hanging="567"/>
        <w:rPr>
          <w:b/>
          <w:szCs w:val="24"/>
          <w:lang w:eastAsia="en-US"/>
        </w:rPr>
      </w:pPr>
    </w:p>
    <w:p w14:paraId="16775CB5" w14:textId="77777777" w:rsidR="00B91419" w:rsidRPr="004401AB" w:rsidRDefault="00B91419">
      <w:r w:rsidRPr="004401AB">
        <w:rPr>
          <w:szCs w:val="24"/>
          <w:lang w:eastAsia="en-US"/>
        </w:rPr>
        <w:t>Prodott mediċinali li jingħata b’riċetta ristretta tat-tabib (ara Anness I: Sommarju tal-Karatteristiċi tal</w:t>
      </w:r>
      <w:r w:rsidRPr="004401AB">
        <w:rPr>
          <w:szCs w:val="24"/>
          <w:lang w:eastAsia="en-US"/>
        </w:rPr>
        <w:noBreakHyphen/>
        <w:t>Prodott, sezzjoni 4.2).</w:t>
      </w:r>
    </w:p>
    <w:p w14:paraId="7C2C50E9" w14:textId="77777777" w:rsidR="00B91419" w:rsidRPr="004401AB" w:rsidRDefault="00B91419">
      <w:pPr>
        <w:rPr>
          <w:szCs w:val="22"/>
          <w:lang w:eastAsia="en-US"/>
        </w:rPr>
      </w:pPr>
    </w:p>
    <w:p w14:paraId="4B28ED96" w14:textId="77777777" w:rsidR="00B91419" w:rsidRPr="004401AB" w:rsidRDefault="00B91419">
      <w:pPr>
        <w:rPr>
          <w:b/>
          <w:bCs/>
          <w:szCs w:val="22"/>
          <w:lang w:eastAsia="en-US"/>
        </w:rPr>
      </w:pPr>
    </w:p>
    <w:p w14:paraId="7C2F5F8B" w14:textId="77777777" w:rsidR="00B91419" w:rsidRPr="004401AB" w:rsidRDefault="00B91419">
      <w:pPr>
        <w:pStyle w:val="AnnexHeading"/>
      </w:pPr>
      <w:r w:rsidRPr="004401AB">
        <w:rPr>
          <w:lang w:eastAsia="en-US"/>
        </w:rPr>
        <w:t>C.</w:t>
      </w:r>
      <w:r w:rsidRPr="004401AB">
        <w:rPr>
          <w:lang w:eastAsia="en-US"/>
        </w:rPr>
        <w:tab/>
        <w:t xml:space="preserve">KONDIZZJONIJIET </w:t>
      </w:r>
      <w:r w:rsidRPr="004401AB">
        <w:t xml:space="preserve">U REKWIŻITI </w:t>
      </w:r>
      <w:r w:rsidRPr="004401AB">
        <w:rPr>
          <w:lang w:eastAsia="en-US"/>
        </w:rPr>
        <w:t>OĦRA TAL-AWTORIZZAZZJONI GĦAT</w:t>
      </w:r>
      <w:r w:rsidRPr="004401AB">
        <w:rPr>
          <w:lang w:eastAsia="en-US"/>
        </w:rPr>
        <w:noBreakHyphen/>
        <w:t>TQEGĦID FIS-SUQ</w:t>
      </w:r>
    </w:p>
    <w:p w14:paraId="40713F59" w14:textId="77777777" w:rsidR="00B91419" w:rsidRPr="004401AB" w:rsidRDefault="00B91419">
      <w:pPr>
        <w:ind w:right="567"/>
        <w:rPr>
          <w:szCs w:val="24"/>
          <w:lang w:eastAsia="en-US"/>
        </w:rPr>
      </w:pPr>
    </w:p>
    <w:p w14:paraId="539809E1" w14:textId="77777777" w:rsidR="00B91419" w:rsidRPr="004401AB" w:rsidRDefault="00B91419">
      <w:pPr>
        <w:suppressLineNumbers/>
        <w:ind w:right="-1"/>
      </w:pPr>
      <w:r w:rsidRPr="004401AB">
        <w:rPr>
          <w:sz w:val="18"/>
          <w:szCs w:val="18"/>
        </w:rPr>
        <w:t>●</w:t>
      </w:r>
      <w:r w:rsidRPr="004401AB">
        <w:rPr>
          <w:sz w:val="18"/>
          <w:szCs w:val="18"/>
        </w:rPr>
        <w:tab/>
      </w:r>
      <w:r w:rsidRPr="004401AB">
        <w:rPr>
          <w:b/>
          <w:szCs w:val="24"/>
        </w:rPr>
        <w:t xml:space="preserve">Rapporti </w:t>
      </w:r>
      <w:r w:rsidR="0079651B" w:rsidRPr="004401AB">
        <w:rPr>
          <w:b/>
          <w:szCs w:val="24"/>
        </w:rPr>
        <w:t>p</w:t>
      </w:r>
      <w:r w:rsidRPr="004401AB">
        <w:rPr>
          <w:b/>
          <w:szCs w:val="24"/>
        </w:rPr>
        <w:t xml:space="preserve">erjodiċi </w:t>
      </w:r>
      <w:r w:rsidR="0079651B" w:rsidRPr="004401AB">
        <w:rPr>
          <w:b/>
          <w:szCs w:val="24"/>
        </w:rPr>
        <w:t>a</w:t>
      </w:r>
      <w:r w:rsidRPr="004401AB">
        <w:rPr>
          <w:b/>
          <w:szCs w:val="24"/>
        </w:rPr>
        <w:t>ġġornati dwar is-</w:t>
      </w:r>
      <w:r w:rsidR="0079651B" w:rsidRPr="004401AB">
        <w:rPr>
          <w:b/>
          <w:szCs w:val="24"/>
        </w:rPr>
        <w:t>s</w:t>
      </w:r>
      <w:r w:rsidRPr="004401AB">
        <w:rPr>
          <w:b/>
          <w:szCs w:val="24"/>
        </w:rPr>
        <w:t>igurtà</w:t>
      </w:r>
      <w:r w:rsidR="0079651B" w:rsidRPr="004401AB">
        <w:rPr>
          <w:b/>
          <w:szCs w:val="24"/>
        </w:rPr>
        <w:t xml:space="preserve"> (PSURs)</w:t>
      </w:r>
    </w:p>
    <w:p w14:paraId="0ABFE0B2" w14:textId="77777777" w:rsidR="00B91419" w:rsidRPr="004401AB" w:rsidRDefault="00B91419">
      <w:pPr>
        <w:suppressLineNumbers/>
        <w:tabs>
          <w:tab w:val="left" w:pos="0"/>
        </w:tabs>
        <w:ind w:right="567"/>
        <w:rPr>
          <w:b/>
          <w:szCs w:val="24"/>
        </w:rPr>
      </w:pPr>
    </w:p>
    <w:p w14:paraId="7E1BCBFA" w14:textId="77777777" w:rsidR="00B91419" w:rsidRPr="004401AB" w:rsidRDefault="00B91419">
      <w:pPr>
        <w:suppressLineNumbers/>
        <w:tabs>
          <w:tab w:val="left" w:pos="0"/>
        </w:tabs>
      </w:pPr>
      <w:r w:rsidRPr="004401AB">
        <w:rPr>
          <w:szCs w:val="22"/>
        </w:rPr>
        <w:t xml:space="preserve">Ir-rekwiżiti biex jiġu ppreżentati </w:t>
      </w:r>
      <w:r w:rsidR="0079651B" w:rsidRPr="004401AB">
        <w:rPr>
          <w:szCs w:val="22"/>
        </w:rPr>
        <w:t>PSURs</w:t>
      </w:r>
      <w:r w:rsidRPr="004401AB">
        <w:rPr>
          <w:szCs w:val="22"/>
        </w:rPr>
        <w:t xml:space="preserve"> għal dan il-prodott mediċinali huma </w:t>
      </w:r>
      <w:r w:rsidRPr="004401AB">
        <w:rPr>
          <w:szCs w:val="24"/>
        </w:rPr>
        <w:t xml:space="preserve">mniżżla fil-lista tad-dati ta’ referenza tal-Unjoni (lista EURD) prevista skont l-Artikolu 107c(7) tad-Direttiva 2001/83/KE </w:t>
      </w:r>
      <w:r w:rsidRPr="004401AB">
        <w:rPr>
          <w:szCs w:val="22"/>
        </w:rPr>
        <w:t>u kwalunkwe aġġornament sussegwenti</w:t>
      </w:r>
      <w:r w:rsidRPr="004401AB">
        <w:rPr>
          <w:szCs w:val="24"/>
        </w:rPr>
        <w:t xml:space="preserve"> ppubblikat fuq il-portal elettroniku Ewropew tal-mediċini.</w:t>
      </w:r>
    </w:p>
    <w:p w14:paraId="0B6D2252" w14:textId="77777777" w:rsidR="00B91419" w:rsidRPr="004401AB" w:rsidRDefault="00B91419">
      <w:pPr>
        <w:suppressLineNumbers/>
        <w:tabs>
          <w:tab w:val="left" w:pos="0"/>
        </w:tabs>
        <w:rPr>
          <w:szCs w:val="22"/>
        </w:rPr>
      </w:pPr>
    </w:p>
    <w:p w14:paraId="74CA57DD" w14:textId="77777777" w:rsidR="00B91419" w:rsidRPr="004401AB" w:rsidRDefault="00B91419">
      <w:pPr>
        <w:suppressLineNumbers/>
        <w:tabs>
          <w:tab w:val="left" w:pos="0"/>
        </w:tabs>
        <w:rPr>
          <w:i/>
          <w:szCs w:val="24"/>
        </w:rPr>
      </w:pPr>
    </w:p>
    <w:p w14:paraId="11999C58" w14:textId="77777777" w:rsidR="00B91419" w:rsidRPr="004401AB" w:rsidRDefault="00B91419">
      <w:pPr>
        <w:pStyle w:val="AnnexHeading"/>
      </w:pPr>
      <w:r w:rsidRPr="004401AB">
        <w:rPr>
          <w:szCs w:val="24"/>
          <w:lang w:eastAsia="en-US"/>
        </w:rPr>
        <w:t>D.</w:t>
      </w:r>
      <w:r w:rsidRPr="004401AB">
        <w:rPr>
          <w:szCs w:val="24"/>
          <w:lang w:eastAsia="en-US"/>
        </w:rPr>
        <w:tab/>
      </w:r>
      <w:r w:rsidRPr="004401AB">
        <w:t>KONDIZZJONIJIET JEW RESTRIZZJONIJIET FIR-RIGWARD TAL-UŻU SIGUR U EFFIKAĊI TAL-PRODOTT MEDIĊINALI</w:t>
      </w:r>
    </w:p>
    <w:p w14:paraId="4D0F948A" w14:textId="77777777" w:rsidR="00B91419" w:rsidRPr="004401AB" w:rsidRDefault="00B91419">
      <w:pPr>
        <w:ind w:left="567" w:hanging="567"/>
        <w:rPr>
          <w:b/>
          <w:szCs w:val="24"/>
          <w:lang w:eastAsia="en-US"/>
        </w:rPr>
      </w:pPr>
    </w:p>
    <w:p w14:paraId="69C2514A" w14:textId="77777777" w:rsidR="00B91419" w:rsidRPr="004401AB" w:rsidRDefault="00B91419">
      <w:pPr>
        <w:suppressLineNumbers/>
        <w:ind w:right="-1"/>
      </w:pPr>
      <w:r w:rsidRPr="004401AB">
        <w:rPr>
          <w:sz w:val="18"/>
          <w:szCs w:val="18"/>
        </w:rPr>
        <w:t>●</w:t>
      </w:r>
      <w:r w:rsidRPr="004401AB">
        <w:rPr>
          <w:sz w:val="18"/>
          <w:szCs w:val="18"/>
        </w:rPr>
        <w:tab/>
      </w:r>
      <w:r w:rsidRPr="004401AB">
        <w:rPr>
          <w:b/>
          <w:szCs w:val="22"/>
          <w:lang w:eastAsia="en-US"/>
        </w:rPr>
        <w:t>Pjan tal-</w:t>
      </w:r>
      <w:r w:rsidR="0079651B" w:rsidRPr="004401AB">
        <w:rPr>
          <w:b/>
          <w:szCs w:val="22"/>
          <w:lang w:eastAsia="en-US"/>
        </w:rPr>
        <w:t>ġ</w:t>
      </w:r>
      <w:r w:rsidRPr="004401AB">
        <w:rPr>
          <w:b/>
          <w:szCs w:val="22"/>
          <w:lang w:eastAsia="en-US"/>
        </w:rPr>
        <w:t>estjoni tar-</w:t>
      </w:r>
      <w:r w:rsidR="0079651B" w:rsidRPr="004401AB">
        <w:rPr>
          <w:b/>
          <w:szCs w:val="22"/>
          <w:lang w:eastAsia="en-US"/>
        </w:rPr>
        <w:t>r</w:t>
      </w:r>
      <w:r w:rsidRPr="004401AB">
        <w:rPr>
          <w:b/>
          <w:szCs w:val="22"/>
          <w:lang w:eastAsia="en-US"/>
        </w:rPr>
        <w:t>iskju</w:t>
      </w:r>
      <w:r w:rsidRPr="004401AB">
        <w:rPr>
          <w:szCs w:val="22"/>
          <w:lang w:eastAsia="en-US"/>
        </w:rPr>
        <w:t xml:space="preserve"> </w:t>
      </w:r>
      <w:r w:rsidRPr="004401AB">
        <w:rPr>
          <w:b/>
          <w:szCs w:val="24"/>
        </w:rPr>
        <w:t>(RMP)</w:t>
      </w:r>
    </w:p>
    <w:p w14:paraId="5EB577F2" w14:textId="77777777" w:rsidR="00B91419" w:rsidRPr="004401AB" w:rsidRDefault="00B91419">
      <w:pPr>
        <w:ind w:right="-1"/>
        <w:rPr>
          <w:b/>
          <w:sz w:val="24"/>
          <w:szCs w:val="24"/>
        </w:rPr>
      </w:pPr>
    </w:p>
    <w:p w14:paraId="72C7669D" w14:textId="77777777" w:rsidR="00B91419" w:rsidRPr="004401AB" w:rsidRDefault="0079651B">
      <w:pPr>
        <w:suppressLineNumbers/>
        <w:tabs>
          <w:tab w:val="left" w:pos="0"/>
        </w:tabs>
      </w:pPr>
      <w:r w:rsidRPr="004401AB">
        <w:rPr>
          <w:szCs w:val="24"/>
        </w:rPr>
        <w:t>Id-detentur tal-awtorizzazzjoni għat-tqegħid fis-suq (</w:t>
      </w:r>
      <w:r w:rsidR="00B91419" w:rsidRPr="004401AB">
        <w:rPr>
          <w:szCs w:val="24"/>
        </w:rPr>
        <w:t>MAH</w:t>
      </w:r>
      <w:r w:rsidRPr="004401AB">
        <w:rPr>
          <w:szCs w:val="24"/>
        </w:rPr>
        <w:t>)</w:t>
      </w:r>
      <w:r w:rsidR="00B91419" w:rsidRPr="004401AB">
        <w:rPr>
          <w:szCs w:val="24"/>
        </w:rPr>
        <w:t xml:space="preserve"> għandu jwettaq l-attivitajiet u l-interventi meħtieġa ta’ farmakoviġilanza dettaljati fl-RMP maqbul ippreżentat fil-Modulu 1.8.2 tal-</w:t>
      </w:r>
      <w:r w:rsidRPr="004401AB">
        <w:rPr>
          <w:szCs w:val="24"/>
        </w:rPr>
        <w:t>a</w:t>
      </w:r>
      <w:r w:rsidR="00B91419" w:rsidRPr="004401AB">
        <w:rPr>
          <w:szCs w:val="24"/>
        </w:rPr>
        <w:t>wtorizzazzjoni għat-</w:t>
      </w:r>
      <w:r w:rsidRPr="004401AB">
        <w:rPr>
          <w:szCs w:val="24"/>
        </w:rPr>
        <w:t>t</w:t>
      </w:r>
      <w:r w:rsidR="00B91419" w:rsidRPr="004401AB">
        <w:rPr>
          <w:szCs w:val="24"/>
        </w:rPr>
        <w:t>qegħid fis-</w:t>
      </w:r>
      <w:r w:rsidRPr="004401AB">
        <w:rPr>
          <w:szCs w:val="24"/>
        </w:rPr>
        <w:t>s</w:t>
      </w:r>
      <w:r w:rsidR="00B91419" w:rsidRPr="004401AB">
        <w:rPr>
          <w:szCs w:val="24"/>
        </w:rPr>
        <w:t>uq u kwalunkwe aġġornament sussegwenti maqbul tal-RMP.</w:t>
      </w:r>
    </w:p>
    <w:p w14:paraId="66B87DDC" w14:textId="77777777" w:rsidR="00B91419" w:rsidRPr="004401AB" w:rsidRDefault="00B91419">
      <w:pPr>
        <w:ind w:right="-1"/>
        <w:rPr>
          <w:szCs w:val="22"/>
          <w:lang w:eastAsia="en-US"/>
        </w:rPr>
      </w:pPr>
    </w:p>
    <w:p w14:paraId="4EC13F42" w14:textId="77777777" w:rsidR="00B91419" w:rsidRPr="004401AB" w:rsidRDefault="00B91419">
      <w:pPr>
        <w:ind w:right="-1"/>
      </w:pPr>
      <w:r w:rsidRPr="004401AB">
        <w:rPr>
          <w:szCs w:val="22"/>
        </w:rPr>
        <w:t>RMP aġġornat għandu jiġi ppreżentat:</w:t>
      </w:r>
    </w:p>
    <w:p w14:paraId="66A494C0" w14:textId="77777777" w:rsidR="00B91419" w:rsidRPr="004401AB" w:rsidRDefault="00B91419">
      <w:pPr>
        <w:ind w:left="714" w:hanging="357"/>
      </w:pPr>
      <w:r w:rsidRPr="004401AB">
        <w:rPr>
          <w:sz w:val="18"/>
          <w:szCs w:val="18"/>
        </w:rPr>
        <w:t>●</w:t>
      </w:r>
      <w:r w:rsidRPr="004401AB">
        <w:rPr>
          <w:sz w:val="18"/>
          <w:szCs w:val="18"/>
        </w:rPr>
        <w:tab/>
      </w:r>
      <w:r w:rsidRPr="004401AB">
        <w:rPr>
          <w:szCs w:val="22"/>
        </w:rPr>
        <w:t xml:space="preserve">Meta l-Aġenzija Ewropea għall-Mediċini titlob din l-informazzjoni; </w:t>
      </w:r>
    </w:p>
    <w:p w14:paraId="52EB786B" w14:textId="77777777" w:rsidR="00B91419" w:rsidRPr="004401AB" w:rsidRDefault="00B91419">
      <w:pPr>
        <w:ind w:left="714" w:hanging="357"/>
      </w:pPr>
      <w:r w:rsidRPr="004401AB">
        <w:rPr>
          <w:sz w:val="18"/>
          <w:szCs w:val="18"/>
        </w:rPr>
        <w:t>●</w:t>
      </w:r>
      <w:r w:rsidRPr="004401AB">
        <w:rPr>
          <w:sz w:val="18"/>
          <w:szCs w:val="18"/>
        </w:rPr>
        <w:tab/>
      </w:r>
      <w:r w:rsidRPr="004401AB">
        <w:rPr>
          <w:szCs w:val="24"/>
        </w:rPr>
        <w:t>Kull meta s-sistema tal-ġestjoni</w:t>
      </w:r>
      <w:r w:rsidRPr="004401AB">
        <w:rPr>
          <w:szCs w:val="22"/>
          <w:lang w:eastAsia="en-US"/>
        </w:rPr>
        <w:t xml:space="preserve"> tar-riskju</w:t>
      </w:r>
      <w:r w:rsidRPr="004401AB">
        <w:rPr>
          <w:szCs w:val="24"/>
        </w:rPr>
        <w:t xml:space="preserve"> tiġi modifikata speċjalment minħabba li tasal informazzjoni ġdida li tista’ twassal għal bidla sinifikanti fil-profil bejn il-benefiċċju u r-riskju jew minħabba li jintlaħaq għan importanti (farmakoviġilanza jew minimizzazzjoni tar-riskji)</w:t>
      </w:r>
      <w:r w:rsidRPr="004401AB">
        <w:rPr>
          <w:i/>
          <w:szCs w:val="24"/>
        </w:rPr>
        <w:t>.</w:t>
      </w:r>
      <w:r w:rsidRPr="004401AB">
        <w:rPr>
          <w:sz w:val="24"/>
          <w:szCs w:val="24"/>
        </w:rPr>
        <w:t xml:space="preserve"> </w:t>
      </w:r>
    </w:p>
    <w:p w14:paraId="2E778593" w14:textId="77777777" w:rsidR="00B91419" w:rsidRPr="004401AB" w:rsidRDefault="00B91419">
      <w:pPr>
        <w:ind w:right="567"/>
        <w:rPr>
          <w:szCs w:val="24"/>
        </w:rPr>
      </w:pPr>
    </w:p>
    <w:p w14:paraId="3A4C370A" w14:textId="77777777" w:rsidR="00B91419" w:rsidRPr="004401AB" w:rsidRDefault="00B91419">
      <w:pPr>
        <w:suppressLineNumbers/>
        <w:ind w:right="-1"/>
      </w:pPr>
      <w:r w:rsidRPr="004401AB">
        <w:rPr>
          <w:sz w:val="18"/>
          <w:szCs w:val="18"/>
        </w:rPr>
        <w:t>●</w:t>
      </w:r>
      <w:r w:rsidRPr="004401AB">
        <w:rPr>
          <w:sz w:val="18"/>
          <w:szCs w:val="18"/>
        </w:rPr>
        <w:tab/>
      </w:r>
      <w:r w:rsidRPr="004401AB">
        <w:rPr>
          <w:b/>
          <w:szCs w:val="24"/>
        </w:rPr>
        <w:t xml:space="preserve">Miżuri addizzjonali għall-minimizzazzjoni tar-riskji </w:t>
      </w:r>
    </w:p>
    <w:p w14:paraId="18E83DEC" w14:textId="77777777" w:rsidR="00B91419" w:rsidRPr="004401AB" w:rsidRDefault="00B91419">
      <w:pPr>
        <w:rPr>
          <w:i/>
          <w:szCs w:val="24"/>
          <w:lang w:eastAsia="en-US"/>
        </w:rPr>
      </w:pPr>
    </w:p>
    <w:p w14:paraId="209C3E8F" w14:textId="77777777" w:rsidR="00B91419" w:rsidRPr="004401AB" w:rsidRDefault="00B91419">
      <w:r w:rsidRPr="004401AB">
        <w:t>Id-detentur tal-awtorizzazzjoni għat-tqegħid fis-suq għandu jiżgura mat-tnedija li t-tobba kollha li huma mistennija li jagħtu Esbriet b’riċetta jiġu pprovduti b’pakkett ta’ informazzjoni għat-tobba li jkun fih dawn li ġejjin:</w:t>
      </w:r>
    </w:p>
    <w:p w14:paraId="2518B3CA" w14:textId="77777777" w:rsidR="00B91419" w:rsidRPr="004401AB" w:rsidRDefault="00B91419"/>
    <w:p w14:paraId="3FB61CEE" w14:textId="77777777" w:rsidR="00B91419" w:rsidRPr="004401AB" w:rsidRDefault="00B91419">
      <w:pPr>
        <w:ind w:right="-1"/>
      </w:pPr>
      <w:r w:rsidRPr="004401AB">
        <w:rPr>
          <w:sz w:val="18"/>
          <w:szCs w:val="18"/>
        </w:rPr>
        <w:t>●</w:t>
      </w:r>
      <w:r w:rsidRPr="004401AB">
        <w:rPr>
          <w:sz w:val="18"/>
          <w:szCs w:val="18"/>
        </w:rPr>
        <w:tab/>
      </w:r>
      <w:r w:rsidRPr="004401AB">
        <w:t>Tagħrif dwar il-prodott</w:t>
      </w:r>
      <w:r w:rsidRPr="004401AB">
        <w:rPr>
          <w:iCs/>
          <w:szCs w:val="22"/>
          <w:lang w:eastAsia="en-US"/>
        </w:rPr>
        <w:t xml:space="preserve"> (SPC)</w:t>
      </w:r>
    </w:p>
    <w:p w14:paraId="4880BA6A" w14:textId="77777777" w:rsidR="00B91419" w:rsidRPr="004401AB" w:rsidRDefault="00B91419">
      <w:pPr>
        <w:ind w:right="-1"/>
      </w:pPr>
      <w:r w:rsidRPr="004401AB">
        <w:rPr>
          <w:sz w:val="18"/>
          <w:szCs w:val="18"/>
        </w:rPr>
        <w:t>●</w:t>
      </w:r>
      <w:r w:rsidRPr="004401AB">
        <w:rPr>
          <w:sz w:val="18"/>
          <w:szCs w:val="18"/>
        </w:rPr>
        <w:tab/>
      </w:r>
      <w:r w:rsidRPr="004401AB">
        <w:rPr>
          <w:iCs/>
          <w:szCs w:val="22"/>
          <w:lang w:eastAsia="en-US"/>
        </w:rPr>
        <w:t>Tagħrif għat-tobba</w:t>
      </w:r>
      <w:r w:rsidRPr="004401AB">
        <w:t xml:space="preserve"> (listi ta’ kontroll tas-sigurtà)</w:t>
      </w:r>
    </w:p>
    <w:p w14:paraId="0D7C5A30" w14:textId="77777777" w:rsidR="00B91419" w:rsidRPr="004401AB" w:rsidRDefault="00B91419">
      <w:pPr>
        <w:ind w:right="-1"/>
      </w:pPr>
      <w:r w:rsidRPr="004401AB">
        <w:rPr>
          <w:sz w:val="18"/>
          <w:szCs w:val="18"/>
        </w:rPr>
        <w:t>●</w:t>
      </w:r>
      <w:r w:rsidRPr="004401AB">
        <w:rPr>
          <w:sz w:val="18"/>
          <w:szCs w:val="18"/>
        </w:rPr>
        <w:tab/>
      </w:r>
      <w:r w:rsidRPr="004401AB">
        <w:rPr>
          <w:iCs/>
          <w:szCs w:val="22"/>
          <w:lang w:eastAsia="en-US"/>
        </w:rPr>
        <w:t>Tagħrif għall-pazjenti</w:t>
      </w:r>
      <w:r w:rsidRPr="004401AB">
        <w:t xml:space="preserve"> (PIL)</w:t>
      </w:r>
    </w:p>
    <w:p w14:paraId="769CA991" w14:textId="77777777" w:rsidR="00B91419" w:rsidRPr="004401AB" w:rsidRDefault="00B91419">
      <w:pPr>
        <w:ind w:left="360"/>
      </w:pPr>
    </w:p>
    <w:p w14:paraId="7322207A" w14:textId="77777777" w:rsidR="00B91419" w:rsidRPr="004401AB" w:rsidRDefault="00B91419" w:rsidP="009F511E">
      <w:pPr>
        <w:keepNext/>
        <w:keepLines/>
      </w:pPr>
      <w:r w:rsidRPr="004401AB">
        <w:lastRenderedPageBreak/>
        <w:t>Il-lista ta’ kontroll tas-sigurtà dwar Esbriet għandu jkun fiha l-elementi ewlenin li ġejjin relatati mal-funzjoni tal-fwied, mal-ħsara fil-fwied ikkawżata mill-mediċina u mal-fotosensittività:</w:t>
      </w:r>
    </w:p>
    <w:p w14:paraId="7F44CB72" w14:textId="77777777" w:rsidR="00B91419" w:rsidRPr="004401AB" w:rsidRDefault="00B91419" w:rsidP="009F511E">
      <w:pPr>
        <w:keepNext/>
        <w:keepLines/>
      </w:pPr>
    </w:p>
    <w:p w14:paraId="0D3DE09C" w14:textId="77777777" w:rsidR="00B91419" w:rsidRPr="004401AB" w:rsidRDefault="00B91419" w:rsidP="009F511E">
      <w:pPr>
        <w:keepNext/>
        <w:keepLines/>
      </w:pPr>
      <w:r w:rsidRPr="004401AB">
        <w:rPr>
          <w:i/>
        </w:rPr>
        <w:t xml:space="preserve">Funzjoni tal-fwied, ħsara fil-fwied ikkawżata mill-mediċina </w:t>
      </w:r>
    </w:p>
    <w:p w14:paraId="19DE6E75" w14:textId="77777777" w:rsidR="00B91419" w:rsidRPr="004401AB" w:rsidRDefault="00B91419" w:rsidP="009F511E">
      <w:pPr>
        <w:keepNext/>
        <w:keepLines/>
        <w:ind w:left="567" w:hanging="567"/>
      </w:pPr>
      <w:r w:rsidRPr="004401AB">
        <w:rPr>
          <w:sz w:val="18"/>
          <w:szCs w:val="18"/>
        </w:rPr>
        <w:t>●</w:t>
      </w:r>
      <w:r w:rsidRPr="004401AB">
        <w:rPr>
          <w:sz w:val="18"/>
          <w:szCs w:val="18"/>
        </w:rPr>
        <w:tab/>
      </w:r>
      <w:r w:rsidRPr="004401AB">
        <w:t>Esbriet huwa kontraindikat f’pazjenti b’indeboliment epatiku sever jew b’marda tal-fwied fil-fażi tat-tmiem.</w:t>
      </w:r>
    </w:p>
    <w:p w14:paraId="0540314F" w14:textId="77777777" w:rsidR="00B91419" w:rsidRPr="004401AB" w:rsidRDefault="00B91419">
      <w:pPr>
        <w:ind w:left="567" w:hanging="567"/>
      </w:pPr>
      <w:r w:rsidRPr="004401AB">
        <w:rPr>
          <w:sz w:val="18"/>
          <w:szCs w:val="18"/>
        </w:rPr>
        <w:t>●</w:t>
      </w:r>
      <w:r w:rsidRPr="004401AB">
        <w:rPr>
          <w:sz w:val="18"/>
          <w:szCs w:val="18"/>
        </w:rPr>
        <w:tab/>
      </w:r>
      <w:r w:rsidRPr="004401AB">
        <w:t>Matul trattament b’Esbriet, tista’ sseħħ żieda fit-transaminases tas-serum.</w:t>
      </w:r>
    </w:p>
    <w:p w14:paraId="0AB05D06" w14:textId="77777777" w:rsidR="00B91419" w:rsidRPr="004401AB" w:rsidRDefault="00B91419">
      <w:pPr>
        <w:ind w:left="567" w:hanging="567"/>
      </w:pPr>
      <w:r w:rsidRPr="004401AB">
        <w:rPr>
          <w:sz w:val="18"/>
          <w:szCs w:val="18"/>
        </w:rPr>
        <w:t>●</w:t>
      </w:r>
      <w:r w:rsidRPr="004401AB">
        <w:rPr>
          <w:sz w:val="18"/>
          <w:szCs w:val="18"/>
        </w:rPr>
        <w:tab/>
      </w:r>
      <w:r w:rsidRPr="004401AB">
        <w:t>Hemm il-ħtieġa li jiġu mmonitorjati testijiet tal-funzjoni tal-fwied qabel il-bidu tat-trattament b’Esbriet u f’intervalli regolari minn hemm ’il quddiem.</w:t>
      </w:r>
    </w:p>
    <w:p w14:paraId="2AED60EF" w14:textId="77777777" w:rsidR="00B91419" w:rsidRPr="004401AB" w:rsidRDefault="00B91419">
      <w:pPr>
        <w:ind w:left="567" w:hanging="567"/>
      </w:pPr>
      <w:r w:rsidRPr="004401AB">
        <w:rPr>
          <w:sz w:val="18"/>
          <w:szCs w:val="18"/>
        </w:rPr>
        <w:t>●</w:t>
      </w:r>
      <w:r w:rsidRPr="004401AB">
        <w:rPr>
          <w:sz w:val="18"/>
          <w:szCs w:val="18"/>
        </w:rPr>
        <w:tab/>
      </w:r>
      <w:r w:rsidRPr="004401AB">
        <w:rPr>
          <w:iCs/>
          <w:szCs w:val="22"/>
          <w:lang w:eastAsia="en-US"/>
        </w:rPr>
        <w:t>Hemm bżonn ta’ monitoraġġ mill-qrib ta’ kwalunkwe pazjent li jiżviluppa żieda fl-enzimi tal-fwied b’aġġustament xieraq tad-doża jew b’waqfien tad-doża</w:t>
      </w:r>
      <w:r w:rsidRPr="004401AB">
        <w:t>.</w:t>
      </w:r>
    </w:p>
    <w:p w14:paraId="6FAC7BAD" w14:textId="77777777" w:rsidR="00B91419" w:rsidRPr="004401AB" w:rsidRDefault="00B91419">
      <w:pPr>
        <w:ind w:left="567" w:hanging="567"/>
      </w:pPr>
      <w:r w:rsidRPr="004401AB">
        <w:rPr>
          <w:sz w:val="18"/>
          <w:szCs w:val="18"/>
        </w:rPr>
        <w:t>●</w:t>
      </w:r>
      <w:r w:rsidRPr="004401AB">
        <w:rPr>
          <w:sz w:val="18"/>
          <w:szCs w:val="18"/>
        </w:rPr>
        <w:tab/>
      </w:r>
      <w:r w:rsidRPr="004401AB">
        <w:rPr>
          <w:iCs/>
          <w:szCs w:val="22"/>
          <w:lang w:eastAsia="en-US"/>
        </w:rPr>
        <w:t>Evalwazzjoni klinika u testijiet tal-funzjoni tal-fwied fil-pront għall-pazjenti li jiżviluppaw sinjali jew sintomi ta’ ħsara fil-fwied.</w:t>
      </w:r>
    </w:p>
    <w:p w14:paraId="4711874B" w14:textId="77777777" w:rsidR="00B91419" w:rsidRPr="004401AB" w:rsidRDefault="00B91419">
      <w:pPr>
        <w:rPr>
          <w:i/>
        </w:rPr>
      </w:pPr>
    </w:p>
    <w:p w14:paraId="0680345F" w14:textId="77777777" w:rsidR="00B91419" w:rsidRPr="004401AB" w:rsidRDefault="00B91419">
      <w:r w:rsidRPr="004401AB">
        <w:rPr>
          <w:i/>
        </w:rPr>
        <w:t>Fotosensittività</w:t>
      </w:r>
    </w:p>
    <w:p w14:paraId="7F65D81B" w14:textId="77777777" w:rsidR="00B91419" w:rsidRPr="004401AB" w:rsidRDefault="00B91419">
      <w:pPr>
        <w:ind w:left="567" w:hanging="567"/>
      </w:pPr>
      <w:r w:rsidRPr="004401AB">
        <w:rPr>
          <w:sz w:val="18"/>
          <w:szCs w:val="18"/>
        </w:rPr>
        <w:t>●</w:t>
      </w:r>
      <w:r w:rsidRPr="004401AB">
        <w:rPr>
          <w:sz w:val="18"/>
          <w:szCs w:val="18"/>
        </w:rPr>
        <w:tab/>
      </w:r>
      <w:r w:rsidRPr="004401AB">
        <w:rPr>
          <w:iCs/>
          <w:szCs w:val="22"/>
          <w:lang w:eastAsia="en-US"/>
        </w:rPr>
        <w:t>Il-pazjenti għandhom jiġu informati li</w:t>
      </w:r>
      <w:r w:rsidRPr="004401AB">
        <w:t xml:space="preserve"> Esbriet huwa magħruf li huwa assoċjat ma’ reazzjonijiet ta’ fotosensittività u li jridu jittieħdu miżuri ta’ prevenzjoni.</w:t>
      </w:r>
    </w:p>
    <w:p w14:paraId="01207B79" w14:textId="77777777" w:rsidR="00B91419" w:rsidRPr="004401AB" w:rsidRDefault="00B91419">
      <w:pPr>
        <w:ind w:left="567" w:hanging="567"/>
      </w:pPr>
      <w:r w:rsidRPr="004401AB">
        <w:rPr>
          <w:sz w:val="18"/>
          <w:szCs w:val="18"/>
        </w:rPr>
        <w:t>●</w:t>
      </w:r>
      <w:r w:rsidRPr="004401AB">
        <w:rPr>
          <w:sz w:val="18"/>
          <w:szCs w:val="18"/>
        </w:rPr>
        <w:tab/>
      </w:r>
      <w:r w:rsidRPr="004401AB">
        <w:rPr>
          <w:iCs/>
          <w:szCs w:val="22"/>
          <w:lang w:eastAsia="en-US"/>
        </w:rPr>
        <w:t>Il-pazjenti huma mogħtija l-parir li jevitaw jew li jnaqqsu l-espo</w:t>
      </w:r>
      <w:r w:rsidRPr="004401AB">
        <w:t>żizzjoni għal dawl tax-xemx dirett (inkluż lampi tax-xemx).</w:t>
      </w:r>
    </w:p>
    <w:p w14:paraId="562D8794" w14:textId="77777777" w:rsidR="00B91419" w:rsidRPr="004401AB" w:rsidRDefault="00B91419">
      <w:pPr>
        <w:ind w:left="567" w:hanging="567"/>
      </w:pPr>
      <w:r w:rsidRPr="004401AB">
        <w:rPr>
          <w:sz w:val="18"/>
          <w:szCs w:val="18"/>
        </w:rPr>
        <w:t>●</w:t>
      </w:r>
      <w:r w:rsidRPr="004401AB">
        <w:rPr>
          <w:sz w:val="18"/>
          <w:szCs w:val="18"/>
        </w:rPr>
        <w:tab/>
      </w:r>
      <w:r w:rsidRPr="004401AB">
        <w:t>Il-pazjenti għandhom jiġu istruwiti sabiex jużaw krema ta’ protezzjoni kontra x-xemx (sunblock) kuljum, sabiex jilbsu ilbies li jipproteġihom kontra l-espożizzjoni għax-xemx, u sabiex jevitaw medikazzjonijiet oħrajn magħrufin li jikkawżaw fotosensittività.</w:t>
      </w:r>
    </w:p>
    <w:p w14:paraId="2BB72291" w14:textId="77777777" w:rsidR="00B91419" w:rsidRPr="004401AB" w:rsidRDefault="00B91419"/>
    <w:p w14:paraId="2BB5E5E6" w14:textId="77777777" w:rsidR="00B91419" w:rsidRPr="004401AB" w:rsidRDefault="00B91419">
      <w:r w:rsidRPr="004401AB">
        <w:t>It-tagħrif għat-tobba għandu jħeġġeġ lil min jagħti l-prodott b’riċetta sabiex jirrapporta reazzjonijiet avversi serji u ADRs klinikament sinifikanti ta’ interess speċjali li jinkludu:</w:t>
      </w:r>
    </w:p>
    <w:p w14:paraId="7C417E7E" w14:textId="77777777" w:rsidR="00B91419" w:rsidRPr="004401AB" w:rsidRDefault="00B91419"/>
    <w:p w14:paraId="779EB516" w14:textId="77777777" w:rsidR="00B91419" w:rsidRPr="004401AB" w:rsidRDefault="00B91419">
      <w:pPr>
        <w:ind w:left="567" w:right="-1" w:hanging="567"/>
      </w:pPr>
      <w:r w:rsidRPr="004401AB">
        <w:rPr>
          <w:sz w:val="18"/>
          <w:szCs w:val="18"/>
        </w:rPr>
        <w:t>●</w:t>
      </w:r>
      <w:r w:rsidRPr="004401AB">
        <w:rPr>
          <w:sz w:val="18"/>
          <w:szCs w:val="18"/>
        </w:rPr>
        <w:tab/>
      </w:r>
      <w:r w:rsidRPr="004401AB">
        <w:rPr>
          <w:iCs/>
          <w:szCs w:val="22"/>
          <w:lang w:eastAsia="en-US"/>
        </w:rPr>
        <w:t>Reazzjonijiet ta’ fotosensittività u raxx tal-ġilda</w:t>
      </w:r>
    </w:p>
    <w:p w14:paraId="1E95FD03" w14:textId="77777777" w:rsidR="00B91419" w:rsidRPr="004401AB" w:rsidRDefault="00B91419">
      <w:pPr>
        <w:ind w:left="567" w:right="-1" w:hanging="567"/>
      </w:pPr>
      <w:r w:rsidRPr="004401AB">
        <w:rPr>
          <w:sz w:val="18"/>
          <w:szCs w:val="18"/>
        </w:rPr>
        <w:t>●</w:t>
      </w:r>
      <w:r w:rsidRPr="004401AB">
        <w:rPr>
          <w:sz w:val="18"/>
          <w:szCs w:val="18"/>
        </w:rPr>
        <w:tab/>
      </w:r>
      <w:r w:rsidRPr="004401AB">
        <w:rPr>
          <w:iCs/>
          <w:szCs w:val="22"/>
          <w:lang w:eastAsia="en-US"/>
        </w:rPr>
        <w:t>Testijiet tal-funzjoni tal-fwied mhux normali</w:t>
      </w:r>
    </w:p>
    <w:p w14:paraId="7B1824D8" w14:textId="77777777" w:rsidR="00B91419" w:rsidRPr="004401AB" w:rsidRDefault="00B91419">
      <w:pPr>
        <w:ind w:left="567" w:right="-1" w:hanging="567"/>
      </w:pPr>
      <w:r w:rsidRPr="004401AB">
        <w:rPr>
          <w:sz w:val="18"/>
          <w:szCs w:val="18"/>
        </w:rPr>
        <w:t>●</w:t>
      </w:r>
      <w:r w:rsidRPr="004401AB">
        <w:rPr>
          <w:sz w:val="18"/>
          <w:szCs w:val="18"/>
        </w:rPr>
        <w:tab/>
      </w:r>
      <w:r w:rsidRPr="004401AB">
        <w:rPr>
          <w:iCs/>
          <w:szCs w:val="22"/>
          <w:lang w:eastAsia="en-US"/>
        </w:rPr>
        <w:t>Ħsara fil-fwied ikkawżata mill-mediċina</w:t>
      </w:r>
    </w:p>
    <w:p w14:paraId="684A5A9E" w14:textId="77777777" w:rsidR="00B91419" w:rsidRPr="004401AB" w:rsidRDefault="00B91419">
      <w:pPr>
        <w:ind w:left="567" w:hanging="567"/>
      </w:pPr>
      <w:r w:rsidRPr="004401AB">
        <w:rPr>
          <w:sz w:val="18"/>
          <w:szCs w:val="18"/>
        </w:rPr>
        <w:t>●</w:t>
      </w:r>
      <w:r w:rsidRPr="004401AB">
        <w:rPr>
          <w:sz w:val="18"/>
          <w:szCs w:val="18"/>
        </w:rPr>
        <w:tab/>
      </w:r>
      <w:r w:rsidRPr="004401AB">
        <w:rPr>
          <w:szCs w:val="22"/>
        </w:rPr>
        <w:t>Kwalunkwe ADRs klinikament sinifikanti oħrajn ibbażati fuq il-ġudizzju ta’ min jagħti Esbriet b’riċetta</w:t>
      </w:r>
    </w:p>
    <w:p w14:paraId="07834BD3" w14:textId="77777777" w:rsidR="00B91419" w:rsidRPr="004401AB" w:rsidRDefault="00B91419">
      <w:pPr>
        <w:suppressLineNumbers/>
        <w:ind w:right="-1"/>
        <w:rPr>
          <w:i/>
          <w:szCs w:val="24"/>
          <w:lang w:eastAsia="en-US"/>
        </w:rPr>
      </w:pPr>
    </w:p>
    <w:p w14:paraId="53008AC2" w14:textId="77777777" w:rsidR="00B91419" w:rsidRPr="004401AB" w:rsidRDefault="000348A7" w:rsidP="00283E55">
      <w:pPr>
        <w:suppressLineNumbers/>
        <w:ind w:right="-1"/>
        <w:rPr>
          <w:i/>
          <w:szCs w:val="24"/>
          <w:lang w:eastAsia="en-US"/>
        </w:rPr>
      </w:pPr>
      <w:r w:rsidRPr="004401AB">
        <w:br w:type="page"/>
      </w:r>
    </w:p>
    <w:p w14:paraId="56D81BA7" w14:textId="77777777" w:rsidR="00B91419" w:rsidRPr="004401AB" w:rsidRDefault="00B91419">
      <w:pPr>
        <w:ind w:left="567" w:hanging="567"/>
        <w:rPr>
          <w:b/>
          <w:szCs w:val="24"/>
          <w:lang w:eastAsia="en-US"/>
        </w:rPr>
      </w:pPr>
    </w:p>
    <w:p w14:paraId="3BA9B414" w14:textId="77777777" w:rsidR="00B91419" w:rsidRPr="004401AB" w:rsidRDefault="00B91419">
      <w:pPr>
        <w:ind w:right="-1"/>
        <w:rPr>
          <w:b/>
          <w:szCs w:val="24"/>
          <w:lang w:eastAsia="en-US"/>
        </w:rPr>
      </w:pPr>
    </w:p>
    <w:p w14:paraId="786E3802" w14:textId="77777777" w:rsidR="00B91419" w:rsidRPr="004401AB" w:rsidRDefault="00B91419">
      <w:pPr>
        <w:spacing w:line="240" w:lineRule="exact"/>
        <w:jc w:val="center"/>
        <w:rPr>
          <w:b/>
          <w:szCs w:val="24"/>
          <w:lang w:eastAsia="en-US"/>
        </w:rPr>
      </w:pPr>
    </w:p>
    <w:p w14:paraId="37678F47" w14:textId="77777777" w:rsidR="00B91419" w:rsidRPr="004401AB" w:rsidRDefault="00B91419">
      <w:pPr>
        <w:spacing w:line="240" w:lineRule="exact"/>
        <w:jc w:val="center"/>
        <w:rPr>
          <w:szCs w:val="24"/>
          <w:lang w:eastAsia="en-US"/>
        </w:rPr>
      </w:pPr>
    </w:p>
    <w:p w14:paraId="1AF055A9" w14:textId="77777777" w:rsidR="00B91419" w:rsidRPr="004401AB" w:rsidRDefault="00B91419">
      <w:pPr>
        <w:spacing w:line="240" w:lineRule="exact"/>
        <w:jc w:val="center"/>
        <w:rPr>
          <w:szCs w:val="24"/>
        </w:rPr>
      </w:pPr>
    </w:p>
    <w:p w14:paraId="1112F715" w14:textId="77777777" w:rsidR="00B91419" w:rsidRPr="004401AB" w:rsidRDefault="00B91419">
      <w:pPr>
        <w:spacing w:line="240" w:lineRule="exact"/>
        <w:jc w:val="center"/>
        <w:rPr>
          <w:szCs w:val="24"/>
        </w:rPr>
      </w:pPr>
    </w:p>
    <w:p w14:paraId="1F9DAD6F" w14:textId="77777777" w:rsidR="00B91419" w:rsidRPr="004401AB" w:rsidRDefault="00B91419">
      <w:pPr>
        <w:spacing w:line="240" w:lineRule="exact"/>
        <w:jc w:val="center"/>
        <w:rPr>
          <w:szCs w:val="24"/>
        </w:rPr>
      </w:pPr>
    </w:p>
    <w:p w14:paraId="7F1335C4" w14:textId="77777777" w:rsidR="00B91419" w:rsidRPr="004401AB" w:rsidRDefault="00B91419">
      <w:pPr>
        <w:spacing w:line="240" w:lineRule="exact"/>
        <w:jc w:val="center"/>
        <w:rPr>
          <w:szCs w:val="24"/>
        </w:rPr>
      </w:pPr>
    </w:p>
    <w:p w14:paraId="1F02941F" w14:textId="77777777" w:rsidR="00B91419" w:rsidRPr="004401AB" w:rsidRDefault="00B91419">
      <w:pPr>
        <w:spacing w:line="240" w:lineRule="exact"/>
        <w:jc w:val="center"/>
        <w:rPr>
          <w:szCs w:val="24"/>
        </w:rPr>
      </w:pPr>
    </w:p>
    <w:p w14:paraId="40F91CBD" w14:textId="77777777" w:rsidR="00B91419" w:rsidRPr="004401AB" w:rsidRDefault="00B91419">
      <w:pPr>
        <w:spacing w:line="240" w:lineRule="exact"/>
        <w:jc w:val="center"/>
        <w:rPr>
          <w:szCs w:val="24"/>
        </w:rPr>
      </w:pPr>
    </w:p>
    <w:p w14:paraId="2FD05055" w14:textId="77777777" w:rsidR="00B91419" w:rsidRPr="004401AB" w:rsidRDefault="00B91419">
      <w:pPr>
        <w:spacing w:line="240" w:lineRule="exact"/>
        <w:jc w:val="center"/>
        <w:rPr>
          <w:szCs w:val="24"/>
        </w:rPr>
      </w:pPr>
    </w:p>
    <w:p w14:paraId="65A6A644" w14:textId="77777777" w:rsidR="00B91419" w:rsidRPr="004401AB" w:rsidRDefault="00B91419">
      <w:pPr>
        <w:spacing w:line="240" w:lineRule="exact"/>
        <w:jc w:val="center"/>
        <w:rPr>
          <w:szCs w:val="24"/>
        </w:rPr>
      </w:pPr>
    </w:p>
    <w:p w14:paraId="4545734B" w14:textId="77777777" w:rsidR="00B91419" w:rsidRPr="004401AB" w:rsidRDefault="00B91419">
      <w:pPr>
        <w:spacing w:line="240" w:lineRule="exact"/>
        <w:jc w:val="center"/>
        <w:rPr>
          <w:szCs w:val="24"/>
        </w:rPr>
      </w:pPr>
    </w:p>
    <w:p w14:paraId="1464D000" w14:textId="77777777" w:rsidR="00B91419" w:rsidRPr="004401AB" w:rsidRDefault="00B91419">
      <w:pPr>
        <w:spacing w:line="240" w:lineRule="exact"/>
        <w:jc w:val="center"/>
        <w:rPr>
          <w:szCs w:val="24"/>
        </w:rPr>
      </w:pPr>
    </w:p>
    <w:p w14:paraId="7A8C5BF9" w14:textId="77777777" w:rsidR="00B91419" w:rsidRPr="004401AB" w:rsidRDefault="00B91419">
      <w:pPr>
        <w:spacing w:line="240" w:lineRule="exact"/>
        <w:jc w:val="center"/>
        <w:rPr>
          <w:szCs w:val="24"/>
        </w:rPr>
      </w:pPr>
    </w:p>
    <w:p w14:paraId="75B166B3" w14:textId="77777777" w:rsidR="00B91419" w:rsidRPr="004401AB" w:rsidRDefault="00B91419">
      <w:pPr>
        <w:spacing w:line="240" w:lineRule="exact"/>
        <w:jc w:val="center"/>
        <w:rPr>
          <w:szCs w:val="24"/>
        </w:rPr>
      </w:pPr>
    </w:p>
    <w:p w14:paraId="31BDDBFC" w14:textId="77777777" w:rsidR="00B91419" w:rsidRPr="004401AB" w:rsidRDefault="00B91419">
      <w:pPr>
        <w:spacing w:line="240" w:lineRule="exact"/>
        <w:jc w:val="center"/>
        <w:rPr>
          <w:szCs w:val="24"/>
        </w:rPr>
      </w:pPr>
    </w:p>
    <w:p w14:paraId="5BAD2F3B" w14:textId="77777777" w:rsidR="00B91419" w:rsidRPr="004401AB" w:rsidRDefault="00B91419">
      <w:pPr>
        <w:spacing w:line="240" w:lineRule="exact"/>
        <w:jc w:val="center"/>
        <w:rPr>
          <w:b/>
          <w:szCs w:val="24"/>
        </w:rPr>
      </w:pPr>
    </w:p>
    <w:p w14:paraId="1DF9DEBA" w14:textId="77777777" w:rsidR="00B91419" w:rsidRPr="004401AB" w:rsidRDefault="00B91419">
      <w:pPr>
        <w:spacing w:line="240" w:lineRule="exact"/>
        <w:jc w:val="center"/>
        <w:rPr>
          <w:b/>
          <w:szCs w:val="24"/>
        </w:rPr>
      </w:pPr>
    </w:p>
    <w:p w14:paraId="15E23574" w14:textId="77777777" w:rsidR="00B91419" w:rsidRPr="004401AB" w:rsidRDefault="00B91419">
      <w:pPr>
        <w:spacing w:line="240" w:lineRule="exact"/>
        <w:jc w:val="center"/>
        <w:rPr>
          <w:b/>
          <w:szCs w:val="24"/>
        </w:rPr>
      </w:pPr>
    </w:p>
    <w:p w14:paraId="2229593E" w14:textId="77777777" w:rsidR="00B91419" w:rsidRPr="004401AB" w:rsidRDefault="00B91419">
      <w:pPr>
        <w:spacing w:line="240" w:lineRule="exact"/>
        <w:jc w:val="center"/>
        <w:rPr>
          <w:b/>
          <w:szCs w:val="24"/>
        </w:rPr>
      </w:pPr>
    </w:p>
    <w:p w14:paraId="2751588C" w14:textId="77777777" w:rsidR="00B91419" w:rsidRPr="004401AB" w:rsidRDefault="00B91419">
      <w:pPr>
        <w:spacing w:line="240" w:lineRule="exact"/>
        <w:jc w:val="center"/>
        <w:rPr>
          <w:b/>
          <w:szCs w:val="24"/>
        </w:rPr>
      </w:pPr>
    </w:p>
    <w:p w14:paraId="76BEAF19" w14:textId="77777777" w:rsidR="00B91419" w:rsidRPr="004401AB" w:rsidRDefault="00B91419">
      <w:pPr>
        <w:jc w:val="center"/>
      </w:pPr>
      <w:r w:rsidRPr="004401AB">
        <w:rPr>
          <w:b/>
          <w:szCs w:val="24"/>
          <w:lang w:eastAsia="en-US"/>
        </w:rPr>
        <w:t>ANNESS III</w:t>
      </w:r>
    </w:p>
    <w:p w14:paraId="0C5053C9" w14:textId="77777777" w:rsidR="00B91419" w:rsidRPr="004401AB" w:rsidRDefault="00B91419">
      <w:pPr>
        <w:jc w:val="center"/>
        <w:rPr>
          <w:b/>
          <w:szCs w:val="24"/>
          <w:lang w:eastAsia="en-US"/>
        </w:rPr>
      </w:pPr>
    </w:p>
    <w:p w14:paraId="00AB09AF" w14:textId="77777777" w:rsidR="00B91419" w:rsidRPr="004401AB" w:rsidRDefault="00B91419">
      <w:pPr>
        <w:jc w:val="center"/>
      </w:pPr>
      <w:r w:rsidRPr="004401AB">
        <w:rPr>
          <w:b/>
          <w:szCs w:val="24"/>
        </w:rPr>
        <w:t>TIKKETTAR U FULJETT TA’ TAGĦRIF</w:t>
      </w:r>
    </w:p>
    <w:p w14:paraId="3C9F32E0" w14:textId="77777777" w:rsidR="00B91419" w:rsidRPr="004401AB" w:rsidRDefault="00B91419">
      <w:pPr>
        <w:spacing w:line="240" w:lineRule="exact"/>
        <w:jc w:val="center"/>
        <w:rPr>
          <w:b/>
          <w:szCs w:val="24"/>
          <w:lang w:eastAsia="en-US"/>
        </w:rPr>
      </w:pPr>
    </w:p>
    <w:p w14:paraId="426F8CF9" w14:textId="77777777" w:rsidR="00B91419" w:rsidRPr="004401AB" w:rsidRDefault="000348A7" w:rsidP="00283E55">
      <w:pPr>
        <w:spacing w:line="240" w:lineRule="exact"/>
        <w:jc w:val="center"/>
        <w:rPr>
          <w:b/>
          <w:i/>
          <w:szCs w:val="24"/>
          <w:lang w:eastAsia="en-US"/>
        </w:rPr>
      </w:pPr>
      <w:r w:rsidRPr="004401AB">
        <w:br w:type="page"/>
      </w:r>
    </w:p>
    <w:p w14:paraId="4C800A57" w14:textId="77777777" w:rsidR="00B91419" w:rsidRPr="004401AB" w:rsidRDefault="00B91419">
      <w:pPr>
        <w:spacing w:line="240" w:lineRule="exact"/>
        <w:jc w:val="center"/>
        <w:rPr>
          <w:i/>
          <w:szCs w:val="24"/>
        </w:rPr>
      </w:pPr>
    </w:p>
    <w:p w14:paraId="67199C4C" w14:textId="77777777" w:rsidR="00B91419" w:rsidRPr="004401AB" w:rsidRDefault="00B91419">
      <w:pPr>
        <w:spacing w:line="240" w:lineRule="exact"/>
        <w:jc w:val="center"/>
        <w:rPr>
          <w:szCs w:val="24"/>
        </w:rPr>
      </w:pPr>
    </w:p>
    <w:p w14:paraId="5C8DF0A4" w14:textId="77777777" w:rsidR="00B91419" w:rsidRPr="004401AB" w:rsidRDefault="00B91419">
      <w:pPr>
        <w:spacing w:line="240" w:lineRule="exact"/>
        <w:jc w:val="center"/>
        <w:rPr>
          <w:szCs w:val="24"/>
        </w:rPr>
      </w:pPr>
    </w:p>
    <w:p w14:paraId="4C55A609" w14:textId="77777777" w:rsidR="00B91419" w:rsidRPr="004401AB" w:rsidRDefault="00B91419">
      <w:pPr>
        <w:spacing w:line="240" w:lineRule="exact"/>
        <w:jc w:val="center"/>
        <w:rPr>
          <w:szCs w:val="24"/>
        </w:rPr>
      </w:pPr>
    </w:p>
    <w:p w14:paraId="0CCF74AD" w14:textId="77777777" w:rsidR="00B91419" w:rsidRPr="004401AB" w:rsidRDefault="00B91419">
      <w:pPr>
        <w:spacing w:line="240" w:lineRule="exact"/>
        <w:jc w:val="center"/>
        <w:rPr>
          <w:szCs w:val="24"/>
        </w:rPr>
      </w:pPr>
    </w:p>
    <w:p w14:paraId="0DBBB651" w14:textId="77777777" w:rsidR="00B91419" w:rsidRPr="004401AB" w:rsidRDefault="00B91419">
      <w:pPr>
        <w:spacing w:line="240" w:lineRule="exact"/>
        <w:jc w:val="center"/>
        <w:rPr>
          <w:szCs w:val="24"/>
        </w:rPr>
      </w:pPr>
    </w:p>
    <w:p w14:paraId="754DEE01" w14:textId="77777777" w:rsidR="00B91419" w:rsidRPr="004401AB" w:rsidRDefault="00B91419">
      <w:pPr>
        <w:spacing w:line="240" w:lineRule="exact"/>
        <w:jc w:val="center"/>
        <w:rPr>
          <w:szCs w:val="24"/>
        </w:rPr>
      </w:pPr>
    </w:p>
    <w:p w14:paraId="49B09F7D" w14:textId="77777777" w:rsidR="00B91419" w:rsidRPr="004401AB" w:rsidRDefault="00B91419">
      <w:pPr>
        <w:spacing w:line="240" w:lineRule="exact"/>
        <w:jc w:val="center"/>
        <w:rPr>
          <w:szCs w:val="24"/>
        </w:rPr>
      </w:pPr>
    </w:p>
    <w:p w14:paraId="17E35375" w14:textId="77777777" w:rsidR="00B91419" w:rsidRPr="004401AB" w:rsidRDefault="00B91419">
      <w:pPr>
        <w:spacing w:line="240" w:lineRule="exact"/>
        <w:jc w:val="center"/>
        <w:rPr>
          <w:szCs w:val="24"/>
        </w:rPr>
      </w:pPr>
    </w:p>
    <w:p w14:paraId="07056934" w14:textId="77777777" w:rsidR="00B91419" w:rsidRPr="004401AB" w:rsidRDefault="00B91419">
      <w:pPr>
        <w:spacing w:line="240" w:lineRule="exact"/>
        <w:jc w:val="center"/>
        <w:rPr>
          <w:szCs w:val="24"/>
        </w:rPr>
      </w:pPr>
    </w:p>
    <w:p w14:paraId="75A19E1E" w14:textId="77777777" w:rsidR="00B91419" w:rsidRPr="004401AB" w:rsidRDefault="00B91419">
      <w:pPr>
        <w:spacing w:line="240" w:lineRule="exact"/>
        <w:jc w:val="center"/>
        <w:rPr>
          <w:szCs w:val="24"/>
        </w:rPr>
      </w:pPr>
    </w:p>
    <w:p w14:paraId="543BE7DF" w14:textId="77777777" w:rsidR="00B91419" w:rsidRPr="004401AB" w:rsidRDefault="00B91419">
      <w:pPr>
        <w:spacing w:line="240" w:lineRule="exact"/>
        <w:jc w:val="center"/>
        <w:rPr>
          <w:szCs w:val="24"/>
        </w:rPr>
      </w:pPr>
    </w:p>
    <w:p w14:paraId="193B4356" w14:textId="77777777" w:rsidR="00B91419" w:rsidRPr="004401AB" w:rsidRDefault="00B91419">
      <w:pPr>
        <w:spacing w:line="240" w:lineRule="exact"/>
        <w:jc w:val="center"/>
        <w:rPr>
          <w:szCs w:val="24"/>
        </w:rPr>
      </w:pPr>
    </w:p>
    <w:p w14:paraId="1192EE3F" w14:textId="77777777" w:rsidR="00B91419" w:rsidRPr="004401AB" w:rsidRDefault="00B91419">
      <w:pPr>
        <w:spacing w:line="240" w:lineRule="exact"/>
        <w:jc w:val="center"/>
        <w:rPr>
          <w:szCs w:val="24"/>
        </w:rPr>
      </w:pPr>
    </w:p>
    <w:p w14:paraId="4CCA9C9C" w14:textId="77777777" w:rsidR="00B91419" w:rsidRPr="004401AB" w:rsidRDefault="00B91419">
      <w:pPr>
        <w:spacing w:line="240" w:lineRule="exact"/>
        <w:jc w:val="center"/>
        <w:rPr>
          <w:szCs w:val="24"/>
        </w:rPr>
      </w:pPr>
    </w:p>
    <w:p w14:paraId="13E6EF95" w14:textId="77777777" w:rsidR="00B91419" w:rsidRPr="004401AB" w:rsidRDefault="00B91419">
      <w:pPr>
        <w:spacing w:line="240" w:lineRule="exact"/>
        <w:jc w:val="center"/>
        <w:rPr>
          <w:szCs w:val="24"/>
        </w:rPr>
      </w:pPr>
    </w:p>
    <w:p w14:paraId="1D81D19E" w14:textId="77777777" w:rsidR="00B91419" w:rsidRPr="004401AB" w:rsidRDefault="00B91419">
      <w:pPr>
        <w:spacing w:line="240" w:lineRule="exact"/>
        <w:jc w:val="center"/>
        <w:rPr>
          <w:szCs w:val="24"/>
        </w:rPr>
      </w:pPr>
    </w:p>
    <w:p w14:paraId="18534D81" w14:textId="77777777" w:rsidR="00B91419" w:rsidRPr="004401AB" w:rsidRDefault="00B91419">
      <w:pPr>
        <w:spacing w:line="240" w:lineRule="exact"/>
        <w:jc w:val="center"/>
        <w:rPr>
          <w:szCs w:val="24"/>
        </w:rPr>
      </w:pPr>
    </w:p>
    <w:p w14:paraId="4ED0FCB1" w14:textId="77777777" w:rsidR="00B91419" w:rsidRPr="004401AB" w:rsidRDefault="00B91419">
      <w:pPr>
        <w:spacing w:line="240" w:lineRule="exact"/>
        <w:jc w:val="center"/>
        <w:rPr>
          <w:szCs w:val="24"/>
        </w:rPr>
      </w:pPr>
    </w:p>
    <w:p w14:paraId="427B004C" w14:textId="77777777" w:rsidR="00B91419" w:rsidRPr="004401AB" w:rsidRDefault="00B91419">
      <w:pPr>
        <w:spacing w:line="240" w:lineRule="exact"/>
        <w:jc w:val="center"/>
        <w:rPr>
          <w:szCs w:val="24"/>
        </w:rPr>
      </w:pPr>
    </w:p>
    <w:p w14:paraId="03C72FF7" w14:textId="77777777" w:rsidR="00B91419" w:rsidRPr="004401AB" w:rsidRDefault="00B91419">
      <w:pPr>
        <w:spacing w:line="240" w:lineRule="exact"/>
        <w:jc w:val="center"/>
        <w:rPr>
          <w:szCs w:val="24"/>
        </w:rPr>
      </w:pPr>
    </w:p>
    <w:p w14:paraId="0B87CDBB" w14:textId="77777777" w:rsidR="00B91419" w:rsidRPr="004401AB" w:rsidRDefault="00B91419">
      <w:pPr>
        <w:spacing w:line="240" w:lineRule="exact"/>
        <w:jc w:val="center"/>
        <w:rPr>
          <w:szCs w:val="24"/>
        </w:rPr>
      </w:pPr>
    </w:p>
    <w:p w14:paraId="73EC3ED8" w14:textId="77777777" w:rsidR="00B91419" w:rsidRPr="004401AB" w:rsidRDefault="00B91419">
      <w:pPr>
        <w:pStyle w:val="Annex"/>
      </w:pPr>
      <w:r w:rsidRPr="004401AB">
        <w:t>A. TIKKETTAR</w:t>
      </w:r>
    </w:p>
    <w:p w14:paraId="4933E259" w14:textId="77777777" w:rsidR="000348A7" w:rsidRPr="004401AB" w:rsidRDefault="000348A7" w:rsidP="00283E55"/>
    <w:p w14:paraId="1D6DD95B" w14:textId="47E6649E" w:rsidR="00B91419" w:rsidRPr="004401AB" w:rsidRDefault="000348A7">
      <w:pPr>
        <w:pBdr>
          <w:top w:val="single" w:sz="4" w:space="1" w:color="000000"/>
          <w:left w:val="single" w:sz="4" w:space="4" w:color="000000"/>
          <w:bottom w:val="single" w:sz="4" w:space="1" w:color="000000"/>
          <w:right w:val="single" w:sz="4" w:space="4" w:color="000000"/>
        </w:pBdr>
        <w:spacing w:line="240" w:lineRule="exact"/>
        <w:ind w:left="567" w:hanging="567"/>
      </w:pPr>
      <w:r w:rsidRPr="004401AB">
        <w:br w:type="page"/>
      </w:r>
      <w:r w:rsidR="00B91419" w:rsidRPr="004401AB">
        <w:rPr>
          <w:b/>
          <w:szCs w:val="24"/>
          <w:lang w:eastAsia="en-US"/>
        </w:rPr>
        <w:lastRenderedPageBreak/>
        <w:t>TAGĦRIF LI GĦANDU JIDHER FUQ IL-PAKKETT TA’ BARRA</w:t>
      </w:r>
    </w:p>
    <w:p w14:paraId="1A38428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rPr>
      </w:pPr>
    </w:p>
    <w:p w14:paraId="7B5D70B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lang w:eastAsia="en-US"/>
        </w:rPr>
        <w:t>KARTUNA</w:t>
      </w:r>
    </w:p>
    <w:p w14:paraId="4ABADCE0" w14:textId="77777777" w:rsidR="00B91419" w:rsidRPr="004401AB" w:rsidRDefault="00B91419">
      <w:pPr>
        <w:shd w:val="clear" w:color="auto" w:fill="FFFFFF"/>
        <w:spacing w:line="240" w:lineRule="exact"/>
        <w:rPr>
          <w:b/>
          <w:szCs w:val="24"/>
        </w:rPr>
      </w:pPr>
    </w:p>
    <w:p w14:paraId="7DB84B86" w14:textId="77777777" w:rsidR="00B91419" w:rsidRPr="004401AB" w:rsidRDefault="00B91419">
      <w:pPr>
        <w:shd w:val="clear" w:color="auto" w:fill="FFFFFF"/>
        <w:spacing w:line="240" w:lineRule="exact"/>
        <w:rPr>
          <w:b/>
          <w:szCs w:val="24"/>
        </w:rPr>
      </w:pPr>
    </w:p>
    <w:p w14:paraId="22363ED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16151B44" w14:textId="77777777" w:rsidR="00B91419" w:rsidRPr="004401AB" w:rsidRDefault="00B91419">
      <w:pPr>
        <w:spacing w:line="240" w:lineRule="exact"/>
        <w:rPr>
          <w:szCs w:val="24"/>
        </w:rPr>
      </w:pPr>
    </w:p>
    <w:p w14:paraId="42C3C7C9" w14:textId="77777777" w:rsidR="00B91419" w:rsidRPr="004401AB" w:rsidRDefault="00B91419">
      <w:r w:rsidRPr="004401AB">
        <w:rPr>
          <w:lang w:eastAsia="en-US"/>
        </w:rPr>
        <w:t xml:space="preserve">Esbriet 267 mg </w:t>
      </w:r>
      <w:bookmarkStart w:id="36" w:name="OLE_LINK129"/>
      <w:bookmarkStart w:id="37" w:name="OLE_LINK130"/>
      <w:bookmarkStart w:id="38" w:name="OLE_LINK142"/>
      <w:bookmarkStart w:id="39" w:name="OLE_LINK159"/>
      <w:r w:rsidRPr="004401AB">
        <w:rPr>
          <w:lang w:eastAsia="en-US"/>
        </w:rPr>
        <w:t>pilloli miksija b’rita</w:t>
      </w:r>
      <w:r w:rsidRPr="004401AB">
        <w:t xml:space="preserve"> </w:t>
      </w:r>
      <w:bookmarkEnd w:id="36"/>
      <w:bookmarkEnd w:id="37"/>
      <w:bookmarkEnd w:id="38"/>
      <w:bookmarkEnd w:id="39"/>
    </w:p>
    <w:p w14:paraId="6BD439D1" w14:textId="77777777" w:rsidR="00B91419" w:rsidRPr="004401AB" w:rsidRDefault="00B91419"/>
    <w:p w14:paraId="47BAF1EC"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69DFD342" w14:textId="77777777" w:rsidR="00B91419" w:rsidRPr="004401AB" w:rsidRDefault="00B91419">
      <w:pPr>
        <w:spacing w:line="240" w:lineRule="exact"/>
        <w:rPr>
          <w:szCs w:val="24"/>
        </w:rPr>
      </w:pPr>
    </w:p>
    <w:p w14:paraId="4AB873BA" w14:textId="77777777" w:rsidR="00B91419" w:rsidRPr="004401AB" w:rsidRDefault="00B91419">
      <w:pPr>
        <w:spacing w:line="240" w:lineRule="exact"/>
        <w:rPr>
          <w:szCs w:val="24"/>
        </w:rPr>
      </w:pPr>
    </w:p>
    <w:p w14:paraId="213C7DD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28B55237" w14:textId="77777777" w:rsidR="00B91419" w:rsidRPr="004401AB" w:rsidRDefault="00B91419">
      <w:pPr>
        <w:spacing w:line="240" w:lineRule="exact"/>
        <w:rPr>
          <w:b/>
          <w:szCs w:val="24"/>
        </w:rPr>
      </w:pPr>
    </w:p>
    <w:p w14:paraId="4F1FD408" w14:textId="77777777" w:rsidR="00B91419" w:rsidRPr="004401AB" w:rsidRDefault="00B91419">
      <w:pPr>
        <w:spacing w:line="240" w:lineRule="exact"/>
      </w:pPr>
      <w:r w:rsidRPr="004401AB">
        <w:rPr>
          <w:szCs w:val="24"/>
          <w:lang w:eastAsia="en-US"/>
        </w:rPr>
        <w:t xml:space="preserve">Kull </w:t>
      </w:r>
      <w:bookmarkStart w:id="40" w:name="OLE_LINK143"/>
      <w:bookmarkStart w:id="41" w:name="OLE_LINK144"/>
      <w:r w:rsidRPr="004401AB">
        <w:rPr>
          <w:szCs w:val="24"/>
          <w:lang w:eastAsia="en-US"/>
        </w:rPr>
        <w:t>pillola</w:t>
      </w:r>
      <w:bookmarkEnd w:id="40"/>
      <w:bookmarkEnd w:id="41"/>
      <w:r w:rsidRPr="004401AB">
        <w:rPr>
          <w:szCs w:val="24"/>
          <w:lang w:eastAsia="en-US"/>
        </w:rPr>
        <w:t xml:space="preserve"> fiha 267 mg ta’ pirfenidone.</w:t>
      </w:r>
    </w:p>
    <w:p w14:paraId="13161EC3" w14:textId="77777777" w:rsidR="00B91419" w:rsidRPr="004401AB" w:rsidRDefault="00B91419">
      <w:pPr>
        <w:spacing w:line="240" w:lineRule="exact"/>
        <w:rPr>
          <w:szCs w:val="24"/>
        </w:rPr>
      </w:pPr>
    </w:p>
    <w:p w14:paraId="52A6C8E0" w14:textId="77777777" w:rsidR="00B91419" w:rsidRPr="004401AB" w:rsidRDefault="00B91419">
      <w:pPr>
        <w:spacing w:line="240" w:lineRule="exact"/>
        <w:rPr>
          <w:szCs w:val="24"/>
        </w:rPr>
      </w:pPr>
    </w:p>
    <w:p w14:paraId="63750F6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1CDC5D40" w14:textId="77777777" w:rsidR="00B91419" w:rsidRPr="004401AB" w:rsidRDefault="00B91419">
      <w:pPr>
        <w:spacing w:line="240" w:lineRule="exact"/>
        <w:rPr>
          <w:szCs w:val="24"/>
        </w:rPr>
      </w:pPr>
    </w:p>
    <w:p w14:paraId="4CF225A2" w14:textId="77777777" w:rsidR="00B91419" w:rsidRPr="004401AB" w:rsidRDefault="00B91419">
      <w:pPr>
        <w:spacing w:line="240" w:lineRule="exact"/>
        <w:rPr>
          <w:szCs w:val="24"/>
        </w:rPr>
      </w:pPr>
    </w:p>
    <w:p w14:paraId="009A995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45F937C8" w14:textId="77777777" w:rsidR="00B91419" w:rsidRPr="004401AB" w:rsidRDefault="00B91419">
      <w:pPr>
        <w:spacing w:line="240" w:lineRule="exact"/>
        <w:rPr>
          <w:szCs w:val="24"/>
        </w:rPr>
      </w:pPr>
    </w:p>
    <w:p w14:paraId="04DDCEB3" w14:textId="77777777" w:rsidR="00B91419" w:rsidRPr="004401AB" w:rsidRDefault="00B91419">
      <w:pPr>
        <w:spacing w:line="240" w:lineRule="exact"/>
      </w:pPr>
      <w:bookmarkStart w:id="42" w:name="OLE_LINK145"/>
      <w:bookmarkStart w:id="43" w:name="OLE_LINK146"/>
      <w:bookmarkStart w:id="44" w:name="OLE_LINK160"/>
      <w:bookmarkStart w:id="45" w:name="OLE_LINK165"/>
      <w:bookmarkStart w:id="46" w:name="OLE_LINK166"/>
      <w:r>
        <w:rPr>
          <w:szCs w:val="24"/>
          <w:highlight w:val="lightGray"/>
          <w:lang w:eastAsia="en-US"/>
        </w:rPr>
        <w:t>Pillola miksija b’rita</w:t>
      </w:r>
      <w:bookmarkEnd w:id="42"/>
      <w:bookmarkEnd w:id="43"/>
      <w:bookmarkEnd w:id="44"/>
    </w:p>
    <w:p w14:paraId="4C4F5C34" w14:textId="77777777" w:rsidR="00B91419" w:rsidRPr="004401AB" w:rsidRDefault="00B91419">
      <w:pPr>
        <w:spacing w:line="240" w:lineRule="exact"/>
        <w:rPr>
          <w:szCs w:val="24"/>
          <w:shd w:val="clear" w:color="auto" w:fill="D8D8D8"/>
        </w:rPr>
      </w:pPr>
    </w:p>
    <w:bookmarkEnd w:id="45"/>
    <w:bookmarkEnd w:id="46"/>
    <w:p w14:paraId="1B91130E" w14:textId="77777777" w:rsidR="00B91419" w:rsidRPr="004401AB" w:rsidRDefault="00B91419">
      <w:pPr>
        <w:spacing w:line="240" w:lineRule="exact"/>
      </w:pPr>
      <w:r w:rsidRPr="004401AB">
        <w:rPr>
          <w:szCs w:val="24"/>
          <w:lang w:eastAsia="en-US"/>
        </w:rPr>
        <w:t>90 pillola</w:t>
      </w:r>
    </w:p>
    <w:p w14:paraId="2794C399" w14:textId="77777777" w:rsidR="00B91419" w:rsidRPr="004401AB" w:rsidRDefault="00B91419">
      <w:pPr>
        <w:spacing w:line="240" w:lineRule="exact"/>
      </w:pPr>
      <w:r>
        <w:rPr>
          <w:szCs w:val="24"/>
          <w:highlight w:val="lightGray"/>
          <w:lang w:eastAsia="en-US"/>
        </w:rPr>
        <w:t>180 pillola</w:t>
      </w:r>
    </w:p>
    <w:p w14:paraId="11209150" w14:textId="77777777" w:rsidR="00B91419" w:rsidRPr="004401AB" w:rsidRDefault="00B91419">
      <w:pPr>
        <w:spacing w:line="240" w:lineRule="exact"/>
        <w:rPr>
          <w:szCs w:val="24"/>
          <w:shd w:val="clear" w:color="auto" w:fill="D8D8D8"/>
        </w:rPr>
      </w:pPr>
    </w:p>
    <w:p w14:paraId="29735D8A" w14:textId="77777777" w:rsidR="00B91419" w:rsidRPr="004401AB" w:rsidRDefault="00B91419">
      <w:pPr>
        <w:spacing w:line="240" w:lineRule="exact"/>
        <w:rPr>
          <w:szCs w:val="24"/>
          <w:shd w:val="clear" w:color="auto" w:fill="D8D8D8"/>
        </w:rPr>
      </w:pPr>
    </w:p>
    <w:p w14:paraId="49D848C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096DE03B" w14:textId="77777777" w:rsidR="00B91419" w:rsidRPr="004401AB" w:rsidRDefault="00B91419">
      <w:pPr>
        <w:spacing w:line="240" w:lineRule="exact"/>
        <w:rPr>
          <w:i/>
          <w:szCs w:val="24"/>
        </w:rPr>
      </w:pPr>
    </w:p>
    <w:p w14:paraId="573FDF4B" w14:textId="77777777" w:rsidR="00B91419" w:rsidRPr="004401AB" w:rsidRDefault="00B91419">
      <w:pPr>
        <w:spacing w:line="240" w:lineRule="exact"/>
      </w:pPr>
      <w:r w:rsidRPr="004401AB">
        <w:rPr>
          <w:szCs w:val="24"/>
          <w:lang w:eastAsia="en-US"/>
        </w:rPr>
        <w:t>Aqra l-fuljett ta’ tagħrif qabel l-użu</w:t>
      </w:r>
      <w:r w:rsidRPr="004401AB">
        <w:rPr>
          <w:szCs w:val="24"/>
        </w:rPr>
        <w:t xml:space="preserve"> </w:t>
      </w:r>
    </w:p>
    <w:p w14:paraId="4866325D" w14:textId="77777777" w:rsidR="00B91419" w:rsidRPr="004401AB" w:rsidRDefault="00B91419">
      <w:pPr>
        <w:spacing w:line="240" w:lineRule="exact"/>
      </w:pPr>
      <w:r w:rsidRPr="004401AB">
        <w:rPr>
          <w:szCs w:val="24"/>
          <w:lang w:eastAsia="en-US"/>
        </w:rPr>
        <w:t>Użu orali</w:t>
      </w:r>
    </w:p>
    <w:p w14:paraId="13A6E5C4" w14:textId="77777777" w:rsidR="00B91419" w:rsidRPr="004401AB" w:rsidRDefault="00B91419">
      <w:pPr>
        <w:spacing w:line="240" w:lineRule="exact"/>
        <w:rPr>
          <w:szCs w:val="24"/>
        </w:rPr>
      </w:pPr>
    </w:p>
    <w:p w14:paraId="04C94ABA" w14:textId="77777777" w:rsidR="00B91419" w:rsidRPr="004401AB" w:rsidRDefault="00B91419">
      <w:pPr>
        <w:spacing w:line="240" w:lineRule="exact"/>
        <w:rPr>
          <w:szCs w:val="24"/>
        </w:rPr>
      </w:pPr>
    </w:p>
    <w:p w14:paraId="39446FB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117F0837" w14:textId="77777777" w:rsidR="00B91419" w:rsidRPr="004401AB" w:rsidRDefault="00B91419">
      <w:pPr>
        <w:spacing w:line="240" w:lineRule="exact"/>
        <w:rPr>
          <w:szCs w:val="24"/>
        </w:rPr>
      </w:pPr>
    </w:p>
    <w:p w14:paraId="516AF10F" w14:textId="77777777" w:rsidR="00B91419" w:rsidRPr="004401AB" w:rsidRDefault="00B91419">
      <w:pPr>
        <w:spacing w:line="240" w:lineRule="exact"/>
      </w:pPr>
      <w:r w:rsidRPr="004401AB">
        <w:rPr>
          <w:szCs w:val="24"/>
          <w:lang w:eastAsia="en-US"/>
        </w:rPr>
        <w:t>Żomm fejn ma jidhirx u ma jintlaħaqx mit-tfal</w:t>
      </w:r>
    </w:p>
    <w:p w14:paraId="0EAEA671" w14:textId="77777777" w:rsidR="00B91419" w:rsidRPr="004401AB" w:rsidRDefault="00B91419">
      <w:pPr>
        <w:spacing w:line="240" w:lineRule="exact"/>
        <w:rPr>
          <w:szCs w:val="24"/>
        </w:rPr>
      </w:pPr>
    </w:p>
    <w:p w14:paraId="5D33F64B" w14:textId="77777777" w:rsidR="00B91419" w:rsidRPr="004401AB" w:rsidRDefault="00B91419">
      <w:pPr>
        <w:spacing w:line="240" w:lineRule="exact"/>
        <w:rPr>
          <w:szCs w:val="24"/>
        </w:rPr>
      </w:pPr>
    </w:p>
    <w:p w14:paraId="2D7C92C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1F16EB74" w14:textId="77777777" w:rsidR="00B91419" w:rsidRPr="004401AB" w:rsidRDefault="00B91419">
      <w:pPr>
        <w:spacing w:line="240" w:lineRule="exact"/>
        <w:rPr>
          <w:szCs w:val="24"/>
        </w:rPr>
      </w:pPr>
    </w:p>
    <w:p w14:paraId="4D5385D9" w14:textId="77777777" w:rsidR="00B91419" w:rsidRPr="004401AB" w:rsidRDefault="00B91419">
      <w:pPr>
        <w:autoSpaceDE w:val="0"/>
        <w:spacing w:line="240" w:lineRule="exact"/>
        <w:rPr>
          <w:szCs w:val="24"/>
        </w:rPr>
      </w:pPr>
    </w:p>
    <w:p w14:paraId="1842C55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5498E5C8" w14:textId="77777777" w:rsidR="00B91419" w:rsidRPr="004401AB" w:rsidRDefault="00B91419">
      <w:pPr>
        <w:spacing w:line="240" w:lineRule="exact"/>
        <w:rPr>
          <w:i/>
          <w:szCs w:val="24"/>
        </w:rPr>
      </w:pPr>
    </w:p>
    <w:p w14:paraId="08B40153" w14:textId="7CF93DC1" w:rsidR="00B91419" w:rsidRPr="004401AB" w:rsidRDefault="00C55459">
      <w:pPr>
        <w:spacing w:line="240" w:lineRule="exact"/>
      </w:pPr>
      <w:r w:rsidRPr="004401AB">
        <w:rPr>
          <w:szCs w:val="24"/>
        </w:rPr>
        <w:t xml:space="preserve">EXP </w:t>
      </w:r>
    </w:p>
    <w:p w14:paraId="7CA3948E" w14:textId="77777777" w:rsidR="00B91419" w:rsidRPr="004401AB" w:rsidRDefault="00B91419">
      <w:pPr>
        <w:spacing w:line="240" w:lineRule="exact"/>
        <w:rPr>
          <w:szCs w:val="24"/>
        </w:rPr>
      </w:pPr>
    </w:p>
    <w:p w14:paraId="2A870FC3" w14:textId="77777777" w:rsidR="00B91419" w:rsidRPr="004401AB" w:rsidRDefault="00B91419">
      <w:pPr>
        <w:spacing w:line="240" w:lineRule="exact"/>
        <w:rPr>
          <w:szCs w:val="24"/>
        </w:rPr>
      </w:pPr>
    </w:p>
    <w:p w14:paraId="1A746F34"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7FDADCAD" w14:textId="77777777" w:rsidR="00B91419" w:rsidRPr="004401AB" w:rsidRDefault="00B91419">
      <w:pPr>
        <w:keepNext/>
        <w:keepLines/>
        <w:spacing w:line="240" w:lineRule="exact"/>
        <w:rPr>
          <w:szCs w:val="24"/>
        </w:rPr>
      </w:pPr>
    </w:p>
    <w:p w14:paraId="0A50E14C" w14:textId="77777777" w:rsidR="00B91419" w:rsidRPr="004401AB" w:rsidRDefault="00B91419">
      <w:pPr>
        <w:keepNext/>
        <w:keepLines/>
        <w:spacing w:line="240" w:lineRule="exact"/>
        <w:ind w:left="567" w:hanging="567"/>
        <w:rPr>
          <w:szCs w:val="24"/>
        </w:rPr>
      </w:pPr>
    </w:p>
    <w:p w14:paraId="5BDFCB3E" w14:textId="77777777" w:rsidR="00B91419" w:rsidRPr="004401AB" w:rsidRDefault="00B91419">
      <w:pPr>
        <w:keepNext/>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3384F0ED" w14:textId="77777777" w:rsidR="00B91419" w:rsidRPr="004401AB" w:rsidRDefault="00B91419">
      <w:pPr>
        <w:keepNext/>
        <w:spacing w:line="240" w:lineRule="exact"/>
        <w:rPr>
          <w:b/>
          <w:szCs w:val="24"/>
        </w:rPr>
      </w:pPr>
    </w:p>
    <w:p w14:paraId="0E1B810D" w14:textId="77777777" w:rsidR="00B91419" w:rsidRPr="004401AB" w:rsidRDefault="00B91419">
      <w:pPr>
        <w:spacing w:line="240" w:lineRule="exact"/>
        <w:rPr>
          <w:b/>
          <w:szCs w:val="24"/>
        </w:rPr>
      </w:pPr>
    </w:p>
    <w:p w14:paraId="5032981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11.</w:t>
      </w:r>
      <w:r w:rsidRPr="004401AB">
        <w:rPr>
          <w:b/>
          <w:szCs w:val="24"/>
        </w:rPr>
        <w:tab/>
      </w:r>
      <w:r w:rsidRPr="004401AB">
        <w:rPr>
          <w:b/>
          <w:szCs w:val="24"/>
          <w:lang w:eastAsia="en-US"/>
        </w:rPr>
        <w:t>ISEM U INDIRIZZ TAD-DETENTUR TAL-AWTORIZZAZZJONI GĦAT-TQEGĦID FIS-SUQ</w:t>
      </w:r>
    </w:p>
    <w:p w14:paraId="4002091E" w14:textId="77777777" w:rsidR="00B91419" w:rsidRPr="004401AB" w:rsidRDefault="00B91419">
      <w:pPr>
        <w:spacing w:line="240" w:lineRule="exact"/>
        <w:rPr>
          <w:b/>
          <w:szCs w:val="24"/>
        </w:rPr>
      </w:pPr>
    </w:p>
    <w:p w14:paraId="02D26AC9" w14:textId="77777777" w:rsidR="00E27ADD" w:rsidRPr="004401AB" w:rsidRDefault="00E27ADD" w:rsidP="00E27ADD">
      <w:pPr>
        <w:keepNext/>
        <w:keepLines/>
        <w:rPr>
          <w:ins w:id="47" w:author="RWS" w:date="2026-01-29T10:35:00Z"/>
          <w:szCs w:val="22"/>
        </w:rPr>
      </w:pPr>
      <w:ins w:id="48" w:author="RWS" w:date="2026-01-29T10:35:00Z">
        <w:r w:rsidRPr="004401AB">
          <w:rPr>
            <w:szCs w:val="22"/>
          </w:rPr>
          <w:t>H.A.C. Pharma</w:t>
        </w:r>
      </w:ins>
    </w:p>
    <w:p w14:paraId="5D5741B0" w14:textId="77777777" w:rsidR="00E27ADD" w:rsidRPr="004401AB" w:rsidRDefault="00E27ADD" w:rsidP="00E27ADD">
      <w:pPr>
        <w:keepNext/>
        <w:keepLines/>
        <w:rPr>
          <w:ins w:id="49" w:author="RWS" w:date="2026-01-29T10:35:00Z"/>
          <w:szCs w:val="22"/>
        </w:rPr>
      </w:pPr>
      <w:ins w:id="50" w:author="RWS" w:date="2026-01-29T10:35:00Z">
        <w:r w:rsidRPr="004401AB">
          <w:rPr>
            <w:szCs w:val="22"/>
          </w:rPr>
          <w:t>Péricentre 2</w:t>
        </w:r>
      </w:ins>
    </w:p>
    <w:p w14:paraId="777FDE45" w14:textId="77777777" w:rsidR="00E27ADD" w:rsidRPr="004401AB" w:rsidRDefault="00E27ADD" w:rsidP="00E27ADD">
      <w:pPr>
        <w:keepNext/>
        <w:keepLines/>
        <w:rPr>
          <w:ins w:id="51" w:author="RWS" w:date="2026-01-29T10:35:00Z"/>
          <w:szCs w:val="22"/>
        </w:rPr>
      </w:pPr>
      <w:ins w:id="52" w:author="RWS" w:date="2026-01-29T10:35:00Z">
        <w:r w:rsidRPr="004401AB">
          <w:rPr>
            <w:szCs w:val="22"/>
          </w:rPr>
          <w:t>43 Avenue de la Côte de Nacre</w:t>
        </w:r>
      </w:ins>
    </w:p>
    <w:p w14:paraId="7F7EEC08" w14:textId="77777777" w:rsidR="00E27ADD" w:rsidRPr="004401AB" w:rsidRDefault="00E27ADD" w:rsidP="00E27ADD">
      <w:pPr>
        <w:keepNext/>
        <w:keepLines/>
        <w:rPr>
          <w:ins w:id="53" w:author="RWS" w:date="2026-01-29T10:35:00Z"/>
          <w:szCs w:val="22"/>
        </w:rPr>
      </w:pPr>
      <w:ins w:id="54" w:author="RWS" w:date="2026-01-29T10:35:00Z">
        <w:r w:rsidRPr="004401AB">
          <w:rPr>
            <w:szCs w:val="22"/>
          </w:rPr>
          <w:t>14000 Caen</w:t>
        </w:r>
      </w:ins>
    </w:p>
    <w:p w14:paraId="29249E6A" w14:textId="4331EF8F" w:rsidR="00B91419" w:rsidRPr="004401AB" w:rsidDel="00E27ADD" w:rsidRDefault="00E27ADD" w:rsidP="00E27ADD">
      <w:pPr>
        <w:rPr>
          <w:del w:id="55" w:author="RWS" w:date="2026-01-29T10:35:00Z"/>
        </w:rPr>
      </w:pPr>
      <w:ins w:id="56" w:author="RWS" w:date="2026-01-29T10:35:00Z">
        <w:r w:rsidRPr="004401AB">
          <w:rPr>
            <w:szCs w:val="22"/>
          </w:rPr>
          <w:t>Franza</w:t>
        </w:r>
      </w:ins>
      <w:del w:id="57" w:author="RWS" w:date="2026-01-29T10:35:00Z">
        <w:r w:rsidR="00B91419" w:rsidRPr="004401AB" w:rsidDel="00E27ADD">
          <w:delText xml:space="preserve">Roche Registration GmbH </w:delText>
        </w:r>
      </w:del>
    </w:p>
    <w:p w14:paraId="7CDE0C2A" w14:textId="6ACFB5AF" w:rsidR="00B91419" w:rsidRPr="004401AB" w:rsidDel="00E27ADD" w:rsidRDefault="00B91419">
      <w:pPr>
        <w:rPr>
          <w:del w:id="58" w:author="RWS" w:date="2026-01-29T10:35:00Z"/>
        </w:rPr>
      </w:pPr>
      <w:del w:id="59" w:author="RWS" w:date="2026-01-29T10:35:00Z">
        <w:r w:rsidRPr="004401AB" w:rsidDel="00E27ADD">
          <w:delText>Emil-Barell-Strasse 1</w:delText>
        </w:r>
      </w:del>
    </w:p>
    <w:p w14:paraId="6D85A848" w14:textId="08CAB652" w:rsidR="00B91419" w:rsidRPr="004401AB" w:rsidDel="00E27ADD" w:rsidRDefault="00B91419">
      <w:pPr>
        <w:rPr>
          <w:del w:id="60" w:author="RWS" w:date="2026-01-29T10:35:00Z"/>
        </w:rPr>
      </w:pPr>
      <w:del w:id="61" w:author="RWS" w:date="2026-01-29T10:35:00Z">
        <w:r w:rsidRPr="004401AB" w:rsidDel="00E27ADD">
          <w:delText>79639 Grenzach-Wyhlen</w:delText>
        </w:r>
      </w:del>
    </w:p>
    <w:p w14:paraId="3B95CA44" w14:textId="63C11F16" w:rsidR="00B91419" w:rsidRPr="004401AB" w:rsidRDefault="00B91419">
      <w:del w:id="62" w:author="RWS" w:date="2026-01-29T10:35:00Z">
        <w:r w:rsidRPr="004401AB" w:rsidDel="00E27ADD">
          <w:delText>Il-Ġermanja</w:delText>
        </w:r>
      </w:del>
    </w:p>
    <w:p w14:paraId="7C7D7322" w14:textId="77777777" w:rsidR="00B91419" w:rsidRPr="004401AB" w:rsidRDefault="00B91419">
      <w:pPr>
        <w:spacing w:line="240" w:lineRule="exact"/>
        <w:rPr>
          <w:szCs w:val="24"/>
        </w:rPr>
      </w:pPr>
    </w:p>
    <w:p w14:paraId="73B6D6C9" w14:textId="77777777" w:rsidR="00B91419" w:rsidRPr="004401AB" w:rsidRDefault="00B91419">
      <w:pPr>
        <w:spacing w:line="240" w:lineRule="exact"/>
        <w:rPr>
          <w:szCs w:val="24"/>
        </w:rPr>
      </w:pPr>
    </w:p>
    <w:p w14:paraId="485ACB8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5E3F43F9" w14:textId="77777777" w:rsidR="00B91419" w:rsidRPr="004401AB" w:rsidRDefault="00B91419">
      <w:pPr>
        <w:spacing w:line="240" w:lineRule="exact"/>
        <w:rPr>
          <w:szCs w:val="22"/>
        </w:rPr>
      </w:pPr>
    </w:p>
    <w:p w14:paraId="3C1F954D" w14:textId="77777777" w:rsidR="00B91419" w:rsidRPr="004401AB" w:rsidRDefault="00B91419">
      <w:pPr>
        <w:spacing w:line="240" w:lineRule="exact"/>
      </w:pPr>
      <w:r w:rsidRPr="004401AB">
        <w:rPr>
          <w:szCs w:val="22"/>
        </w:rPr>
        <w:t>EU/1/11/667/</w:t>
      </w:r>
      <w:r w:rsidRPr="004401AB">
        <w:t xml:space="preserve">007 </w:t>
      </w:r>
      <w:r w:rsidRPr="004401AB">
        <w:rPr>
          <w:szCs w:val="22"/>
          <w:shd w:val="clear" w:color="auto" w:fill="D8D8D8"/>
          <w:lang w:eastAsia="en-US"/>
        </w:rPr>
        <w:t>90 pillola</w:t>
      </w:r>
    </w:p>
    <w:p w14:paraId="22AF8FC1" w14:textId="77777777" w:rsidR="00B91419" w:rsidRPr="004401AB" w:rsidRDefault="00B91419">
      <w:pPr>
        <w:spacing w:line="240" w:lineRule="exact"/>
      </w:pPr>
      <w:r w:rsidRPr="004401AB">
        <w:rPr>
          <w:szCs w:val="22"/>
          <w:shd w:val="clear" w:color="auto" w:fill="D8D8D8"/>
          <w:lang w:eastAsia="en-US"/>
        </w:rPr>
        <w:t>EU/1/11/667/008 180 pillola (2 x 90)</w:t>
      </w:r>
    </w:p>
    <w:p w14:paraId="442A9E5A" w14:textId="77777777" w:rsidR="00B91419" w:rsidRPr="004401AB" w:rsidRDefault="00B91419">
      <w:pPr>
        <w:spacing w:line="240" w:lineRule="exact"/>
        <w:rPr>
          <w:szCs w:val="22"/>
          <w:shd w:val="clear" w:color="auto" w:fill="D8D8D8"/>
        </w:rPr>
      </w:pPr>
    </w:p>
    <w:p w14:paraId="3209C839" w14:textId="77777777" w:rsidR="00B91419" w:rsidRPr="004401AB" w:rsidRDefault="00B91419">
      <w:pPr>
        <w:spacing w:line="240" w:lineRule="exact"/>
        <w:rPr>
          <w:szCs w:val="22"/>
          <w:shd w:val="clear" w:color="auto" w:fill="D8D8D8"/>
        </w:rPr>
      </w:pPr>
    </w:p>
    <w:p w14:paraId="3C53114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59CA4062" w14:textId="77777777" w:rsidR="00B91419" w:rsidRPr="004401AB" w:rsidRDefault="00B91419">
      <w:pPr>
        <w:spacing w:line="240" w:lineRule="exact"/>
        <w:rPr>
          <w:szCs w:val="24"/>
        </w:rPr>
      </w:pPr>
    </w:p>
    <w:p w14:paraId="3F14D1E8" w14:textId="00C31CD0" w:rsidR="00B91419" w:rsidRPr="004401AB" w:rsidRDefault="00B91419">
      <w:pPr>
        <w:spacing w:line="240" w:lineRule="exact"/>
      </w:pPr>
      <w:r w:rsidRPr="004401AB">
        <w:rPr>
          <w:szCs w:val="24"/>
          <w:lang w:eastAsia="en-US"/>
        </w:rPr>
        <w:t>Lot</w:t>
      </w:r>
    </w:p>
    <w:p w14:paraId="1CC5971C" w14:textId="77777777" w:rsidR="00B91419" w:rsidRPr="004401AB" w:rsidRDefault="00B91419">
      <w:pPr>
        <w:spacing w:line="240" w:lineRule="exact"/>
        <w:rPr>
          <w:szCs w:val="24"/>
        </w:rPr>
      </w:pPr>
    </w:p>
    <w:p w14:paraId="6342E13D" w14:textId="77777777" w:rsidR="00B91419" w:rsidRPr="004401AB" w:rsidRDefault="00B91419">
      <w:pPr>
        <w:spacing w:line="240" w:lineRule="exact"/>
        <w:rPr>
          <w:szCs w:val="24"/>
        </w:rPr>
      </w:pPr>
    </w:p>
    <w:p w14:paraId="17C7D9B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68F84BA5" w14:textId="77777777" w:rsidR="00B91419" w:rsidRPr="004401AB" w:rsidRDefault="00B91419">
      <w:pPr>
        <w:spacing w:line="240" w:lineRule="exact"/>
        <w:rPr>
          <w:szCs w:val="24"/>
        </w:rPr>
      </w:pPr>
    </w:p>
    <w:p w14:paraId="187AF70C" w14:textId="77777777" w:rsidR="00B91419" w:rsidRPr="004401AB" w:rsidRDefault="00B91419">
      <w:pPr>
        <w:spacing w:line="240" w:lineRule="exact"/>
        <w:rPr>
          <w:szCs w:val="24"/>
        </w:rPr>
      </w:pPr>
    </w:p>
    <w:p w14:paraId="406455B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6439E6FC" w14:textId="77777777" w:rsidR="00B91419" w:rsidRPr="004401AB" w:rsidRDefault="00B91419">
      <w:pPr>
        <w:spacing w:line="240" w:lineRule="exact"/>
        <w:rPr>
          <w:szCs w:val="24"/>
        </w:rPr>
      </w:pPr>
    </w:p>
    <w:p w14:paraId="1C5F3BA6" w14:textId="77777777" w:rsidR="00B91419" w:rsidRPr="004401AB" w:rsidRDefault="00B91419">
      <w:pPr>
        <w:spacing w:line="240" w:lineRule="exact"/>
        <w:rPr>
          <w:szCs w:val="24"/>
        </w:rPr>
      </w:pPr>
    </w:p>
    <w:p w14:paraId="0C800A9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272276E1" w14:textId="77777777" w:rsidR="00B91419" w:rsidRPr="004401AB" w:rsidRDefault="00B91419">
      <w:pPr>
        <w:spacing w:line="240" w:lineRule="exact"/>
        <w:rPr>
          <w:szCs w:val="24"/>
        </w:rPr>
      </w:pPr>
    </w:p>
    <w:p w14:paraId="70376888" w14:textId="77777777" w:rsidR="00B91419" w:rsidRPr="004401AB" w:rsidRDefault="00B91419">
      <w:pPr>
        <w:spacing w:line="240" w:lineRule="exact"/>
      </w:pPr>
      <w:r w:rsidRPr="004401AB">
        <w:rPr>
          <w:szCs w:val="24"/>
        </w:rPr>
        <w:t>pilloli</w:t>
      </w:r>
      <w:r w:rsidRPr="004401AB">
        <w:rPr>
          <w:szCs w:val="24"/>
          <w:lang w:eastAsia="en-US"/>
        </w:rPr>
        <w:t xml:space="preserve"> esbriet 267 mg</w:t>
      </w:r>
    </w:p>
    <w:p w14:paraId="18B21E99" w14:textId="77777777" w:rsidR="00B91419" w:rsidRPr="004401AB" w:rsidRDefault="00B91419">
      <w:pPr>
        <w:spacing w:line="240" w:lineRule="exact"/>
        <w:rPr>
          <w:szCs w:val="24"/>
        </w:rPr>
      </w:pPr>
    </w:p>
    <w:p w14:paraId="044C8A5C" w14:textId="77777777" w:rsidR="00B91419" w:rsidRPr="004401AB" w:rsidRDefault="00B91419">
      <w:pPr>
        <w:spacing w:line="240" w:lineRule="exact"/>
        <w:rPr>
          <w:szCs w:val="24"/>
        </w:rPr>
      </w:pPr>
    </w:p>
    <w:p w14:paraId="0764966F"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38EBDDD7" w14:textId="77777777" w:rsidR="00B91419" w:rsidRPr="004401AB" w:rsidRDefault="00B91419">
      <w:pPr>
        <w:rPr>
          <w:b/>
          <w:szCs w:val="22"/>
          <w:lang w:eastAsia="en-US"/>
        </w:rPr>
      </w:pPr>
    </w:p>
    <w:p w14:paraId="4BAA5FD0" w14:textId="77777777" w:rsidR="00B91419" w:rsidRPr="004401AB" w:rsidRDefault="00B91419">
      <w:r>
        <w:rPr>
          <w:szCs w:val="22"/>
          <w:highlight w:val="lightGray"/>
          <w:lang w:eastAsia="en-US"/>
        </w:rPr>
        <w:t>barcode 2D li jkollu l-identifikatur uniku inkluż.</w:t>
      </w:r>
    </w:p>
    <w:p w14:paraId="622A9F2E" w14:textId="77777777" w:rsidR="00B91419" w:rsidRPr="004401AB" w:rsidRDefault="00B91419">
      <w:pPr>
        <w:rPr>
          <w:szCs w:val="22"/>
          <w:shd w:val="clear" w:color="auto" w:fill="D8D8D8"/>
          <w:lang w:eastAsia="en-US"/>
        </w:rPr>
      </w:pPr>
    </w:p>
    <w:p w14:paraId="182981C7" w14:textId="77777777" w:rsidR="00B91419" w:rsidRPr="004401AB" w:rsidRDefault="00B91419">
      <w:pPr>
        <w:rPr>
          <w:lang w:eastAsia="en-US"/>
        </w:rPr>
      </w:pPr>
    </w:p>
    <w:p w14:paraId="0B646F83"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27169B41" w14:textId="77777777" w:rsidR="00B91419" w:rsidRPr="004401AB" w:rsidRDefault="00B91419">
      <w:pPr>
        <w:rPr>
          <w:b/>
          <w:szCs w:val="22"/>
          <w:lang w:eastAsia="en-US"/>
        </w:rPr>
      </w:pPr>
    </w:p>
    <w:p w14:paraId="294EDBF7" w14:textId="77777777" w:rsidR="00B91419" w:rsidRPr="004401AB" w:rsidRDefault="00B91419">
      <w:r w:rsidRPr="004401AB">
        <w:t>PC</w:t>
      </w:r>
    </w:p>
    <w:p w14:paraId="515953EB" w14:textId="77777777" w:rsidR="00B91419" w:rsidRPr="004401AB" w:rsidRDefault="00B91419">
      <w:r w:rsidRPr="004401AB">
        <w:t>SN</w:t>
      </w:r>
    </w:p>
    <w:p w14:paraId="6AF53942" w14:textId="77777777" w:rsidR="00B91419" w:rsidRPr="004401AB" w:rsidRDefault="00B91419">
      <w:r w:rsidRPr="004401AB">
        <w:t>NN</w:t>
      </w:r>
    </w:p>
    <w:p w14:paraId="5CA27F7A" w14:textId="77777777" w:rsidR="00B91419" w:rsidRPr="004401AB" w:rsidRDefault="00B91419">
      <w:pPr>
        <w:spacing w:line="240" w:lineRule="exact"/>
        <w:rPr>
          <w:szCs w:val="24"/>
        </w:rPr>
      </w:pPr>
    </w:p>
    <w:p w14:paraId="610157BD" w14:textId="77777777" w:rsidR="00B91419" w:rsidRPr="004401AB" w:rsidRDefault="000348A7" w:rsidP="00283E55">
      <w:pPr>
        <w:spacing w:line="240" w:lineRule="exact"/>
        <w:rPr>
          <w:szCs w:val="24"/>
        </w:rPr>
      </w:pPr>
      <w:r w:rsidRPr="004401AB">
        <w:br w:type="page"/>
      </w:r>
    </w:p>
    <w:p w14:paraId="0B8FE77F"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2AB0B3F4"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57F44FB0"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 xml:space="preserve">KARTUNA </w:t>
      </w:r>
    </w:p>
    <w:p w14:paraId="52A1E7AE" w14:textId="77777777" w:rsidR="00B91419" w:rsidRPr="004401AB" w:rsidRDefault="00B91419">
      <w:pPr>
        <w:shd w:val="clear" w:color="auto" w:fill="FFFFFF"/>
        <w:tabs>
          <w:tab w:val="left" w:pos="720"/>
        </w:tabs>
        <w:spacing w:line="240" w:lineRule="exact"/>
        <w:rPr>
          <w:bCs/>
          <w:szCs w:val="24"/>
        </w:rPr>
      </w:pPr>
    </w:p>
    <w:p w14:paraId="2841E8C3" w14:textId="77777777" w:rsidR="00B91419" w:rsidRPr="004401AB" w:rsidRDefault="00B91419">
      <w:pPr>
        <w:shd w:val="clear" w:color="auto" w:fill="FFFFFF"/>
        <w:tabs>
          <w:tab w:val="left" w:pos="720"/>
        </w:tabs>
        <w:spacing w:line="240" w:lineRule="exact"/>
        <w:rPr>
          <w:bCs/>
          <w:szCs w:val="24"/>
        </w:rPr>
      </w:pPr>
    </w:p>
    <w:p w14:paraId="038B3F8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101205B4" w14:textId="77777777" w:rsidR="00B91419" w:rsidRPr="004401AB" w:rsidRDefault="00B91419">
      <w:pPr>
        <w:spacing w:line="240" w:lineRule="exact"/>
        <w:rPr>
          <w:szCs w:val="24"/>
        </w:rPr>
      </w:pPr>
    </w:p>
    <w:p w14:paraId="1E717913" w14:textId="77777777" w:rsidR="00B91419" w:rsidRPr="004401AB" w:rsidRDefault="00B91419">
      <w:r w:rsidRPr="004401AB">
        <w:rPr>
          <w:lang w:eastAsia="en-US"/>
        </w:rPr>
        <w:t>Esbriet 534 mg pilloli miksija b’rita</w:t>
      </w:r>
      <w:r w:rsidRPr="004401AB">
        <w:t xml:space="preserve"> </w:t>
      </w:r>
    </w:p>
    <w:p w14:paraId="023E879A" w14:textId="77777777" w:rsidR="00B91419" w:rsidRPr="004401AB" w:rsidRDefault="00B91419"/>
    <w:p w14:paraId="33E4CD2D"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6BA013F6" w14:textId="77777777" w:rsidR="00B91419" w:rsidRPr="004401AB" w:rsidRDefault="00B91419">
      <w:pPr>
        <w:spacing w:line="240" w:lineRule="exact"/>
        <w:rPr>
          <w:szCs w:val="24"/>
        </w:rPr>
      </w:pPr>
    </w:p>
    <w:p w14:paraId="772AA253" w14:textId="77777777" w:rsidR="00B91419" w:rsidRPr="004401AB" w:rsidRDefault="00B91419">
      <w:pPr>
        <w:spacing w:line="240" w:lineRule="exact"/>
        <w:rPr>
          <w:szCs w:val="24"/>
        </w:rPr>
      </w:pPr>
    </w:p>
    <w:p w14:paraId="39A241F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20C9654B" w14:textId="77777777" w:rsidR="00B91419" w:rsidRPr="004401AB" w:rsidRDefault="00B91419">
      <w:pPr>
        <w:spacing w:line="240" w:lineRule="exact"/>
        <w:rPr>
          <w:b/>
          <w:szCs w:val="24"/>
        </w:rPr>
      </w:pPr>
    </w:p>
    <w:p w14:paraId="693FA970" w14:textId="77777777" w:rsidR="00B91419" w:rsidRPr="004401AB" w:rsidRDefault="00B91419">
      <w:pPr>
        <w:spacing w:line="240" w:lineRule="exact"/>
      </w:pPr>
      <w:r w:rsidRPr="004401AB">
        <w:rPr>
          <w:szCs w:val="24"/>
          <w:lang w:eastAsia="en-US"/>
        </w:rPr>
        <w:t>Kull pillola fiha 534 mg ta’ pirfenidone.</w:t>
      </w:r>
    </w:p>
    <w:p w14:paraId="4A541A8F" w14:textId="77777777" w:rsidR="00B91419" w:rsidRPr="004401AB" w:rsidRDefault="00B91419">
      <w:pPr>
        <w:spacing w:line="240" w:lineRule="exact"/>
        <w:rPr>
          <w:szCs w:val="24"/>
        </w:rPr>
      </w:pPr>
    </w:p>
    <w:p w14:paraId="178BB6DE" w14:textId="77777777" w:rsidR="00B91419" w:rsidRPr="004401AB" w:rsidRDefault="00B91419">
      <w:pPr>
        <w:spacing w:line="240" w:lineRule="exact"/>
        <w:rPr>
          <w:szCs w:val="24"/>
        </w:rPr>
      </w:pPr>
    </w:p>
    <w:p w14:paraId="65F3311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3DAF6CBD" w14:textId="77777777" w:rsidR="00B91419" w:rsidRPr="004401AB" w:rsidRDefault="00B91419">
      <w:pPr>
        <w:spacing w:line="240" w:lineRule="exact"/>
        <w:rPr>
          <w:szCs w:val="24"/>
        </w:rPr>
      </w:pPr>
    </w:p>
    <w:p w14:paraId="0DEB74A4" w14:textId="77777777" w:rsidR="00B91419" w:rsidRPr="004401AB" w:rsidRDefault="00B91419">
      <w:pPr>
        <w:spacing w:line="240" w:lineRule="exact"/>
        <w:rPr>
          <w:szCs w:val="24"/>
        </w:rPr>
      </w:pPr>
    </w:p>
    <w:p w14:paraId="1CE6733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4FDF1BA9" w14:textId="77777777" w:rsidR="00B91419" w:rsidRPr="004401AB" w:rsidRDefault="00B91419">
      <w:pPr>
        <w:spacing w:line="240" w:lineRule="exact"/>
        <w:rPr>
          <w:szCs w:val="24"/>
        </w:rPr>
      </w:pPr>
    </w:p>
    <w:p w14:paraId="3D3506F3" w14:textId="77777777" w:rsidR="00B91419" w:rsidRPr="004401AB" w:rsidRDefault="00B91419">
      <w:pPr>
        <w:spacing w:line="240" w:lineRule="exact"/>
      </w:pPr>
      <w:r w:rsidRPr="004401AB">
        <w:rPr>
          <w:szCs w:val="22"/>
          <w:shd w:val="clear" w:color="auto" w:fill="D8D8D8"/>
          <w:lang w:eastAsia="en-US"/>
        </w:rPr>
        <w:t>Pillola miksija b’rita</w:t>
      </w:r>
    </w:p>
    <w:p w14:paraId="365868FA" w14:textId="77777777" w:rsidR="00B91419" w:rsidRPr="004401AB" w:rsidRDefault="00B91419">
      <w:pPr>
        <w:spacing w:line="240" w:lineRule="exact"/>
        <w:rPr>
          <w:szCs w:val="22"/>
          <w:shd w:val="clear" w:color="auto" w:fill="D8D8D8"/>
          <w:lang w:eastAsia="en-US"/>
        </w:rPr>
      </w:pPr>
    </w:p>
    <w:p w14:paraId="78C00A58" w14:textId="77777777" w:rsidR="00B91419" w:rsidRPr="004401AB" w:rsidRDefault="00B91419">
      <w:pPr>
        <w:spacing w:line="240" w:lineRule="exact"/>
      </w:pPr>
      <w:r w:rsidRPr="004401AB">
        <w:rPr>
          <w:szCs w:val="22"/>
        </w:rPr>
        <w:t>21 pillola</w:t>
      </w:r>
    </w:p>
    <w:p w14:paraId="7A59D5C4" w14:textId="77777777" w:rsidR="00B91419" w:rsidRPr="004401AB" w:rsidRDefault="00B91419">
      <w:pPr>
        <w:spacing w:line="240" w:lineRule="exact"/>
      </w:pPr>
      <w:r w:rsidRPr="004401AB">
        <w:rPr>
          <w:szCs w:val="22"/>
          <w:shd w:val="clear" w:color="auto" w:fill="D8D8D8"/>
          <w:lang w:eastAsia="en-US"/>
        </w:rPr>
        <w:t>90 pillola</w:t>
      </w:r>
    </w:p>
    <w:p w14:paraId="636AAD86" w14:textId="77777777" w:rsidR="00B91419" w:rsidRPr="004401AB" w:rsidRDefault="00B91419">
      <w:pPr>
        <w:spacing w:line="240" w:lineRule="exact"/>
        <w:rPr>
          <w:szCs w:val="24"/>
          <w:shd w:val="clear" w:color="auto" w:fill="D8D8D8"/>
          <w:lang w:eastAsia="en-US"/>
        </w:rPr>
      </w:pPr>
    </w:p>
    <w:p w14:paraId="0E8FC81F" w14:textId="77777777" w:rsidR="00B91419" w:rsidRPr="004401AB" w:rsidRDefault="00B91419">
      <w:pPr>
        <w:spacing w:line="240" w:lineRule="exact"/>
        <w:rPr>
          <w:szCs w:val="24"/>
          <w:shd w:val="clear" w:color="auto" w:fill="D8D8D8"/>
        </w:rPr>
      </w:pPr>
    </w:p>
    <w:p w14:paraId="3CFD09F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5273B46D" w14:textId="77777777" w:rsidR="00B91419" w:rsidRPr="004401AB" w:rsidRDefault="00B91419">
      <w:pPr>
        <w:spacing w:line="240" w:lineRule="exact"/>
        <w:rPr>
          <w:i/>
          <w:szCs w:val="24"/>
        </w:rPr>
      </w:pPr>
    </w:p>
    <w:p w14:paraId="3BDD8AD2" w14:textId="77777777" w:rsidR="00B91419" w:rsidRPr="004401AB" w:rsidRDefault="00B91419">
      <w:pPr>
        <w:spacing w:line="240" w:lineRule="exact"/>
      </w:pPr>
      <w:r w:rsidRPr="004401AB">
        <w:rPr>
          <w:szCs w:val="24"/>
          <w:lang w:eastAsia="en-US"/>
        </w:rPr>
        <w:t>Aqra l-fuljett ta’ tagħrif qabel l-użu</w:t>
      </w:r>
      <w:r w:rsidRPr="004401AB">
        <w:rPr>
          <w:szCs w:val="24"/>
        </w:rPr>
        <w:t xml:space="preserve"> </w:t>
      </w:r>
    </w:p>
    <w:p w14:paraId="3D23703B" w14:textId="77777777" w:rsidR="00B91419" w:rsidRPr="004401AB" w:rsidRDefault="00B91419">
      <w:pPr>
        <w:spacing w:line="240" w:lineRule="exact"/>
      </w:pPr>
      <w:r w:rsidRPr="004401AB">
        <w:rPr>
          <w:szCs w:val="24"/>
          <w:lang w:eastAsia="en-US"/>
        </w:rPr>
        <w:t>Użu orali</w:t>
      </w:r>
    </w:p>
    <w:p w14:paraId="13956E63" w14:textId="77777777" w:rsidR="00B91419" w:rsidRPr="004401AB" w:rsidRDefault="00B91419">
      <w:pPr>
        <w:spacing w:line="240" w:lineRule="exact"/>
        <w:rPr>
          <w:szCs w:val="24"/>
        </w:rPr>
      </w:pPr>
    </w:p>
    <w:p w14:paraId="66B89578" w14:textId="77777777" w:rsidR="00B91419" w:rsidRPr="004401AB" w:rsidRDefault="00B91419">
      <w:pPr>
        <w:spacing w:line="240" w:lineRule="exact"/>
        <w:rPr>
          <w:szCs w:val="24"/>
        </w:rPr>
      </w:pPr>
    </w:p>
    <w:p w14:paraId="524AFDB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21F3A574" w14:textId="77777777" w:rsidR="00B91419" w:rsidRPr="004401AB" w:rsidRDefault="00B91419">
      <w:pPr>
        <w:spacing w:line="240" w:lineRule="exact"/>
        <w:rPr>
          <w:szCs w:val="24"/>
        </w:rPr>
      </w:pPr>
    </w:p>
    <w:p w14:paraId="1B1F1C6C" w14:textId="77777777" w:rsidR="00B91419" w:rsidRPr="004401AB" w:rsidRDefault="00B91419">
      <w:pPr>
        <w:spacing w:line="240" w:lineRule="exact"/>
      </w:pPr>
      <w:r w:rsidRPr="004401AB">
        <w:rPr>
          <w:szCs w:val="24"/>
          <w:lang w:eastAsia="en-US"/>
        </w:rPr>
        <w:t>Żomm fejn ma jidhirx u ma jintlaħaqx mit-tfal</w:t>
      </w:r>
    </w:p>
    <w:p w14:paraId="13922771" w14:textId="77777777" w:rsidR="00B91419" w:rsidRPr="004401AB" w:rsidRDefault="00B91419">
      <w:pPr>
        <w:spacing w:line="240" w:lineRule="exact"/>
        <w:rPr>
          <w:szCs w:val="24"/>
        </w:rPr>
      </w:pPr>
    </w:p>
    <w:p w14:paraId="68FFC31C" w14:textId="77777777" w:rsidR="00B91419" w:rsidRPr="004401AB" w:rsidRDefault="00B91419">
      <w:pPr>
        <w:spacing w:line="240" w:lineRule="exact"/>
        <w:rPr>
          <w:szCs w:val="24"/>
        </w:rPr>
      </w:pPr>
    </w:p>
    <w:p w14:paraId="36ECF7B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3BE71811" w14:textId="77777777" w:rsidR="00B91419" w:rsidRPr="004401AB" w:rsidRDefault="00B91419">
      <w:pPr>
        <w:spacing w:line="240" w:lineRule="exact"/>
        <w:rPr>
          <w:szCs w:val="24"/>
        </w:rPr>
      </w:pPr>
    </w:p>
    <w:p w14:paraId="2B932B0E" w14:textId="77777777" w:rsidR="00B91419" w:rsidRPr="004401AB" w:rsidRDefault="00B91419">
      <w:pPr>
        <w:autoSpaceDE w:val="0"/>
        <w:spacing w:line="240" w:lineRule="exact"/>
        <w:rPr>
          <w:szCs w:val="24"/>
        </w:rPr>
      </w:pPr>
    </w:p>
    <w:p w14:paraId="47E77A9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16580AFE" w14:textId="77777777" w:rsidR="00B91419" w:rsidRPr="004401AB" w:rsidRDefault="00B91419">
      <w:pPr>
        <w:spacing w:line="240" w:lineRule="exact"/>
        <w:rPr>
          <w:i/>
          <w:szCs w:val="24"/>
        </w:rPr>
      </w:pPr>
    </w:p>
    <w:p w14:paraId="4AAA74F6" w14:textId="583514C7" w:rsidR="00B91419" w:rsidRPr="004401AB" w:rsidRDefault="00C55459">
      <w:pPr>
        <w:spacing w:line="240" w:lineRule="exact"/>
      </w:pPr>
      <w:r w:rsidRPr="004401AB">
        <w:rPr>
          <w:szCs w:val="24"/>
        </w:rPr>
        <w:t xml:space="preserve">EXP </w:t>
      </w:r>
    </w:p>
    <w:p w14:paraId="0855CE2C" w14:textId="77777777" w:rsidR="00B91419" w:rsidRPr="004401AB" w:rsidRDefault="00B91419">
      <w:pPr>
        <w:spacing w:line="240" w:lineRule="exact"/>
        <w:rPr>
          <w:szCs w:val="24"/>
        </w:rPr>
      </w:pPr>
    </w:p>
    <w:p w14:paraId="5ED3286D" w14:textId="77777777" w:rsidR="00B91419" w:rsidRPr="004401AB" w:rsidRDefault="00B91419">
      <w:pPr>
        <w:spacing w:line="240" w:lineRule="exact"/>
        <w:rPr>
          <w:szCs w:val="24"/>
        </w:rPr>
      </w:pPr>
    </w:p>
    <w:p w14:paraId="65C2D182"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9.</w:t>
      </w:r>
      <w:r w:rsidRPr="004401AB">
        <w:rPr>
          <w:b/>
          <w:szCs w:val="24"/>
        </w:rPr>
        <w:tab/>
        <w:t>KONDIZZJONIJIET SPEĊJALI TA’ KIF JINĦAŻEN</w:t>
      </w:r>
    </w:p>
    <w:p w14:paraId="7DEC685A" w14:textId="77777777" w:rsidR="00B91419" w:rsidRPr="004401AB" w:rsidRDefault="00B91419">
      <w:pPr>
        <w:keepNext/>
        <w:keepLines/>
        <w:spacing w:line="240" w:lineRule="exact"/>
        <w:rPr>
          <w:szCs w:val="24"/>
        </w:rPr>
      </w:pPr>
    </w:p>
    <w:p w14:paraId="716C35C2" w14:textId="77777777" w:rsidR="00B91419" w:rsidRPr="004401AB" w:rsidRDefault="00B91419">
      <w:pPr>
        <w:keepNext/>
        <w:keepLines/>
        <w:spacing w:line="240" w:lineRule="exact"/>
        <w:ind w:left="567" w:hanging="567"/>
        <w:rPr>
          <w:szCs w:val="24"/>
        </w:rPr>
      </w:pPr>
    </w:p>
    <w:p w14:paraId="5F57576C"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34C1C57E" w14:textId="77777777" w:rsidR="00B91419" w:rsidRPr="004401AB" w:rsidRDefault="00B91419">
      <w:pPr>
        <w:keepNext/>
        <w:keepLines/>
        <w:spacing w:line="240" w:lineRule="exact"/>
        <w:rPr>
          <w:b/>
          <w:szCs w:val="24"/>
        </w:rPr>
      </w:pPr>
    </w:p>
    <w:p w14:paraId="08C244E6" w14:textId="77777777" w:rsidR="00B91419" w:rsidRPr="004401AB" w:rsidRDefault="00B91419">
      <w:pPr>
        <w:keepNext/>
        <w:keepLines/>
        <w:spacing w:line="240" w:lineRule="exact"/>
        <w:rPr>
          <w:b/>
          <w:szCs w:val="24"/>
        </w:rPr>
      </w:pPr>
    </w:p>
    <w:p w14:paraId="1FD9E208"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04C10269" w14:textId="77777777" w:rsidR="00B91419" w:rsidRPr="004401AB" w:rsidRDefault="00B91419">
      <w:pPr>
        <w:spacing w:line="240" w:lineRule="exact"/>
        <w:rPr>
          <w:b/>
          <w:szCs w:val="24"/>
        </w:rPr>
      </w:pPr>
    </w:p>
    <w:p w14:paraId="77A43E48" w14:textId="77777777" w:rsidR="00E27ADD" w:rsidRPr="004401AB" w:rsidRDefault="00E27ADD" w:rsidP="00E27ADD">
      <w:pPr>
        <w:keepNext/>
        <w:keepLines/>
        <w:rPr>
          <w:ins w:id="63" w:author="RWS" w:date="2026-01-29T10:36:00Z"/>
          <w:szCs w:val="22"/>
        </w:rPr>
      </w:pPr>
      <w:ins w:id="64" w:author="RWS" w:date="2026-01-29T10:36:00Z">
        <w:r w:rsidRPr="004401AB">
          <w:rPr>
            <w:szCs w:val="22"/>
          </w:rPr>
          <w:t>H.A.C. Pharma</w:t>
        </w:r>
      </w:ins>
    </w:p>
    <w:p w14:paraId="72F64604" w14:textId="77777777" w:rsidR="00E27ADD" w:rsidRPr="004401AB" w:rsidRDefault="00E27ADD" w:rsidP="00E27ADD">
      <w:pPr>
        <w:keepNext/>
        <w:keepLines/>
        <w:rPr>
          <w:ins w:id="65" w:author="RWS" w:date="2026-01-29T10:36:00Z"/>
          <w:szCs w:val="22"/>
        </w:rPr>
      </w:pPr>
      <w:ins w:id="66" w:author="RWS" w:date="2026-01-29T10:36:00Z">
        <w:r w:rsidRPr="004401AB">
          <w:rPr>
            <w:szCs w:val="22"/>
          </w:rPr>
          <w:t>Péricentre 2</w:t>
        </w:r>
      </w:ins>
    </w:p>
    <w:p w14:paraId="6CE8FD03" w14:textId="77777777" w:rsidR="00E27ADD" w:rsidRPr="004401AB" w:rsidRDefault="00E27ADD" w:rsidP="00E27ADD">
      <w:pPr>
        <w:keepNext/>
        <w:keepLines/>
        <w:rPr>
          <w:ins w:id="67" w:author="RWS" w:date="2026-01-29T10:36:00Z"/>
          <w:szCs w:val="22"/>
        </w:rPr>
      </w:pPr>
      <w:ins w:id="68" w:author="RWS" w:date="2026-01-29T10:36:00Z">
        <w:r w:rsidRPr="004401AB">
          <w:rPr>
            <w:szCs w:val="22"/>
          </w:rPr>
          <w:t>43 Avenue de la Côte de Nacre</w:t>
        </w:r>
      </w:ins>
    </w:p>
    <w:p w14:paraId="413F5C24" w14:textId="77777777" w:rsidR="00E27ADD" w:rsidRPr="004401AB" w:rsidRDefault="00E27ADD" w:rsidP="00E27ADD">
      <w:pPr>
        <w:keepNext/>
        <w:keepLines/>
        <w:rPr>
          <w:ins w:id="69" w:author="RWS" w:date="2026-01-29T10:36:00Z"/>
          <w:szCs w:val="22"/>
        </w:rPr>
      </w:pPr>
      <w:ins w:id="70" w:author="RWS" w:date="2026-01-29T10:36:00Z">
        <w:r w:rsidRPr="004401AB">
          <w:rPr>
            <w:szCs w:val="22"/>
          </w:rPr>
          <w:t>14000 Caen</w:t>
        </w:r>
      </w:ins>
    </w:p>
    <w:p w14:paraId="7B861DC7" w14:textId="36BEBB41" w:rsidR="00B91419" w:rsidRPr="004401AB" w:rsidDel="00E27ADD" w:rsidRDefault="00E27ADD" w:rsidP="00E27ADD">
      <w:pPr>
        <w:rPr>
          <w:del w:id="71" w:author="RWS" w:date="2026-01-29T10:36:00Z"/>
        </w:rPr>
      </w:pPr>
      <w:ins w:id="72" w:author="RWS" w:date="2026-01-29T10:36:00Z">
        <w:r w:rsidRPr="004401AB">
          <w:rPr>
            <w:szCs w:val="22"/>
          </w:rPr>
          <w:t>Franza</w:t>
        </w:r>
      </w:ins>
      <w:del w:id="73" w:author="RWS" w:date="2026-01-29T10:36:00Z">
        <w:r w:rsidR="00B91419" w:rsidRPr="004401AB" w:rsidDel="00E27ADD">
          <w:delText xml:space="preserve">Roche Registration GmbH </w:delText>
        </w:r>
      </w:del>
    </w:p>
    <w:p w14:paraId="63315EDD" w14:textId="64F49E01" w:rsidR="00B91419" w:rsidRPr="004401AB" w:rsidDel="00E27ADD" w:rsidRDefault="00B91419">
      <w:pPr>
        <w:rPr>
          <w:del w:id="74" w:author="RWS" w:date="2026-01-29T10:36:00Z"/>
        </w:rPr>
      </w:pPr>
      <w:del w:id="75" w:author="RWS" w:date="2026-01-29T10:36:00Z">
        <w:r w:rsidRPr="004401AB" w:rsidDel="00E27ADD">
          <w:delText>Emil-Barell-Strasse 1</w:delText>
        </w:r>
      </w:del>
    </w:p>
    <w:p w14:paraId="781142FC" w14:textId="1C9A7E05" w:rsidR="00B91419" w:rsidRPr="004401AB" w:rsidDel="00E27ADD" w:rsidRDefault="00B91419">
      <w:pPr>
        <w:rPr>
          <w:del w:id="76" w:author="RWS" w:date="2026-01-29T10:36:00Z"/>
        </w:rPr>
      </w:pPr>
      <w:del w:id="77" w:author="RWS" w:date="2026-01-29T10:36:00Z">
        <w:r w:rsidRPr="004401AB" w:rsidDel="00E27ADD">
          <w:delText>79639 Grenzach-Wyhlen</w:delText>
        </w:r>
      </w:del>
    </w:p>
    <w:p w14:paraId="4943C3AB" w14:textId="6DE14F18" w:rsidR="00B91419" w:rsidRPr="004401AB" w:rsidRDefault="00B91419">
      <w:del w:id="78" w:author="RWS" w:date="2026-01-29T10:36:00Z">
        <w:r w:rsidRPr="004401AB" w:rsidDel="00E27ADD">
          <w:delText>Il-Ġermanja</w:delText>
        </w:r>
      </w:del>
    </w:p>
    <w:p w14:paraId="47B6565B" w14:textId="77777777" w:rsidR="00B91419" w:rsidRPr="004401AB" w:rsidRDefault="00B91419">
      <w:pPr>
        <w:spacing w:line="240" w:lineRule="exact"/>
        <w:rPr>
          <w:szCs w:val="24"/>
        </w:rPr>
      </w:pPr>
    </w:p>
    <w:p w14:paraId="391BB5BA" w14:textId="77777777" w:rsidR="00B91419" w:rsidRPr="004401AB" w:rsidRDefault="00B91419">
      <w:pPr>
        <w:spacing w:line="240" w:lineRule="exact"/>
        <w:rPr>
          <w:szCs w:val="24"/>
        </w:rPr>
      </w:pPr>
    </w:p>
    <w:p w14:paraId="7717842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5C358F01" w14:textId="77777777" w:rsidR="00B91419" w:rsidRPr="004401AB" w:rsidRDefault="00B91419">
      <w:pPr>
        <w:spacing w:line="240" w:lineRule="exact"/>
        <w:rPr>
          <w:szCs w:val="22"/>
        </w:rPr>
      </w:pPr>
    </w:p>
    <w:p w14:paraId="0DBBF41B" w14:textId="77777777" w:rsidR="00B91419" w:rsidRPr="004401AB" w:rsidRDefault="00B91419">
      <w:r w:rsidRPr="004401AB">
        <w:rPr>
          <w:rFonts w:eastAsia="MS Mincho"/>
        </w:rPr>
        <w:t xml:space="preserve">EU/1/11/667/009 </w:t>
      </w:r>
      <w:r w:rsidRPr="004401AB">
        <w:rPr>
          <w:rFonts w:eastAsia="MS Mincho"/>
          <w:shd w:val="clear" w:color="auto" w:fill="D8D8D8"/>
        </w:rPr>
        <w:t>21 </w:t>
      </w:r>
      <w:bookmarkStart w:id="79" w:name="OLE_LINK153"/>
      <w:bookmarkStart w:id="80" w:name="OLE_LINK154"/>
      <w:r w:rsidRPr="004401AB">
        <w:rPr>
          <w:rFonts w:eastAsia="MS Mincho"/>
          <w:shd w:val="clear" w:color="auto" w:fill="D8D8D8"/>
        </w:rPr>
        <w:t>pillola</w:t>
      </w:r>
      <w:bookmarkEnd w:id="79"/>
      <w:bookmarkEnd w:id="80"/>
    </w:p>
    <w:p w14:paraId="7E906202" w14:textId="77777777" w:rsidR="00B91419" w:rsidRPr="004401AB" w:rsidRDefault="00B91419">
      <w:pPr>
        <w:spacing w:line="240" w:lineRule="exact"/>
      </w:pPr>
      <w:r>
        <w:rPr>
          <w:szCs w:val="22"/>
          <w:highlight w:val="lightGray"/>
        </w:rPr>
        <w:t>EU/1/11/667/010 90 pillola</w:t>
      </w:r>
    </w:p>
    <w:p w14:paraId="040CDB65" w14:textId="77777777" w:rsidR="00B91419" w:rsidRPr="004401AB" w:rsidRDefault="00B91419">
      <w:pPr>
        <w:spacing w:line="240" w:lineRule="exact"/>
        <w:rPr>
          <w:szCs w:val="22"/>
          <w:shd w:val="clear" w:color="auto" w:fill="D8D8D8"/>
        </w:rPr>
      </w:pPr>
    </w:p>
    <w:p w14:paraId="7C495E1F" w14:textId="77777777" w:rsidR="00B91419" w:rsidRPr="004401AB" w:rsidRDefault="00B91419">
      <w:pPr>
        <w:spacing w:line="240" w:lineRule="exact"/>
        <w:rPr>
          <w:szCs w:val="22"/>
          <w:shd w:val="clear" w:color="auto" w:fill="D8D8D8"/>
        </w:rPr>
      </w:pPr>
    </w:p>
    <w:p w14:paraId="25ACC07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6F5FD8E9" w14:textId="77777777" w:rsidR="00B91419" w:rsidRPr="004401AB" w:rsidRDefault="00B91419">
      <w:pPr>
        <w:spacing w:line="240" w:lineRule="exact"/>
        <w:rPr>
          <w:szCs w:val="24"/>
        </w:rPr>
      </w:pPr>
    </w:p>
    <w:p w14:paraId="4B115A61" w14:textId="076AFF7F" w:rsidR="00B91419" w:rsidRPr="004401AB" w:rsidRDefault="00B91419">
      <w:pPr>
        <w:spacing w:line="240" w:lineRule="exact"/>
      </w:pPr>
      <w:r w:rsidRPr="004401AB">
        <w:rPr>
          <w:szCs w:val="24"/>
          <w:lang w:eastAsia="en-US"/>
        </w:rPr>
        <w:t>Lot</w:t>
      </w:r>
    </w:p>
    <w:p w14:paraId="73C51F44" w14:textId="77777777" w:rsidR="00B91419" w:rsidRPr="004401AB" w:rsidRDefault="00B91419">
      <w:pPr>
        <w:spacing w:line="240" w:lineRule="exact"/>
        <w:rPr>
          <w:szCs w:val="24"/>
        </w:rPr>
      </w:pPr>
    </w:p>
    <w:p w14:paraId="6C4D6059" w14:textId="77777777" w:rsidR="00B91419" w:rsidRPr="004401AB" w:rsidRDefault="00B91419">
      <w:pPr>
        <w:spacing w:line="240" w:lineRule="exact"/>
        <w:rPr>
          <w:szCs w:val="24"/>
        </w:rPr>
      </w:pPr>
    </w:p>
    <w:p w14:paraId="6F761ED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218AA063" w14:textId="77777777" w:rsidR="00B91419" w:rsidRPr="004401AB" w:rsidRDefault="00B91419">
      <w:pPr>
        <w:spacing w:line="240" w:lineRule="exact"/>
        <w:rPr>
          <w:szCs w:val="24"/>
        </w:rPr>
      </w:pPr>
    </w:p>
    <w:p w14:paraId="5E37ADEF" w14:textId="77777777" w:rsidR="00B91419" w:rsidRPr="004401AB" w:rsidRDefault="00B91419">
      <w:pPr>
        <w:spacing w:line="240" w:lineRule="exact"/>
        <w:rPr>
          <w:szCs w:val="24"/>
        </w:rPr>
      </w:pPr>
    </w:p>
    <w:p w14:paraId="19189DF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6070D509" w14:textId="77777777" w:rsidR="00B91419" w:rsidRPr="004401AB" w:rsidRDefault="00B91419">
      <w:pPr>
        <w:spacing w:line="240" w:lineRule="exact"/>
        <w:rPr>
          <w:szCs w:val="24"/>
        </w:rPr>
      </w:pPr>
    </w:p>
    <w:p w14:paraId="63A99EF9" w14:textId="77777777" w:rsidR="00B91419" w:rsidRPr="004401AB" w:rsidRDefault="00B91419">
      <w:pPr>
        <w:spacing w:line="240" w:lineRule="exact"/>
        <w:rPr>
          <w:szCs w:val="24"/>
        </w:rPr>
      </w:pPr>
    </w:p>
    <w:p w14:paraId="7D44951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4B187D01" w14:textId="77777777" w:rsidR="00B91419" w:rsidRPr="004401AB" w:rsidRDefault="00B91419">
      <w:pPr>
        <w:spacing w:line="240" w:lineRule="exact"/>
        <w:rPr>
          <w:szCs w:val="24"/>
        </w:rPr>
      </w:pPr>
    </w:p>
    <w:p w14:paraId="05806DB4" w14:textId="77777777" w:rsidR="00B91419" w:rsidRPr="004401AB" w:rsidRDefault="00B91419">
      <w:pPr>
        <w:spacing w:line="240" w:lineRule="exact"/>
      </w:pPr>
      <w:r w:rsidRPr="004401AB">
        <w:rPr>
          <w:szCs w:val="24"/>
          <w:lang w:eastAsia="en-US"/>
        </w:rPr>
        <w:t>pilloli esbriet 534 mg</w:t>
      </w:r>
      <w:r w:rsidRPr="004401AB">
        <w:rPr>
          <w:szCs w:val="24"/>
        </w:rPr>
        <w:t xml:space="preserve"> </w:t>
      </w:r>
    </w:p>
    <w:p w14:paraId="2AFD39CE" w14:textId="77777777" w:rsidR="00B91419" w:rsidRPr="004401AB" w:rsidRDefault="00B91419">
      <w:pPr>
        <w:spacing w:line="240" w:lineRule="exact"/>
        <w:rPr>
          <w:szCs w:val="24"/>
        </w:rPr>
      </w:pPr>
    </w:p>
    <w:p w14:paraId="4F9F5C24" w14:textId="77777777" w:rsidR="00B91419" w:rsidRPr="004401AB" w:rsidRDefault="00B91419">
      <w:pPr>
        <w:spacing w:line="240" w:lineRule="exact"/>
        <w:rPr>
          <w:szCs w:val="22"/>
        </w:rPr>
      </w:pPr>
    </w:p>
    <w:p w14:paraId="2F9EB5C8"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76B0984A" w14:textId="77777777" w:rsidR="00B91419" w:rsidRPr="004401AB" w:rsidRDefault="00B91419">
      <w:pPr>
        <w:rPr>
          <w:b/>
          <w:szCs w:val="22"/>
          <w:lang w:eastAsia="en-US"/>
        </w:rPr>
      </w:pPr>
    </w:p>
    <w:p w14:paraId="6FCF3887" w14:textId="77777777" w:rsidR="00B91419" w:rsidRPr="004401AB" w:rsidRDefault="00B91419">
      <w:pPr>
        <w:spacing w:line="240" w:lineRule="exact"/>
      </w:pPr>
      <w:r>
        <w:rPr>
          <w:szCs w:val="22"/>
          <w:highlight w:val="lightGray"/>
          <w:lang w:eastAsia="en-US"/>
        </w:rPr>
        <w:t>barcode 2D li jkollu l-identifikatur uniku inkluż.</w:t>
      </w:r>
    </w:p>
    <w:p w14:paraId="7BB897BD" w14:textId="77777777" w:rsidR="00B91419" w:rsidRPr="004401AB" w:rsidRDefault="00B91419">
      <w:pPr>
        <w:rPr>
          <w:szCs w:val="22"/>
          <w:shd w:val="clear" w:color="auto" w:fill="CCCCCC"/>
          <w:lang w:eastAsia="en-US"/>
        </w:rPr>
      </w:pPr>
    </w:p>
    <w:p w14:paraId="73A221DF" w14:textId="77777777" w:rsidR="00B91419" w:rsidRPr="004401AB" w:rsidRDefault="00B91419">
      <w:pPr>
        <w:rPr>
          <w:szCs w:val="22"/>
          <w:shd w:val="clear" w:color="auto" w:fill="CCCCCC"/>
          <w:lang w:eastAsia="en-US"/>
        </w:rPr>
      </w:pPr>
    </w:p>
    <w:p w14:paraId="2DFA5DBA"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78EA69D4" w14:textId="77777777" w:rsidR="00B91419" w:rsidRPr="004401AB" w:rsidRDefault="00B91419">
      <w:pPr>
        <w:rPr>
          <w:b/>
          <w:szCs w:val="22"/>
          <w:lang w:eastAsia="en-US"/>
        </w:rPr>
      </w:pPr>
    </w:p>
    <w:p w14:paraId="53EAF23C" w14:textId="77777777" w:rsidR="00B91419" w:rsidRPr="004401AB" w:rsidRDefault="00B91419">
      <w:r w:rsidRPr="004401AB">
        <w:t>PC</w:t>
      </w:r>
    </w:p>
    <w:p w14:paraId="775BCA53" w14:textId="77777777" w:rsidR="00B91419" w:rsidRPr="004401AB" w:rsidRDefault="00B91419">
      <w:r w:rsidRPr="004401AB">
        <w:t>SN</w:t>
      </w:r>
    </w:p>
    <w:p w14:paraId="176DCCE3" w14:textId="77777777" w:rsidR="00B91419" w:rsidRPr="004401AB" w:rsidRDefault="00B91419">
      <w:r w:rsidRPr="004401AB">
        <w:t>NN</w:t>
      </w:r>
    </w:p>
    <w:p w14:paraId="6A59E852" w14:textId="77777777" w:rsidR="00B91419" w:rsidRPr="004401AB" w:rsidRDefault="00B91419">
      <w:pPr>
        <w:spacing w:line="240" w:lineRule="exact"/>
        <w:rPr>
          <w:szCs w:val="22"/>
        </w:rPr>
      </w:pPr>
    </w:p>
    <w:p w14:paraId="1632730D" w14:textId="77777777" w:rsidR="00B91419" w:rsidRPr="004401AB" w:rsidRDefault="000348A7" w:rsidP="00283E55">
      <w:pPr>
        <w:spacing w:line="240" w:lineRule="exact"/>
        <w:rPr>
          <w:szCs w:val="22"/>
        </w:rPr>
      </w:pPr>
      <w:r w:rsidRPr="004401AB">
        <w:br w:type="page"/>
      </w:r>
    </w:p>
    <w:p w14:paraId="2874645C"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143ADE76"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317521D2"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KARTUNA</w:t>
      </w:r>
    </w:p>
    <w:p w14:paraId="759F3DAB" w14:textId="77777777" w:rsidR="00B91419" w:rsidRPr="004401AB" w:rsidRDefault="00B91419">
      <w:pPr>
        <w:shd w:val="clear" w:color="auto" w:fill="FFFFFF"/>
        <w:tabs>
          <w:tab w:val="left" w:pos="720"/>
        </w:tabs>
        <w:spacing w:line="240" w:lineRule="exact"/>
        <w:rPr>
          <w:bCs/>
          <w:szCs w:val="24"/>
        </w:rPr>
      </w:pPr>
    </w:p>
    <w:p w14:paraId="790DB4CA" w14:textId="77777777" w:rsidR="00B91419" w:rsidRPr="004401AB" w:rsidRDefault="00B91419">
      <w:pPr>
        <w:shd w:val="clear" w:color="auto" w:fill="FFFFFF"/>
        <w:tabs>
          <w:tab w:val="left" w:pos="720"/>
        </w:tabs>
        <w:spacing w:line="240" w:lineRule="exact"/>
        <w:rPr>
          <w:bCs/>
          <w:szCs w:val="24"/>
        </w:rPr>
      </w:pPr>
    </w:p>
    <w:p w14:paraId="1DDDAA5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5BDC6FF2" w14:textId="77777777" w:rsidR="00B91419" w:rsidRPr="004401AB" w:rsidRDefault="00B91419">
      <w:pPr>
        <w:spacing w:line="240" w:lineRule="exact"/>
        <w:rPr>
          <w:szCs w:val="24"/>
        </w:rPr>
      </w:pPr>
    </w:p>
    <w:p w14:paraId="32BF746D" w14:textId="77777777" w:rsidR="00B91419" w:rsidRPr="004401AB" w:rsidRDefault="00B91419">
      <w:r w:rsidRPr="004401AB">
        <w:rPr>
          <w:lang w:eastAsia="en-US"/>
        </w:rPr>
        <w:t>Esbriet 801 mg pilloli miksija b’rita</w:t>
      </w:r>
      <w:r w:rsidRPr="004401AB">
        <w:t xml:space="preserve"> </w:t>
      </w:r>
    </w:p>
    <w:p w14:paraId="75E24772" w14:textId="77777777" w:rsidR="00B91419" w:rsidRPr="004401AB" w:rsidRDefault="00B91419"/>
    <w:p w14:paraId="04DBD60E"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00AF9176" w14:textId="77777777" w:rsidR="00B91419" w:rsidRPr="004401AB" w:rsidRDefault="00B91419">
      <w:pPr>
        <w:spacing w:line="240" w:lineRule="exact"/>
        <w:rPr>
          <w:szCs w:val="24"/>
        </w:rPr>
      </w:pPr>
    </w:p>
    <w:p w14:paraId="6A6BFC16" w14:textId="77777777" w:rsidR="00B91419" w:rsidRPr="004401AB" w:rsidRDefault="00B91419">
      <w:pPr>
        <w:spacing w:line="240" w:lineRule="exact"/>
        <w:rPr>
          <w:szCs w:val="24"/>
        </w:rPr>
      </w:pPr>
    </w:p>
    <w:p w14:paraId="4BB2B5E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21F84E89" w14:textId="77777777" w:rsidR="00B91419" w:rsidRPr="004401AB" w:rsidRDefault="00B91419">
      <w:pPr>
        <w:spacing w:line="240" w:lineRule="exact"/>
        <w:rPr>
          <w:b/>
          <w:szCs w:val="24"/>
        </w:rPr>
      </w:pPr>
    </w:p>
    <w:p w14:paraId="4DE9906C" w14:textId="77777777" w:rsidR="00B91419" w:rsidRPr="004401AB" w:rsidRDefault="00B91419">
      <w:pPr>
        <w:spacing w:line="240" w:lineRule="exact"/>
      </w:pPr>
      <w:r w:rsidRPr="004401AB">
        <w:rPr>
          <w:szCs w:val="24"/>
          <w:lang w:eastAsia="en-US"/>
        </w:rPr>
        <w:t>Kull pillola fiha 801 mg ta’ pirfenidone.</w:t>
      </w:r>
    </w:p>
    <w:p w14:paraId="145650FC" w14:textId="77777777" w:rsidR="00B91419" w:rsidRPr="004401AB" w:rsidRDefault="00B91419">
      <w:pPr>
        <w:spacing w:line="240" w:lineRule="exact"/>
        <w:rPr>
          <w:szCs w:val="24"/>
        </w:rPr>
      </w:pPr>
    </w:p>
    <w:p w14:paraId="4E6D8D8A" w14:textId="77777777" w:rsidR="00B91419" w:rsidRPr="004401AB" w:rsidRDefault="00B91419">
      <w:pPr>
        <w:spacing w:line="240" w:lineRule="exact"/>
        <w:rPr>
          <w:szCs w:val="24"/>
        </w:rPr>
      </w:pPr>
    </w:p>
    <w:p w14:paraId="5BDBD79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1BEAFB13" w14:textId="77777777" w:rsidR="00B91419" w:rsidRPr="004401AB" w:rsidRDefault="00B91419">
      <w:pPr>
        <w:spacing w:line="240" w:lineRule="exact"/>
        <w:rPr>
          <w:szCs w:val="24"/>
        </w:rPr>
      </w:pPr>
    </w:p>
    <w:p w14:paraId="20AED05C" w14:textId="77777777" w:rsidR="00B91419" w:rsidRPr="004401AB" w:rsidRDefault="00B91419">
      <w:pPr>
        <w:spacing w:line="240" w:lineRule="exact"/>
        <w:rPr>
          <w:szCs w:val="24"/>
        </w:rPr>
      </w:pPr>
    </w:p>
    <w:p w14:paraId="6D7C25B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4EBF1A6B" w14:textId="77777777" w:rsidR="00B91419" w:rsidRPr="004401AB" w:rsidRDefault="00B91419">
      <w:pPr>
        <w:spacing w:line="240" w:lineRule="exact"/>
        <w:rPr>
          <w:szCs w:val="24"/>
        </w:rPr>
      </w:pPr>
    </w:p>
    <w:p w14:paraId="14656559" w14:textId="77777777" w:rsidR="00B91419" w:rsidRPr="004401AB" w:rsidRDefault="00B91419">
      <w:pPr>
        <w:spacing w:line="240" w:lineRule="exact"/>
      </w:pPr>
      <w:r w:rsidRPr="004401AB">
        <w:rPr>
          <w:szCs w:val="22"/>
          <w:shd w:val="clear" w:color="auto" w:fill="D8D8D8"/>
          <w:lang w:eastAsia="en-US"/>
        </w:rPr>
        <w:t>Pillola miksija b’rita</w:t>
      </w:r>
    </w:p>
    <w:p w14:paraId="10EDBF15" w14:textId="77777777" w:rsidR="00B91419" w:rsidRPr="004401AB" w:rsidRDefault="00B91419">
      <w:pPr>
        <w:spacing w:line="240" w:lineRule="exact"/>
        <w:rPr>
          <w:szCs w:val="22"/>
          <w:shd w:val="clear" w:color="auto" w:fill="D8D8D8"/>
          <w:lang w:eastAsia="en-US"/>
        </w:rPr>
      </w:pPr>
    </w:p>
    <w:p w14:paraId="0BC84181" w14:textId="77777777" w:rsidR="00B91419" w:rsidRPr="004401AB" w:rsidRDefault="00B91419">
      <w:pPr>
        <w:spacing w:line="240" w:lineRule="exact"/>
      </w:pPr>
      <w:r w:rsidRPr="004401AB">
        <w:rPr>
          <w:szCs w:val="22"/>
        </w:rPr>
        <w:t>90 pillola</w:t>
      </w:r>
    </w:p>
    <w:p w14:paraId="1C85A02C" w14:textId="77777777" w:rsidR="00B91419" w:rsidRPr="004401AB" w:rsidRDefault="00B91419">
      <w:pPr>
        <w:spacing w:line="240" w:lineRule="exact"/>
        <w:rPr>
          <w:szCs w:val="24"/>
        </w:rPr>
      </w:pPr>
    </w:p>
    <w:p w14:paraId="4D5E7533" w14:textId="77777777" w:rsidR="00B91419" w:rsidRPr="004401AB" w:rsidRDefault="00B91419">
      <w:pPr>
        <w:spacing w:line="240" w:lineRule="exact"/>
        <w:rPr>
          <w:szCs w:val="24"/>
        </w:rPr>
      </w:pPr>
    </w:p>
    <w:p w14:paraId="3BC30EB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4518D04F" w14:textId="77777777" w:rsidR="00B91419" w:rsidRPr="004401AB" w:rsidRDefault="00B91419">
      <w:pPr>
        <w:spacing w:line="240" w:lineRule="exact"/>
        <w:rPr>
          <w:i/>
          <w:szCs w:val="24"/>
        </w:rPr>
      </w:pPr>
    </w:p>
    <w:p w14:paraId="63FC3F43" w14:textId="77777777" w:rsidR="00B91419" w:rsidRPr="004401AB" w:rsidRDefault="00B91419">
      <w:pPr>
        <w:spacing w:line="240" w:lineRule="exact"/>
      </w:pPr>
      <w:r w:rsidRPr="004401AB">
        <w:rPr>
          <w:szCs w:val="24"/>
          <w:lang w:eastAsia="en-US"/>
        </w:rPr>
        <w:t>Aqra l-fuljett ta’ tagħrif qabel l-użu</w:t>
      </w:r>
      <w:r w:rsidRPr="004401AB">
        <w:rPr>
          <w:szCs w:val="24"/>
        </w:rPr>
        <w:t xml:space="preserve"> </w:t>
      </w:r>
    </w:p>
    <w:p w14:paraId="5F13E200" w14:textId="77777777" w:rsidR="00B91419" w:rsidRPr="004401AB" w:rsidRDefault="00B91419">
      <w:pPr>
        <w:spacing w:line="240" w:lineRule="exact"/>
      </w:pPr>
      <w:r w:rsidRPr="004401AB">
        <w:rPr>
          <w:szCs w:val="24"/>
          <w:lang w:eastAsia="en-US"/>
        </w:rPr>
        <w:t>Użu orali</w:t>
      </w:r>
    </w:p>
    <w:p w14:paraId="18D21316" w14:textId="77777777" w:rsidR="00B91419" w:rsidRPr="004401AB" w:rsidRDefault="00B91419">
      <w:pPr>
        <w:spacing w:line="240" w:lineRule="exact"/>
        <w:rPr>
          <w:szCs w:val="24"/>
        </w:rPr>
      </w:pPr>
    </w:p>
    <w:p w14:paraId="4E32FAD9" w14:textId="77777777" w:rsidR="00B91419" w:rsidRPr="004401AB" w:rsidRDefault="00B91419">
      <w:pPr>
        <w:spacing w:line="240" w:lineRule="exact"/>
        <w:rPr>
          <w:szCs w:val="24"/>
        </w:rPr>
      </w:pPr>
    </w:p>
    <w:p w14:paraId="14CE381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464A9B5A" w14:textId="77777777" w:rsidR="00B91419" w:rsidRPr="004401AB" w:rsidRDefault="00B91419">
      <w:pPr>
        <w:spacing w:line="240" w:lineRule="exact"/>
        <w:rPr>
          <w:szCs w:val="24"/>
        </w:rPr>
      </w:pPr>
    </w:p>
    <w:p w14:paraId="3736B319" w14:textId="77777777" w:rsidR="00B91419" w:rsidRPr="004401AB" w:rsidRDefault="00B91419">
      <w:pPr>
        <w:spacing w:line="240" w:lineRule="exact"/>
      </w:pPr>
      <w:r w:rsidRPr="004401AB">
        <w:rPr>
          <w:szCs w:val="24"/>
          <w:lang w:eastAsia="en-US"/>
        </w:rPr>
        <w:t>Żomm fejn ma jidhirx u ma jintlaħaqx mit-tfal</w:t>
      </w:r>
    </w:p>
    <w:p w14:paraId="48819308" w14:textId="77777777" w:rsidR="00B91419" w:rsidRPr="004401AB" w:rsidRDefault="00B91419">
      <w:pPr>
        <w:spacing w:line="240" w:lineRule="exact"/>
        <w:rPr>
          <w:szCs w:val="24"/>
        </w:rPr>
      </w:pPr>
    </w:p>
    <w:p w14:paraId="2DF288A7" w14:textId="77777777" w:rsidR="00B91419" w:rsidRPr="004401AB" w:rsidRDefault="00B91419">
      <w:pPr>
        <w:spacing w:line="240" w:lineRule="exact"/>
        <w:rPr>
          <w:szCs w:val="24"/>
        </w:rPr>
      </w:pPr>
    </w:p>
    <w:p w14:paraId="4C7133F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2DE3D856" w14:textId="77777777" w:rsidR="00B91419" w:rsidRPr="004401AB" w:rsidRDefault="00B91419">
      <w:pPr>
        <w:spacing w:line="240" w:lineRule="exact"/>
        <w:rPr>
          <w:szCs w:val="24"/>
        </w:rPr>
      </w:pPr>
    </w:p>
    <w:p w14:paraId="18EF1EE8" w14:textId="77777777" w:rsidR="00B91419" w:rsidRPr="004401AB" w:rsidRDefault="00B91419">
      <w:pPr>
        <w:autoSpaceDE w:val="0"/>
        <w:spacing w:line="240" w:lineRule="exact"/>
        <w:rPr>
          <w:szCs w:val="24"/>
        </w:rPr>
      </w:pPr>
    </w:p>
    <w:p w14:paraId="28815E9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06164BBB" w14:textId="77777777" w:rsidR="00B91419" w:rsidRPr="004401AB" w:rsidRDefault="00B91419">
      <w:pPr>
        <w:spacing w:line="240" w:lineRule="exact"/>
        <w:rPr>
          <w:i/>
          <w:szCs w:val="24"/>
        </w:rPr>
      </w:pPr>
    </w:p>
    <w:p w14:paraId="2063F0FE" w14:textId="2ED86AFA" w:rsidR="00B91419" w:rsidRPr="004401AB" w:rsidRDefault="00C55459">
      <w:pPr>
        <w:spacing w:line="240" w:lineRule="exact"/>
      </w:pPr>
      <w:r w:rsidRPr="004401AB">
        <w:rPr>
          <w:szCs w:val="24"/>
        </w:rPr>
        <w:t xml:space="preserve">EXP </w:t>
      </w:r>
    </w:p>
    <w:p w14:paraId="3521129F" w14:textId="738FB49F" w:rsidR="00B91419" w:rsidRPr="004401AB" w:rsidRDefault="00B91419">
      <w:pPr>
        <w:spacing w:line="240" w:lineRule="exact"/>
        <w:rPr>
          <w:szCs w:val="24"/>
        </w:rPr>
      </w:pPr>
    </w:p>
    <w:p w14:paraId="6B11212F" w14:textId="77777777" w:rsidR="00F54A47" w:rsidRPr="004401AB" w:rsidRDefault="00F54A47">
      <w:pPr>
        <w:spacing w:line="240" w:lineRule="exact"/>
        <w:rPr>
          <w:szCs w:val="24"/>
        </w:rPr>
      </w:pPr>
    </w:p>
    <w:p w14:paraId="50D42924" w14:textId="77777777" w:rsidR="00B91419" w:rsidRPr="004401AB" w:rsidRDefault="00B91419" w:rsidP="007C025C">
      <w:pPr>
        <w:pBdr>
          <w:top w:val="single" w:sz="4" w:space="1" w:color="auto"/>
          <w:left w:val="single" w:sz="4" w:space="4" w:color="auto"/>
          <w:bottom w:val="single" w:sz="4" w:space="1" w:color="auto"/>
          <w:right w:val="single" w:sz="4" w:space="4" w:color="auto"/>
        </w:pBdr>
        <w:spacing w:line="240" w:lineRule="exact"/>
      </w:pPr>
      <w:r w:rsidRPr="004401AB">
        <w:rPr>
          <w:b/>
          <w:szCs w:val="24"/>
        </w:rPr>
        <w:t>9.</w:t>
      </w:r>
      <w:r w:rsidRPr="004401AB">
        <w:rPr>
          <w:b/>
          <w:szCs w:val="24"/>
        </w:rPr>
        <w:tab/>
        <w:t>KONDIZZJONIJIET SPEĊJALI TA’ KIF JINĦAŻEN</w:t>
      </w:r>
    </w:p>
    <w:p w14:paraId="763B1993" w14:textId="77777777" w:rsidR="00B91419" w:rsidRPr="004401AB" w:rsidRDefault="00B91419" w:rsidP="003A59D5">
      <w:pPr>
        <w:spacing w:line="240" w:lineRule="exact"/>
        <w:rPr>
          <w:szCs w:val="24"/>
        </w:rPr>
      </w:pPr>
    </w:p>
    <w:p w14:paraId="545111E4" w14:textId="77777777" w:rsidR="00B91419" w:rsidRPr="004401AB" w:rsidRDefault="00B91419" w:rsidP="003A59D5">
      <w:pPr>
        <w:spacing w:line="240" w:lineRule="exact"/>
        <w:ind w:left="567" w:hanging="567"/>
        <w:rPr>
          <w:szCs w:val="24"/>
        </w:rPr>
      </w:pPr>
    </w:p>
    <w:p w14:paraId="45282A79" w14:textId="77777777" w:rsidR="00B91419" w:rsidRPr="004401AB" w:rsidRDefault="00B91419" w:rsidP="003A59D5">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30F24B36" w14:textId="77777777" w:rsidR="00B91419" w:rsidRPr="004401AB" w:rsidRDefault="00B91419" w:rsidP="003A59D5">
      <w:pPr>
        <w:widowControl w:val="0"/>
        <w:spacing w:line="240" w:lineRule="exact"/>
        <w:rPr>
          <w:b/>
          <w:szCs w:val="24"/>
        </w:rPr>
      </w:pPr>
    </w:p>
    <w:p w14:paraId="5A3C15A1" w14:textId="77777777" w:rsidR="00B91419" w:rsidRPr="004401AB" w:rsidRDefault="00B91419" w:rsidP="003A59D5">
      <w:pPr>
        <w:widowControl w:val="0"/>
        <w:spacing w:line="240" w:lineRule="exact"/>
        <w:rPr>
          <w:b/>
          <w:szCs w:val="24"/>
        </w:rPr>
      </w:pPr>
    </w:p>
    <w:p w14:paraId="4E16B879"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lastRenderedPageBreak/>
        <w:t>11.</w:t>
      </w:r>
      <w:r w:rsidRPr="004401AB">
        <w:rPr>
          <w:b/>
          <w:szCs w:val="24"/>
        </w:rPr>
        <w:tab/>
      </w:r>
      <w:r w:rsidRPr="004401AB">
        <w:rPr>
          <w:b/>
          <w:szCs w:val="24"/>
          <w:lang w:eastAsia="en-US"/>
        </w:rPr>
        <w:t>ISEM U INDIRIZZ TAD-DETENTUR TAL-AWTORIZZAZZJONI GĦAT-TQEGĦID FIS-SUQ</w:t>
      </w:r>
    </w:p>
    <w:p w14:paraId="58AFE4E1" w14:textId="77777777" w:rsidR="00B91419" w:rsidRPr="004401AB" w:rsidRDefault="00B91419">
      <w:pPr>
        <w:keepNext/>
        <w:keepLines/>
        <w:spacing w:line="240" w:lineRule="exact"/>
        <w:rPr>
          <w:b/>
          <w:szCs w:val="24"/>
        </w:rPr>
      </w:pPr>
    </w:p>
    <w:p w14:paraId="477B9727" w14:textId="77777777" w:rsidR="00E27ADD" w:rsidRPr="004401AB" w:rsidRDefault="00E27ADD" w:rsidP="00E27ADD">
      <w:pPr>
        <w:keepNext/>
        <w:keepLines/>
        <w:rPr>
          <w:ins w:id="81" w:author="RWS" w:date="2026-01-29T10:36:00Z"/>
          <w:szCs w:val="22"/>
        </w:rPr>
      </w:pPr>
      <w:ins w:id="82" w:author="RWS" w:date="2026-01-29T10:36:00Z">
        <w:r w:rsidRPr="004401AB">
          <w:rPr>
            <w:szCs w:val="22"/>
          </w:rPr>
          <w:t>H.A.C. Pharma</w:t>
        </w:r>
      </w:ins>
    </w:p>
    <w:p w14:paraId="6B627E2B" w14:textId="77777777" w:rsidR="00E27ADD" w:rsidRPr="004401AB" w:rsidRDefault="00E27ADD" w:rsidP="00E27ADD">
      <w:pPr>
        <w:keepNext/>
        <w:keepLines/>
        <w:rPr>
          <w:ins w:id="83" w:author="RWS" w:date="2026-01-29T10:36:00Z"/>
          <w:szCs w:val="22"/>
        </w:rPr>
      </w:pPr>
      <w:ins w:id="84" w:author="RWS" w:date="2026-01-29T10:36:00Z">
        <w:r w:rsidRPr="004401AB">
          <w:rPr>
            <w:szCs w:val="22"/>
          </w:rPr>
          <w:t>Péricentre 2</w:t>
        </w:r>
      </w:ins>
    </w:p>
    <w:p w14:paraId="3C8F3101" w14:textId="77777777" w:rsidR="00E27ADD" w:rsidRPr="004401AB" w:rsidRDefault="00E27ADD" w:rsidP="00E27ADD">
      <w:pPr>
        <w:keepNext/>
        <w:keepLines/>
        <w:rPr>
          <w:ins w:id="85" w:author="RWS" w:date="2026-01-29T10:36:00Z"/>
          <w:szCs w:val="22"/>
        </w:rPr>
      </w:pPr>
      <w:ins w:id="86" w:author="RWS" w:date="2026-01-29T10:36:00Z">
        <w:r w:rsidRPr="004401AB">
          <w:rPr>
            <w:szCs w:val="22"/>
          </w:rPr>
          <w:t>43 Avenue de la Côte de Nacre</w:t>
        </w:r>
      </w:ins>
    </w:p>
    <w:p w14:paraId="5C57D717" w14:textId="77777777" w:rsidR="00E27ADD" w:rsidRPr="004401AB" w:rsidRDefault="00E27ADD" w:rsidP="00E27ADD">
      <w:pPr>
        <w:keepNext/>
        <w:keepLines/>
        <w:rPr>
          <w:ins w:id="87" w:author="RWS" w:date="2026-01-29T10:36:00Z"/>
          <w:szCs w:val="22"/>
        </w:rPr>
      </w:pPr>
      <w:ins w:id="88" w:author="RWS" w:date="2026-01-29T10:36:00Z">
        <w:r w:rsidRPr="004401AB">
          <w:rPr>
            <w:szCs w:val="22"/>
          </w:rPr>
          <w:t>14000 Caen</w:t>
        </w:r>
      </w:ins>
    </w:p>
    <w:p w14:paraId="6EEC6D4B" w14:textId="30E3847E" w:rsidR="00B91419" w:rsidRPr="004401AB" w:rsidDel="00E27ADD" w:rsidRDefault="00E27ADD" w:rsidP="00E27ADD">
      <w:pPr>
        <w:rPr>
          <w:del w:id="89" w:author="RWS" w:date="2026-01-29T10:36:00Z"/>
        </w:rPr>
      </w:pPr>
      <w:ins w:id="90" w:author="RWS" w:date="2026-01-29T10:36:00Z">
        <w:r w:rsidRPr="004401AB">
          <w:rPr>
            <w:szCs w:val="22"/>
          </w:rPr>
          <w:t>Franza</w:t>
        </w:r>
      </w:ins>
      <w:del w:id="91" w:author="RWS" w:date="2026-01-29T10:36:00Z">
        <w:r w:rsidR="00B91419" w:rsidRPr="004401AB" w:rsidDel="00E27ADD">
          <w:delText xml:space="preserve">Roche Registration GmbH </w:delText>
        </w:r>
      </w:del>
    </w:p>
    <w:p w14:paraId="7F29C31D" w14:textId="3746FCA4" w:rsidR="00B91419" w:rsidRPr="004401AB" w:rsidDel="00E27ADD" w:rsidRDefault="00B91419">
      <w:pPr>
        <w:rPr>
          <w:del w:id="92" w:author="RWS" w:date="2026-01-29T10:36:00Z"/>
        </w:rPr>
      </w:pPr>
      <w:del w:id="93" w:author="RWS" w:date="2026-01-29T10:36:00Z">
        <w:r w:rsidRPr="004401AB" w:rsidDel="00E27ADD">
          <w:delText>Emil-Barell-Strasse 1</w:delText>
        </w:r>
      </w:del>
    </w:p>
    <w:p w14:paraId="002F2CE5" w14:textId="58EA8CB2" w:rsidR="00B91419" w:rsidRPr="004401AB" w:rsidDel="00E27ADD" w:rsidRDefault="00B91419">
      <w:pPr>
        <w:rPr>
          <w:del w:id="94" w:author="RWS" w:date="2026-01-29T10:36:00Z"/>
        </w:rPr>
      </w:pPr>
      <w:del w:id="95" w:author="RWS" w:date="2026-01-29T10:36:00Z">
        <w:r w:rsidRPr="004401AB" w:rsidDel="00E27ADD">
          <w:delText>79639 Grenzach-Wyhlen</w:delText>
        </w:r>
      </w:del>
    </w:p>
    <w:p w14:paraId="2CD9FC53" w14:textId="39247A7B" w:rsidR="00B91419" w:rsidRPr="004401AB" w:rsidRDefault="00B91419">
      <w:del w:id="96" w:author="RWS" w:date="2026-01-29T10:36:00Z">
        <w:r w:rsidRPr="004401AB" w:rsidDel="00E27ADD">
          <w:delText>Il-Ġermanja</w:delText>
        </w:r>
      </w:del>
    </w:p>
    <w:p w14:paraId="41B1B94C" w14:textId="77777777" w:rsidR="00B91419" w:rsidRPr="004401AB" w:rsidRDefault="00B91419">
      <w:pPr>
        <w:spacing w:line="240" w:lineRule="exact"/>
        <w:rPr>
          <w:szCs w:val="24"/>
        </w:rPr>
      </w:pPr>
    </w:p>
    <w:p w14:paraId="5A1E62DD" w14:textId="77777777" w:rsidR="00B91419" w:rsidRPr="004401AB" w:rsidRDefault="00B91419">
      <w:pPr>
        <w:spacing w:line="240" w:lineRule="exact"/>
        <w:rPr>
          <w:szCs w:val="24"/>
        </w:rPr>
      </w:pPr>
    </w:p>
    <w:p w14:paraId="5AC3925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1BD246E9" w14:textId="77777777" w:rsidR="00B91419" w:rsidRPr="004401AB" w:rsidRDefault="00B91419">
      <w:pPr>
        <w:spacing w:line="240" w:lineRule="exact"/>
        <w:rPr>
          <w:szCs w:val="22"/>
        </w:rPr>
      </w:pPr>
    </w:p>
    <w:p w14:paraId="6CF725AB" w14:textId="77777777" w:rsidR="00B91419" w:rsidRPr="004401AB" w:rsidRDefault="00B91419">
      <w:r w:rsidRPr="004401AB">
        <w:rPr>
          <w:rFonts w:eastAsia="MS Mincho"/>
        </w:rPr>
        <w:t xml:space="preserve">EU/1/11/667/011 </w:t>
      </w:r>
      <w:r w:rsidRPr="004401AB">
        <w:rPr>
          <w:rFonts w:eastAsia="MS Mincho"/>
          <w:shd w:val="clear" w:color="auto" w:fill="D8D8D8"/>
        </w:rPr>
        <w:t>90 pillola</w:t>
      </w:r>
    </w:p>
    <w:p w14:paraId="606D06D5" w14:textId="77777777" w:rsidR="00B91419" w:rsidRPr="004401AB" w:rsidRDefault="00B91419">
      <w:pPr>
        <w:spacing w:line="240" w:lineRule="exact"/>
        <w:rPr>
          <w:rFonts w:eastAsia="MS Mincho"/>
          <w:szCs w:val="22"/>
          <w:shd w:val="clear" w:color="auto" w:fill="D8D8D8"/>
        </w:rPr>
      </w:pPr>
    </w:p>
    <w:p w14:paraId="51AC0101" w14:textId="77777777" w:rsidR="00B91419" w:rsidRPr="004401AB" w:rsidRDefault="00B91419">
      <w:pPr>
        <w:spacing w:line="240" w:lineRule="exact"/>
        <w:rPr>
          <w:rFonts w:eastAsia="MS Mincho"/>
          <w:szCs w:val="22"/>
          <w:shd w:val="clear" w:color="auto" w:fill="D8D8D8"/>
        </w:rPr>
      </w:pPr>
    </w:p>
    <w:p w14:paraId="4EAF653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39CAF7BA" w14:textId="77777777" w:rsidR="00B91419" w:rsidRPr="004401AB" w:rsidRDefault="00B91419">
      <w:pPr>
        <w:spacing w:line="240" w:lineRule="exact"/>
        <w:rPr>
          <w:szCs w:val="24"/>
        </w:rPr>
      </w:pPr>
    </w:p>
    <w:p w14:paraId="3A8E6101" w14:textId="3F8CC95E" w:rsidR="00B91419" w:rsidRPr="004401AB" w:rsidRDefault="00B91419">
      <w:pPr>
        <w:spacing w:line="240" w:lineRule="exact"/>
      </w:pPr>
      <w:r w:rsidRPr="004401AB">
        <w:rPr>
          <w:szCs w:val="24"/>
          <w:lang w:eastAsia="en-US"/>
        </w:rPr>
        <w:t>Lot</w:t>
      </w:r>
    </w:p>
    <w:p w14:paraId="032C3351" w14:textId="77777777" w:rsidR="00B91419" w:rsidRPr="004401AB" w:rsidRDefault="00B91419">
      <w:pPr>
        <w:spacing w:line="240" w:lineRule="exact"/>
        <w:rPr>
          <w:szCs w:val="24"/>
        </w:rPr>
      </w:pPr>
    </w:p>
    <w:p w14:paraId="51B956A2" w14:textId="77777777" w:rsidR="00B91419" w:rsidRPr="004401AB" w:rsidRDefault="00B91419">
      <w:pPr>
        <w:spacing w:line="240" w:lineRule="exact"/>
        <w:rPr>
          <w:szCs w:val="24"/>
        </w:rPr>
      </w:pPr>
    </w:p>
    <w:p w14:paraId="4E3D652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245DC9DB" w14:textId="77777777" w:rsidR="00B91419" w:rsidRPr="004401AB" w:rsidRDefault="00B91419">
      <w:pPr>
        <w:spacing w:line="240" w:lineRule="exact"/>
        <w:rPr>
          <w:szCs w:val="24"/>
        </w:rPr>
      </w:pPr>
    </w:p>
    <w:p w14:paraId="3D159DBE" w14:textId="77777777" w:rsidR="00B91419" w:rsidRPr="004401AB" w:rsidRDefault="00B91419">
      <w:pPr>
        <w:spacing w:line="240" w:lineRule="exact"/>
        <w:rPr>
          <w:szCs w:val="24"/>
        </w:rPr>
      </w:pPr>
    </w:p>
    <w:p w14:paraId="01514AE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26B45C30" w14:textId="77777777" w:rsidR="00B91419" w:rsidRPr="004401AB" w:rsidRDefault="00B91419">
      <w:pPr>
        <w:spacing w:line="240" w:lineRule="exact"/>
        <w:rPr>
          <w:szCs w:val="24"/>
        </w:rPr>
      </w:pPr>
    </w:p>
    <w:p w14:paraId="70415B1A" w14:textId="77777777" w:rsidR="00B91419" w:rsidRPr="004401AB" w:rsidRDefault="00B91419">
      <w:pPr>
        <w:spacing w:line="240" w:lineRule="exact"/>
        <w:rPr>
          <w:szCs w:val="24"/>
        </w:rPr>
      </w:pPr>
    </w:p>
    <w:p w14:paraId="1650EC9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399153EB" w14:textId="77777777" w:rsidR="00B91419" w:rsidRPr="004401AB" w:rsidRDefault="00B91419">
      <w:pPr>
        <w:spacing w:line="240" w:lineRule="exact"/>
        <w:rPr>
          <w:szCs w:val="24"/>
        </w:rPr>
      </w:pPr>
    </w:p>
    <w:p w14:paraId="174D29E7" w14:textId="77777777" w:rsidR="00B91419" w:rsidRPr="004401AB" w:rsidRDefault="00B91419">
      <w:pPr>
        <w:spacing w:line="240" w:lineRule="exact"/>
      </w:pPr>
      <w:r w:rsidRPr="004401AB">
        <w:rPr>
          <w:szCs w:val="24"/>
          <w:lang w:eastAsia="en-US"/>
        </w:rPr>
        <w:t>pilloli esbriet 801 mg</w:t>
      </w:r>
      <w:r w:rsidRPr="004401AB">
        <w:rPr>
          <w:szCs w:val="24"/>
        </w:rPr>
        <w:t xml:space="preserve"> </w:t>
      </w:r>
    </w:p>
    <w:p w14:paraId="064D39FE" w14:textId="77777777" w:rsidR="00B91419" w:rsidRPr="004401AB" w:rsidRDefault="00B91419">
      <w:pPr>
        <w:spacing w:line="240" w:lineRule="exact"/>
        <w:rPr>
          <w:szCs w:val="24"/>
        </w:rPr>
      </w:pPr>
    </w:p>
    <w:p w14:paraId="5BB68C27" w14:textId="77777777" w:rsidR="00B91419" w:rsidRPr="004401AB" w:rsidRDefault="00B91419">
      <w:pPr>
        <w:spacing w:line="240" w:lineRule="exact"/>
        <w:rPr>
          <w:szCs w:val="24"/>
        </w:rPr>
      </w:pPr>
    </w:p>
    <w:p w14:paraId="052BADEE"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77BC3D4D" w14:textId="77777777" w:rsidR="00B91419" w:rsidRPr="004401AB" w:rsidRDefault="00B91419">
      <w:pPr>
        <w:rPr>
          <w:b/>
          <w:szCs w:val="22"/>
          <w:lang w:eastAsia="en-US"/>
        </w:rPr>
      </w:pPr>
    </w:p>
    <w:p w14:paraId="0B88BBDF" w14:textId="77777777" w:rsidR="00B91419" w:rsidRPr="004401AB" w:rsidRDefault="00B91419">
      <w:r>
        <w:rPr>
          <w:rFonts w:eastAsia="MS Mincho"/>
          <w:highlight w:val="lightGray"/>
        </w:rPr>
        <w:t>barcode 2D li jkollu l-identifikatur uniku inkluż.</w:t>
      </w:r>
    </w:p>
    <w:p w14:paraId="179C0818" w14:textId="77777777" w:rsidR="00B91419" w:rsidRPr="004401AB" w:rsidRDefault="00B91419">
      <w:pPr>
        <w:rPr>
          <w:szCs w:val="22"/>
          <w:shd w:val="clear" w:color="auto" w:fill="CCCCCC"/>
          <w:lang w:eastAsia="en-US"/>
        </w:rPr>
      </w:pPr>
    </w:p>
    <w:p w14:paraId="57EF4F64" w14:textId="77777777" w:rsidR="00B91419" w:rsidRPr="004401AB" w:rsidRDefault="00B91419">
      <w:pPr>
        <w:rPr>
          <w:szCs w:val="22"/>
          <w:shd w:val="clear" w:color="auto" w:fill="CCCCCC"/>
          <w:lang w:eastAsia="en-US"/>
        </w:rPr>
      </w:pPr>
    </w:p>
    <w:p w14:paraId="12C5A4E5"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43539871" w14:textId="77777777" w:rsidR="00B91419" w:rsidRPr="004401AB" w:rsidRDefault="00B91419">
      <w:pPr>
        <w:rPr>
          <w:b/>
          <w:szCs w:val="22"/>
          <w:lang w:eastAsia="en-US"/>
        </w:rPr>
      </w:pPr>
    </w:p>
    <w:p w14:paraId="790C0A2E" w14:textId="77777777" w:rsidR="00B91419" w:rsidRPr="004401AB" w:rsidRDefault="00B91419">
      <w:r w:rsidRPr="004401AB">
        <w:t>PC</w:t>
      </w:r>
    </w:p>
    <w:p w14:paraId="5DEF6C76" w14:textId="77777777" w:rsidR="00B91419" w:rsidRPr="004401AB" w:rsidRDefault="00B91419">
      <w:r w:rsidRPr="004401AB">
        <w:t>SN</w:t>
      </w:r>
    </w:p>
    <w:p w14:paraId="4520DE7B" w14:textId="77777777" w:rsidR="00B91419" w:rsidRPr="004401AB" w:rsidRDefault="00B91419">
      <w:r w:rsidRPr="004401AB">
        <w:t>NN</w:t>
      </w:r>
    </w:p>
    <w:p w14:paraId="1903F8F1" w14:textId="77777777" w:rsidR="00902448" w:rsidRPr="004401AB" w:rsidRDefault="00902448"/>
    <w:p w14:paraId="4871EA60" w14:textId="77777777" w:rsidR="00B91419" w:rsidRPr="004401AB" w:rsidRDefault="00902448" w:rsidP="00283E55">
      <w:pPr>
        <w:spacing w:line="240" w:lineRule="exact"/>
        <w:rPr>
          <w:szCs w:val="24"/>
        </w:rPr>
      </w:pPr>
      <w:r w:rsidRPr="004401AB">
        <w:br w:type="page"/>
      </w:r>
    </w:p>
    <w:p w14:paraId="553940E3"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bookmarkStart w:id="97" w:name="OLE_LINK171"/>
      <w:bookmarkStart w:id="98" w:name="OLE_LINK172"/>
      <w:r w:rsidRPr="004401AB">
        <w:rPr>
          <w:b/>
          <w:szCs w:val="24"/>
          <w:lang w:eastAsia="en-US"/>
        </w:rPr>
        <w:t>TAGĦRIF LI GĦANDU JIDHER FUQ IL-PAKKETT TA’ BARRA</w:t>
      </w:r>
    </w:p>
    <w:p w14:paraId="107B2068"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5E96E463"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KARTUNA Pilloli Miksija b’Rita f’Folji</w:t>
      </w:r>
    </w:p>
    <w:p w14:paraId="5DC4830E" w14:textId="77777777" w:rsidR="00B91419" w:rsidRPr="004401AB" w:rsidRDefault="00B91419">
      <w:pPr>
        <w:shd w:val="clear" w:color="auto" w:fill="FFFFFF"/>
        <w:tabs>
          <w:tab w:val="left" w:pos="720"/>
        </w:tabs>
        <w:spacing w:line="240" w:lineRule="exact"/>
        <w:rPr>
          <w:bCs/>
          <w:szCs w:val="24"/>
        </w:rPr>
      </w:pPr>
    </w:p>
    <w:p w14:paraId="56E488CD" w14:textId="77777777" w:rsidR="00B91419" w:rsidRPr="004401AB" w:rsidRDefault="00B91419">
      <w:pPr>
        <w:shd w:val="clear" w:color="auto" w:fill="FFFFFF"/>
        <w:tabs>
          <w:tab w:val="left" w:pos="720"/>
        </w:tabs>
        <w:spacing w:line="240" w:lineRule="exact"/>
        <w:rPr>
          <w:bCs/>
          <w:szCs w:val="24"/>
        </w:rPr>
      </w:pPr>
    </w:p>
    <w:p w14:paraId="1860FCB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5BCB9C98" w14:textId="77777777" w:rsidR="00B91419" w:rsidRPr="004401AB" w:rsidRDefault="00B91419">
      <w:pPr>
        <w:spacing w:line="240" w:lineRule="exact"/>
        <w:rPr>
          <w:szCs w:val="24"/>
        </w:rPr>
      </w:pPr>
    </w:p>
    <w:p w14:paraId="2D436230" w14:textId="77777777" w:rsidR="00B91419" w:rsidRPr="004401AB" w:rsidRDefault="00B91419">
      <w:r w:rsidRPr="004401AB">
        <w:rPr>
          <w:lang w:eastAsia="en-US"/>
        </w:rPr>
        <w:t>Esbriet 267 mg pilloli miksija b’rita</w:t>
      </w:r>
      <w:r w:rsidRPr="004401AB">
        <w:t xml:space="preserve"> </w:t>
      </w:r>
    </w:p>
    <w:p w14:paraId="0D1AA5A8" w14:textId="77777777" w:rsidR="00B91419" w:rsidRPr="004401AB" w:rsidRDefault="00B91419"/>
    <w:p w14:paraId="5251C5D1"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261ECE13" w14:textId="77777777" w:rsidR="00B91419" w:rsidRPr="004401AB" w:rsidRDefault="00B91419">
      <w:pPr>
        <w:spacing w:line="240" w:lineRule="exact"/>
        <w:rPr>
          <w:szCs w:val="24"/>
        </w:rPr>
      </w:pPr>
    </w:p>
    <w:p w14:paraId="06D47F01" w14:textId="77777777" w:rsidR="00B91419" w:rsidRPr="004401AB" w:rsidRDefault="00B91419">
      <w:pPr>
        <w:spacing w:line="240" w:lineRule="exact"/>
        <w:rPr>
          <w:szCs w:val="24"/>
        </w:rPr>
      </w:pPr>
    </w:p>
    <w:p w14:paraId="2119038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57A86A44" w14:textId="77777777" w:rsidR="00B91419" w:rsidRPr="004401AB" w:rsidRDefault="00B91419">
      <w:pPr>
        <w:spacing w:line="240" w:lineRule="exact"/>
        <w:rPr>
          <w:b/>
          <w:szCs w:val="24"/>
        </w:rPr>
      </w:pPr>
    </w:p>
    <w:p w14:paraId="73019CF3" w14:textId="77777777" w:rsidR="00B91419" w:rsidRPr="004401AB" w:rsidRDefault="00B91419">
      <w:pPr>
        <w:spacing w:line="240" w:lineRule="exact"/>
      </w:pPr>
      <w:r w:rsidRPr="004401AB">
        <w:rPr>
          <w:szCs w:val="24"/>
          <w:lang w:eastAsia="en-US"/>
        </w:rPr>
        <w:t>Kull pillola fiha 267 mg ta’ pirfenidone.</w:t>
      </w:r>
    </w:p>
    <w:p w14:paraId="1FEF05D9" w14:textId="77777777" w:rsidR="00B91419" w:rsidRPr="004401AB" w:rsidRDefault="00B91419">
      <w:pPr>
        <w:spacing w:line="240" w:lineRule="exact"/>
        <w:rPr>
          <w:szCs w:val="24"/>
        </w:rPr>
      </w:pPr>
    </w:p>
    <w:p w14:paraId="2FC01B24" w14:textId="77777777" w:rsidR="00B91419" w:rsidRPr="004401AB" w:rsidRDefault="00B91419">
      <w:pPr>
        <w:spacing w:line="240" w:lineRule="exact"/>
        <w:rPr>
          <w:szCs w:val="24"/>
        </w:rPr>
      </w:pPr>
    </w:p>
    <w:p w14:paraId="77DE0E9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1CE2A0E2" w14:textId="77777777" w:rsidR="00B91419" w:rsidRPr="004401AB" w:rsidRDefault="00B91419">
      <w:pPr>
        <w:spacing w:line="240" w:lineRule="exact"/>
        <w:rPr>
          <w:szCs w:val="24"/>
        </w:rPr>
      </w:pPr>
    </w:p>
    <w:p w14:paraId="3D42B27A" w14:textId="77777777" w:rsidR="00B91419" w:rsidRPr="004401AB" w:rsidRDefault="00B91419">
      <w:pPr>
        <w:spacing w:line="240" w:lineRule="exact"/>
        <w:rPr>
          <w:szCs w:val="24"/>
        </w:rPr>
      </w:pPr>
    </w:p>
    <w:p w14:paraId="42C5CAE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390534C4" w14:textId="77777777" w:rsidR="00B91419" w:rsidRPr="004401AB" w:rsidRDefault="00B91419">
      <w:pPr>
        <w:spacing w:line="240" w:lineRule="exact"/>
        <w:rPr>
          <w:szCs w:val="24"/>
        </w:rPr>
      </w:pPr>
    </w:p>
    <w:p w14:paraId="17C615ED" w14:textId="77777777" w:rsidR="00B91419" w:rsidRPr="004401AB" w:rsidRDefault="00B91419">
      <w:pPr>
        <w:spacing w:line="240" w:lineRule="exact"/>
      </w:pPr>
      <w:r>
        <w:rPr>
          <w:rFonts w:eastAsia="MS Mincho"/>
          <w:highlight w:val="lightGray"/>
        </w:rPr>
        <w:t>Pillola miksija b’rita</w:t>
      </w:r>
    </w:p>
    <w:p w14:paraId="2543ECF5" w14:textId="77777777" w:rsidR="00B91419" w:rsidRPr="004401AB" w:rsidRDefault="00B91419">
      <w:pPr>
        <w:spacing w:line="240" w:lineRule="exact"/>
        <w:rPr>
          <w:szCs w:val="22"/>
          <w:shd w:val="clear" w:color="auto" w:fill="D8D8D8"/>
        </w:rPr>
      </w:pPr>
    </w:p>
    <w:p w14:paraId="39E62DE6" w14:textId="77777777" w:rsidR="00B91419" w:rsidRPr="004401AB" w:rsidRDefault="00B91419">
      <w:pPr>
        <w:spacing w:line="240" w:lineRule="exact"/>
      </w:pPr>
      <w:r w:rsidRPr="004401AB">
        <w:t xml:space="preserve">Folja waħda li fiha 21 </w:t>
      </w:r>
      <w:r w:rsidRPr="004401AB">
        <w:rPr>
          <w:szCs w:val="24"/>
          <w:lang w:eastAsia="en-US"/>
        </w:rPr>
        <w:t xml:space="preserve">pillola miksija b’rita </w:t>
      </w:r>
      <w:r w:rsidRPr="004401AB">
        <w:t>(21 b’kollox)</w:t>
      </w:r>
      <w:r w:rsidRPr="004401AB">
        <w:br/>
        <w:t xml:space="preserve">2 folji li kull waħda fiha 21 </w:t>
      </w:r>
      <w:r w:rsidRPr="004401AB">
        <w:rPr>
          <w:szCs w:val="24"/>
          <w:lang w:eastAsia="en-US"/>
        </w:rPr>
        <w:t xml:space="preserve">pillola miksija b’rita </w:t>
      </w:r>
      <w:r w:rsidRPr="004401AB">
        <w:t>(42 b’kollox)</w:t>
      </w:r>
      <w:r w:rsidRPr="004401AB">
        <w:br/>
        <w:t xml:space="preserve">4 folji li kull waħda fiha 21 </w:t>
      </w:r>
      <w:r w:rsidRPr="004401AB">
        <w:rPr>
          <w:szCs w:val="24"/>
          <w:lang w:eastAsia="en-US"/>
        </w:rPr>
        <w:t xml:space="preserve">pillola miksija b’rita </w:t>
      </w:r>
      <w:r w:rsidRPr="004401AB">
        <w:t xml:space="preserve">(84 b’kollox) </w:t>
      </w:r>
      <w:r w:rsidRPr="004401AB">
        <w:br/>
        <w:t xml:space="preserve">8 folji li kull waħda fiha 21 </w:t>
      </w:r>
      <w:r w:rsidRPr="004401AB">
        <w:rPr>
          <w:szCs w:val="24"/>
          <w:lang w:eastAsia="en-US"/>
        </w:rPr>
        <w:t xml:space="preserve">pillola miksija b’rita </w:t>
      </w:r>
      <w:r w:rsidRPr="004401AB">
        <w:t>(168 b’kollox)</w:t>
      </w:r>
    </w:p>
    <w:p w14:paraId="4E7BA18D" w14:textId="77777777" w:rsidR="00B91419" w:rsidRPr="004401AB" w:rsidRDefault="00B91419">
      <w:pPr>
        <w:spacing w:line="240" w:lineRule="exact"/>
        <w:rPr>
          <w:szCs w:val="22"/>
        </w:rPr>
      </w:pPr>
    </w:p>
    <w:p w14:paraId="77F1859F" w14:textId="77777777" w:rsidR="00B91419" w:rsidRPr="004401AB" w:rsidRDefault="00B91419">
      <w:pPr>
        <w:spacing w:line="240" w:lineRule="exact"/>
        <w:rPr>
          <w:szCs w:val="22"/>
        </w:rPr>
      </w:pPr>
    </w:p>
    <w:p w14:paraId="07A0181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23C87FB9" w14:textId="77777777" w:rsidR="00B91419" w:rsidRPr="004401AB" w:rsidRDefault="00B91419">
      <w:pPr>
        <w:spacing w:line="240" w:lineRule="exact"/>
        <w:rPr>
          <w:i/>
          <w:szCs w:val="24"/>
        </w:rPr>
      </w:pPr>
    </w:p>
    <w:p w14:paraId="5DD8A87C" w14:textId="77777777" w:rsidR="00B91419" w:rsidRPr="004401AB" w:rsidRDefault="00B91419">
      <w:pPr>
        <w:spacing w:line="240" w:lineRule="exact"/>
      </w:pPr>
      <w:r w:rsidRPr="004401AB">
        <w:rPr>
          <w:szCs w:val="24"/>
          <w:lang w:eastAsia="en-US"/>
        </w:rPr>
        <w:t>Aqra l-fuljett ta’ tagħrif qabel l-użu</w:t>
      </w:r>
    </w:p>
    <w:p w14:paraId="5BC47370" w14:textId="77777777" w:rsidR="00B91419" w:rsidRPr="004401AB" w:rsidRDefault="00B91419">
      <w:pPr>
        <w:spacing w:line="240" w:lineRule="exact"/>
      </w:pPr>
      <w:r w:rsidRPr="004401AB">
        <w:rPr>
          <w:szCs w:val="24"/>
          <w:lang w:eastAsia="en-US"/>
        </w:rPr>
        <w:t>Użu orali</w:t>
      </w:r>
    </w:p>
    <w:p w14:paraId="1A8D7A17" w14:textId="77777777" w:rsidR="00B91419" w:rsidRPr="004401AB" w:rsidRDefault="00B91419">
      <w:pPr>
        <w:spacing w:line="240" w:lineRule="exact"/>
        <w:rPr>
          <w:szCs w:val="24"/>
        </w:rPr>
      </w:pPr>
    </w:p>
    <w:p w14:paraId="40917522" w14:textId="77777777" w:rsidR="00B91419" w:rsidRPr="004401AB" w:rsidRDefault="00B91419">
      <w:pPr>
        <w:spacing w:line="240" w:lineRule="exact"/>
        <w:rPr>
          <w:szCs w:val="24"/>
        </w:rPr>
      </w:pPr>
    </w:p>
    <w:p w14:paraId="27477CB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7C88000B" w14:textId="77777777" w:rsidR="00B91419" w:rsidRPr="004401AB" w:rsidRDefault="00B91419">
      <w:pPr>
        <w:spacing w:line="240" w:lineRule="exact"/>
        <w:rPr>
          <w:szCs w:val="24"/>
        </w:rPr>
      </w:pPr>
    </w:p>
    <w:p w14:paraId="0876B377" w14:textId="77777777" w:rsidR="00B91419" w:rsidRPr="004401AB" w:rsidRDefault="00B91419">
      <w:pPr>
        <w:spacing w:line="240" w:lineRule="exact"/>
      </w:pPr>
      <w:r w:rsidRPr="004401AB">
        <w:rPr>
          <w:szCs w:val="24"/>
          <w:lang w:eastAsia="en-US"/>
        </w:rPr>
        <w:t>Żomm fejn ma jidhirx u ma jintlaħaqx mit-tfal</w:t>
      </w:r>
    </w:p>
    <w:p w14:paraId="4CCF8D4F" w14:textId="77777777" w:rsidR="00B91419" w:rsidRPr="004401AB" w:rsidRDefault="00B91419">
      <w:pPr>
        <w:spacing w:line="240" w:lineRule="exact"/>
        <w:rPr>
          <w:szCs w:val="24"/>
        </w:rPr>
      </w:pPr>
    </w:p>
    <w:p w14:paraId="516CE890" w14:textId="77777777" w:rsidR="00B91419" w:rsidRPr="004401AB" w:rsidRDefault="00B91419">
      <w:pPr>
        <w:spacing w:line="240" w:lineRule="exact"/>
        <w:rPr>
          <w:szCs w:val="24"/>
        </w:rPr>
      </w:pPr>
    </w:p>
    <w:p w14:paraId="5A22C67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03256BA7" w14:textId="77777777" w:rsidR="00B91419" w:rsidRPr="004401AB" w:rsidRDefault="00B91419">
      <w:pPr>
        <w:spacing w:line="240" w:lineRule="exact"/>
        <w:rPr>
          <w:szCs w:val="24"/>
        </w:rPr>
      </w:pPr>
    </w:p>
    <w:p w14:paraId="4D9F88A9" w14:textId="77777777" w:rsidR="00B91419" w:rsidRPr="004401AB" w:rsidRDefault="00B91419">
      <w:pPr>
        <w:autoSpaceDE w:val="0"/>
        <w:spacing w:line="240" w:lineRule="exact"/>
        <w:rPr>
          <w:szCs w:val="24"/>
        </w:rPr>
      </w:pPr>
    </w:p>
    <w:p w14:paraId="7C4A8E90"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534C32FB" w14:textId="77777777" w:rsidR="00B91419" w:rsidRPr="004401AB" w:rsidRDefault="00B91419">
      <w:pPr>
        <w:spacing w:line="240" w:lineRule="exact"/>
        <w:rPr>
          <w:i/>
          <w:szCs w:val="24"/>
        </w:rPr>
      </w:pPr>
    </w:p>
    <w:p w14:paraId="2D4CAD03" w14:textId="1715FF1B" w:rsidR="00B91419" w:rsidRPr="004401AB" w:rsidRDefault="00C55459">
      <w:pPr>
        <w:spacing w:line="240" w:lineRule="exact"/>
      </w:pPr>
      <w:r w:rsidRPr="004401AB">
        <w:rPr>
          <w:szCs w:val="24"/>
        </w:rPr>
        <w:t>EXP</w:t>
      </w:r>
    </w:p>
    <w:p w14:paraId="71962028" w14:textId="77777777" w:rsidR="00B91419" w:rsidRPr="004401AB" w:rsidRDefault="00B91419">
      <w:pPr>
        <w:spacing w:line="240" w:lineRule="exact"/>
        <w:rPr>
          <w:szCs w:val="24"/>
        </w:rPr>
      </w:pPr>
    </w:p>
    <w:p w14:paraId="275C9718" w14:textId="77777777" w:rsidR="00B91419" w:rsidRPr="004401AB" w:rsidRDefault="00B91419">
      <w:pPr>
        <w:spacing w:line="240" w:lineRule="exact"/>
        <w:rPr>
          <w:szCs w:val="24"/>
        </w:rPr>
      </w:pPr>
    </w:p>
    <w:p w14:paraId="261D313D"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9.</w:t>
      </w:r>
      <w:r w:rsidRPr="004401AB">
        <w:rPr>
          <w:b/>
          <w:szCs w:val="24"/>
        </w:rPr>
        <w:tab/>
        <w:t>KONDIZZJONIJIET SPEĊJALI TA’ KIF JINĦAŻEN</w:t>
      </w:r>
    </w:p>
    <w:p w14:paraId="48F6A982" w14:textId="77777777" w:rsidR="00B91419" w:rsidRPr="004401AB" w:rsidRDefault="00B91419">
      <w:pPr>
        <w:keepNext/>
        <w:keepLines/>
        <w:spacing w:line="240" w:lineRule="exact"/>
        <w:rPr>
          <w:szCs w:val="24"/>
        </w:rPr>
      </w:pPr>
    </w:p>
    <w:p w14:paraId="39D1AA7B" w14:textId="77777777" w:rsidR="00B91419" w:rsidRPr="004401AB" w:rsidRDefault="00B91419">
      <w:pPr>
        <w:keepNext/>
        <w:keepLines/>
        <w:spacing w:line="240" w:lineRule="exact"/>
        <w:ind w:left="567" w:hanging="567"/>
        <w:rPr>
          <w:szCs w:val="24"/>
        </w:rPr>
      </w:pPr>
    </w:p>
    <w:p w14:paraId="3B860ABF" w14:textId="77777777" w:rsidR="00B91419" w:rsidRPr="004401AB" w:rsidRDefault="00B91419">
      <w:pPr>
        <w:keepNext/>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205727F7" w14:textId="77777777" w:rsidR="00B91419" w:rsidRPr="004401AB" w:rsidRDefault="00B91419">
      <w:pPr>
        <w:keepNext/>
        <w:spacing w:line="240" w:lineRule="exact"/>
        <w:rPr>
          <w:b/>
          <w:szCs w:val="24"/>
        </w:rPr>
      </w:pPr>
    </w:p>
    <w:p w14:paraId="4AA4FBC2" w14:textId="77777777" w:rsidR="00B91419" w:rsidRPr="004401AB" w:rsidRDefault="00B91419">
      <w:pPr>
        <w:spacing w:line="240" w:lineRule="exact"/>
        <w:rPr>
          <w:b/>
          <w:szCs w:val="24"/>
        </w:rPr>
      </w:pPr>
    </w:p>
    <w:p w14:paraId="365B10D4"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5EA15634" w14:textId="77777777" w:rsidR="00B91419" w:rsidRPr="004401AB" w:rsidRDefault="00B91419">
      <w:pPr>
        <w:keepNext/>
        <w:keepLines/>
        <w:spacing w:line="240" w:lineRule="exact"/>
        <w:rPr>
          <w:b/>
          <w:szCs w:val="24"/>
        </w:rPr>
      </w:pPr>
    </w:p>
    <w:p w14:paraId="2ADD18DA" w14:textId="77777777" w:rsidR="00E27ADD" w:rsidRPr="004401AB" w:rsidRDefault="00E27ADD" w:rsidP="00E27ADD">
      <w:pPr>
        <w:keepNext/>
        <w:keepLines/>
        <w:rPr>
          <w:ins w:id="99" w:author="RWS" w:date="2026-01-29T10:36:00Z"/>
          <w:szCs w:val="22"/>
        </w:rPr>
      </w:pPr>
      <w:ins w:id="100" w:author="RWS" w:date="2026-01-29T10:36:00Z">
        <w:r w:rsidRPr="004401AB">
          <w:rPr>
            <w:szCs w:val="22"/>
          </w:rPr>
          <w:t>H.A.C. Pharma</w:t>
        </w:r>
      </w:ins>
    </w:p>
    <w:p w14:paraId="7F0F2F9E" w14:textId="77777777" w:rsidR="00E27ADD" w:rsidRPr="004401AB" w:rsidRDefault="00E27ADD" w:rsidP="00E27ADD">
      <w:pPr>
        <w:keepNext/>
        <w:keepLines/>
        <w:rPr>
          <w:ins w:id="101" w:author="RWS" w:date="2026-01-29T10:36:00Z"/>
          <w:szCs w:val="22"/>
        </w:rPr>
      </w:pPr>
      <w:ins w:id="102" w:author="RWS" w:date="2026-01-29T10:36:00Z">
        <w:r w:rsidRPr="004401AB">
          <w:rPr>
            <w:szCs w:val="22"/>
          </w:rPr>
          <w:t>Péricentre 2</w:t>
        </w:r>
      </w:ins>
    </w:p>
    <w:p w14:paraId="04A2CB18" w14:textId="77777777" w:rsidR="00E27ADD" w:rsidRPr="004401AB" w:rsidRDefault="00E27ADD" w:rsidP="00E27ADD">
      <w:pPr>
        <w:keepNext/>
        <w:keepLines/>
        <w:rPr>
          <w:ins w:id="103" w:author="RWS" w:date="2026-01-29T10:36:00Z"/>
          <w:szCs w:val="22"/>
        </w:rPr>
      </w:pPr>
      <w:ins w:id="104" w:author="RWS" w:date="2026-01-29T10:36:00Z">
        <w:r w:rsidRPr="004401AB">
          <w:rPr>
            <w:szCs w:val="22"/>
          </w:rPr>
          <w:t>43 Avenue de la Côte de Nacre</w:t>
        </w:r>
      </w:ins>
    </w:p>
    <w:p w14:paraId="74561395" w14:textId="77777777" w:rsidR="00E27ADD" w:rsidRPr="004401AB" w:rsidRDefault="00E27ADD" w:rsidP="00E27ADD">
      <w:pPr>
        <w:keepNext/>
        <w:keepLines/>
        <w:rPr>
          <w:ins w:id="105" w:author="RWS" w:date="2026-01-29T10:36:00Z"/>
          <w:szCs w:val="22"/>
        </w:rPr>
      </w:pPr>
      <w:ins w:id="106" w:author="RWS" w:date="2026-01-29T10:36:00Z">
        <w:r w:rsidRPr="004401AB">
          <w:rPr>
            <w:szCs w:val="22"/>
          </w:rPr>
          <w:t>14000 Caen</w:t>
        </w:r>
      </w:ins>
    </w:p>
    <w:p w14:paraId="6E74E3C7" w14:textId="253A405A" w:rsidR="00B91419" w:rsidRPr="004401AB" w:rsidDel="00E27ADD" w:rsidRDefault="00E27ADD" w:rsidP="00E27ADD">
      <w:pPr>
        <w:rPr>
          <w:del w:id="107" w:author="RWS" w:date="2026-01-29T10:36:00Z"/>
        </w:rPr>
      </w:pPr>
      <w:ins w:id="108" w:author="RWS" w:date="2026-01-29T10:36:00Z">
        <w:r w:rsidRPr="004401AB">
          <w:rPr>
            <w:szCs w:val="22"/>
          </w:rPr>
          <w:t>Franza</w:t>
        </w:r>
      </w:ins>
      <w:del w:id="109" w:author="RWS" w:date="2026-01-29T10:36:00Z">
        <w:r w:rsidR="00B91419" w:rsidRPr="004401AB" w:rsidDel="00E27ADD">
          <w:delText xml:space="preserve">Roche Registration GmbH </w:delText>
        </w:r>
      </w:del>
    </w:p>
    <w:p w14:paraId="15532FCC" w14:textId="5C9D126A" w:rsidR="00B91419" w:rsidRPr="004401AB" w:rsidDel="00E27ADD" w:rsidRDefault="00B91419">
      <w:pPr>
        <w:rPr>
          <w:del w:id="110" w:author="RWS" w:date="2026-01-29T10:36:00Z"/>
        </w:rPr>
      </w:pPr>
      <w:del w:id="111" w:author="RWS" w:date="2026-01-29T10:36:00Z">
        <w:r w:rsidRPr="004401AB" w:rsidDel="00E27ADD">
          <w:delText>Emil-Barell-Strasse 1</w:delText>
        </w:r>
      </w:del>
    </w:p>
    <w:p w14:paraId="335D6B2B" w14:textId="56235E14" w:rsidR="00B91419" w:rsidRPr="004401AB" w:rsidDel="00E27ADD" w:rsidRDefault="00B91419">
      <w:pPr>
        <w:rPr>
          <w:del w:id="112" w:author="RWS" w:date="2026-01-29T10:36:00Z"/>
        </w:rPr>
      </w:pPr>
      <w:del w:id="113" w:author="RWS" w:date="2026-01-29T10:36:00Z">
        <w:r w:rsidRPr="004401AB" w:rsidDel="00E27ADD">
          <w:delText>79639 Grenzach-Wyhlen</w:delText>
        </w:r>
      </w:del>
    </w:p>
    <w:p w14:paraId="21E52418" w14:textId="25DD0387" w:rsidR="00B91419" w:rsidRPr="004401AB" w:rsidRDefault="00B91419">
      <w:del w:id="114" w:author="RWS" w:date="2026-01-29T10:36:00Z">
        <w:r w:rsidRPr="004401AB" w:rsidDel="00E27ADD">
          <w:delText>Il-Ġermanja</w:delText>
        </w:r>
      </w:del>
    </w:p>
    <w:p w14:paraId="6EA66D87" w14:textId="77777777" w:rsidR="00B91419" w:rsidRPr="004401AB" w:rsidRDefault="00B91419">
      <w:pPr>
        <w:spacing w:line="240" w:lineRule="exact"/>
        <w:rPr>
          <w:szCs w:val="24"/>
        </w:rPr>
      </w:pPr>
    </w:p>
    <w:p w14:paraId="01C4D8D2" w14:textId="77777777" w:rsidR="00B91419" w:rsidRPr="004401AB" w:rsidRDefault="00B91419">
      <w:pPr>
        <w:spacing w:line="240" w:lineRule="exact"/>
        <w:rPr>
          <w:szCs w:val="24"/>
        </w:rPr>
      </w:pPr>
    </w:p>
    <w:p w14:paraId="77BE9EA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66D9F0AB" w14:textId="77777777" w:rsidR="00B91419" w:rsidRPr="004401AB" w:rsidRDefault="00B91419">
      <w:pPr>
        <w:spacing w:line="240" w:lineRule="exact"/>
        <w:rPr>
          <w:szCs w:val="22"/>
        </w:rPr>
      </w:pPr>
    </w:p>
    <w:p w14:paraId="51F2CC47" w14:textId="77777777" w:rsidR="00B91419" w:rsidRPr="004401AB" w:rsidRDefault="00B91419" w:rsidP="009F511E">
      <w:pPr>
        <w:spacing w:line="240" w:lineRule="exact"/>
        <w:rPr>
          <w:szCs w:val="22"/>
          <w:shd w:val="clear" w:color="auto" w:fill="D8D8D8"/>
        </w:rPr>
      </w:pPr>
      <w:r w:rsidRPr="004401AB">
        <w:rPr>
          <w:rFonts w:eastAsia="MS Mincho"/>
        </w:rPr>
        <w:t xml:space="preserve">EU/1/11/667/012 </w:t>
      </w:r>
      <w:r w:rsidRPr="004401AB">
        <w:rPr>
          <w:szCs w:val="22"/>
          <w:shd w:val="clear" w:color="auto" w:fill="D8D8D8"/>
        </w:rPr>
        <w:t>21 pillola</w:t>
      </w:r>
    </w:p>
    <w:p w14:paraId="6A9398CE" w14:textId="77777777" w:rsidR="00B91419" w:rsidRPr="004401AB" w:rsidRDefault="00B91419" w:rsidP="009F511E">
      <w:pPr>
        <w:spacing w:line="240" w:lineRule="exact"/>
        <w:rPr>
          <w:szCs w:val="22"/>
          <w:shd w:val="clear" w:color="auto" w:fill="D8D8D8"/>
        </w:rPr>
      </w:pPr>
      <w:r w:rsidRPr="004401AB">
        <w:rPr>
          <w:szCs w:val="22"/>
          <w:shd w:val="clear" w:color="auto" w:fill="D8D8D8"/>
        </w:rPr>
        <w:t>EU/1/11/667/013 42 pillola (2 x 21)</w:t>
      </w:r>
    </w:p>
    <w:p w14:paraId="3B5A0EF2" w14:textId="77777777" w:rsidR="00B91419" w:rsidRPr="004401AB" w:rsidRDefault="00B91419">
      <w:pPr>
        <w:spacing w:line="240" w:lineRule="exact"/>
        <w:rPr>
          <w:szCs w:val="22"/>
          <w:shd w:val="clear" w:color="auto" w:fill="D8D8D8"/>
        </w:rPr>
      </w:pPr>
      <w:r w:rsidRPr="004401AB">
        <w:rPr>
          <w:szCs w:val="22"/>
          <w:shd w:val="clear" w:color="auto" w:fill="D8D8D8"/>
        </w:rPr>
        <w:t>EU/1/11/667/014 84 pillola (4 x 21)</w:t>
      </w:r>
    </w:p>
    <w:p w14:paraId="08FC3A47" w14:textId="77777777" w:rsidR="00B91419" w:rsidRPr="004401AB" w:rsidRDefault="00B91419">
      <w:pPr>
        <w:spacing w:line="240" w:lineRule="exact"/>
        <w:rPr>
          <w:szCs w:val="22"/>
          <w:shd w:val="clear" w:color="auto" w:fill="D8D8D8"/>
        </w:rPr>
      </w:pPr>
      <w:r w:rsidRPr="004401AB">
        <w:rPr>
          <w:szCs w:val="22"/>
          <w:shd w:val="clear" w:color="auto" w:fill="D8D8D8"/>
        </w:rPr>
        <w:t>EU/1/11/667/015 168 pillola (8 x 21)</w:t>
      </w:r>
    </w:p>
    <w:p w14:paraId="4F545988" w14:textId="77777777" w:rsidR="00B91419" w:rsidRPr="004401AB" w:rsidRDefault="00B91419">
      <w:pPr>
        <w:spacing w:line="240" w:lineRule="exact"/>
        <w:rPr>
          <w:szCs w:val="22"/>
          <w:shd w:val="clear" w:color="auto" w:fill="D8D8D8"/>
        </w:rPr>
      </w:pPr>
    </w:p>
    <w:p w14:paraId="71FBA8E5" w14:textId="77777777" w:rsidR="00B91419" w:rsidRPr="004401AB" w:rsidRDefault="00B91419">
      <w:pPr>
        <w:spacing w:line="240" w:lineRule="exact"/>
        <w:rPr>
          <w:szCs w:val="22"/>
          <w:shd w:val="clear" w:color="auto" w:fill="D8D8D8"/>
        </w:rPr>
      </w:pPr>
    </w:p>
    <w:p w14:paraId="5E8B480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20566772" w14:textId="77777777" w:rsidR="00B91419" w:rsidRPr="004401AB" w:rsidRDefault="00B91419">
      <w:pPr>
        <w:spacing w:line="240" w:lineRule="exact"/>
        <w:rPr>
          <w:szCs w:val="24"/>
        </w:rPr>
      </w:pPr>
    </w:p>
    <w:p w14:paraId="2DCB376A" w14:textId="41E86E20" w:rsidR="00B91419" w:rsidRPr="004401AB" w:rsidRDefault="00B91419">
      <w:pPr>
        <w:spacing w:line="240" w:lineRule="exact"/>
      </w:pPr>
      <w:r w:rsidRPr="004401AB">
        <w:rPr>
          <w:szCs w:val="24"/>
          <w:lang w:eastAsia="en-US"/>
        </w:rPr>
        <w:t>Lot</w:t>
      </w:r>
    </w:p>
    <w:p w14:paraId="68199D6B" w14:textId="77777777" w:rsidR="00B91419" w:rsidRPr="004401AB" w:rsidRDefault="00B91419">
      <w:pPr>
        <w:spacing w:line="240" w:lineRule="exact"/>
        <w:rPr>
          <w:szCs w:val="24"/>
        </w:rPr>
      </w:pPr>
    </w:p>
    <w:p w14:paraId="39B90FC0" w14:textId="77777777" w:rsidR="00B91419" w:rsidRPr="004401AB" w:rsidRDefault="00B91419">
      <w:pPr>
        <w:spacing w:line="240" w:lineRule="exact"/>
        <w:rPr>
          <w:szCs w:val="24"/>
        </w:rPr>
      </w:pPr>
    </w:p>
    <w:p w14:paraId="0B9E189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4B21F22E" w14:textId="77777777" w:rsidR="00B91419" w:rsidRPr="004401AB" w:rsidRDefault="00B91419">
      <w:pPr>
        <w:spacing w:line="240" w:lineRule="exact"/>
        <w:rPr>
          <w:szCs w:val="24"/>
        </w:rPr>
      </w:pPr>
    </w:p>
    <w:p w14:paraId="7054B7AF" w14:textId="77777777" w:rsidR="00B91419" w:rsidRPr="004401AB" w:rsidRDefault="00B91419">
      <w:pPr>
        <w:spacing w:line="240" w:lineRule="exact"/>
        <w:rPr>
          <w:szCs w:val="24"/>
        </w:rPr>
      </w:pPr>
    </w:p>
    <w:p w14:paraId="7D17A0C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0E7F8A80" w14:textId="77777777" w:rsidR="00B91419" w:rsidRPr="004401AB" w:rsidRDefault="00B91419">
      <w:pPr>
        <w:spacing w:line="240" w:lineRule="exact"/>
        <w:rPr>
          <w:szCs w:val="24"/>
        </w:rPr>
      </w:pPr>
    </w:p>
    <w:p w14:paraId="4DF0F763" w14:textId="77777777" w:rsidR="00B91419" w:rsidRPr="004401AB" w:rsidRDefault="00B91419">
      <w:pPr>
        <w:spacing w:line="240" w:lineRule="exact"/>
        <w:rPr>
          <w:szCs w:val="24"/>
        </w:rPr>
      </w:pPr>
    </w:p>
    <w:p w14:paraId="304F753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7350C087" w14:textId="77777777" w:rsidR="00B91419" w:rsidRPr="004401AB" w:rsidRDefault="00B91419">
      <w:pPr>
        <w:spacing w:line="240" w:lineRule="exact"/>
        <w:rPr>
          <w:szCs w:val="24"/>
        </w:rPr>
      </w:pPr>
    </w:p>
    <w:p w14:paraId="7BF6FD6A" w14:textId="77777777" w:rsidR="00B91419" w:rsidRPr="004401AB" w:rsidRDefault="00B91419">
      <w:pPr>
        <w:spacing w:line="240" w:lineRule="exact"/>
      </w:pPr>
      <w:r w:rsidRPr="004401AB">
        <w:rPr>
          <w:szCs w:val="24"/>
          <w:lang w:eastAsia="en-US"/>
        </w:rPr>
        <w:t>pilloli esbriet 267 mg</w:t>
      </w:r>
      <w:r w:rsidRPr="004401AB">
        <w:rPr>
          <w:szCs w:val="24"/>
        </w:rPr>
        <w:t xml:space="preserve"> </w:t>
      </w:r>
    </w:p>
    <w:p w14:paraId="4D64CDCF" w14:textId="77777777" w:rsidR="00B91419" w:rsidRPr="004401AB" w:rsidRDefault="00B91419">
      <w:pPr>
        <w:spacing w:line="240" w:lineRule="exact"/>
        <w:rPr>
          <w:szCs w:val="24"/>
        </w:rPr>
      </w:pPr>
    </w:p>
    <w:p w14:paraId="2F38533F" w14:textId="77777777" w:rsidR="00B91419" w:rsidRPr="004401AB" w:rsidRDefault="00B91419">
      <w:pPr>
        <w:spacing w:line="240" w:lineRule="exact"/>
        <w:rPr>
          <w:szCs w:val="24"/>
        </w:rPr>
      </w:pPr>
    </w:p>
    <w:p w14:paraId="1EDE5195"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51EC95B9" w14:textId="77777777" w:rsidR="00B91419" w:rsidRPr="004401AB" w:rsidRDefault="00B91419">
      <w:pPr>
        <w:rPr>
          <w:b/>
          <w:szCs w:val="22"/>
          <w:lang w:eastAsia="en-US"/>
        </w:rPr>
      </w:pPr>
    </w:p>
    <w:p w14:paraId="7C38B6D1" w14:textId="77777777" w:rsidR="00B91419" w:rsidRPr="004401AB" w:rsidRDefault="00B91419">
      <w:r>
        <w:rPr>
          <w:highlight w:val="lightGray"/>
          <w:lang w:eastAsia="en-US"/>
        </w:rPr>
        <w:t>barcode 2D li jkollu l-identifikatur uniku inkluż.</w:t>
      </w:r>
    </w:p>
    <w:p w14:paraId="26CA5D3F" w14:textId="77777777" w:rsidR="00B91419" w:rsidRPr="004401AB" w:rsidRDefault="00B91419">
      <w:pPr>
        <w:rPr>
          <w:szCs w:val="22"/>
          <w:shd w:val="clear" w:color="auto" w:fill="CCCCCC"/>
          <w:lang w:eastAsia="en-US"/>
        </w:rPr>
      </w:pPr>
    </w:p>
    <w:p w14:paraId="3C681453" w14:textId="77777777" w:rsidR="00B91419" w:rsidRPr="004401AB" w:rsidRDefault="00B91419">
      <w:pPr>
        <w:rPr>
          <w:szCs w:val="22"/>
          <w:shd w:val="clear" w:color="auto" w:fill="CCCCCC"/>
          <w:lang w:eastAsia="en-US"/>
        </w:rPr>
      </w:pPr>
    </w:p>
    <w:p w14:paraId="7FE09734"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6615AB09" w14:textId="77777777" w:rsidR="00B91419" w:rsidRPr="004401AB" w:rsidRDefault="00B91419">
      <w:pPr>
        <w:rPr>
          <w:b/>
          <w:szCs w:val="22"/>
          <w:lang w:eastAsia="en-US"/>
        </w:rPr>
      </w:pPr>
    </w:p>
    <w:p w14:paraId="684F6FEE" w14:textId="77777777" w:rsidR="00B91419" w:rsidRPr="004401AB" w:rsidRDefault="00B91419">
      <w:r w:rsidRPr="004401AB">
        <w:t>PC</w:t>
      </w:r>
    </w:p>
    <w:p w14:paraId="4A85DA5F" w14:textId="77777777" w:rsidR="00B91419" w:rsidRPr="004401AB" w:rsidRDefault="00B91419">
      <w:r w:rsidRPr="004401AB">
        <w:t>SN</w:t>
      </w:r>
    </w:p>
    <w:p w14:paraId="0C175158" w14:textId="77777777" w:rsidR="00B91419" w:rsidRPr="004401AB" w:rsidRDefault="00B91419">
      <w:r w:rsidRPr="004401AB">
        <w:t>NN</w:t>
      </w:r>
    </w:p>
    <w:p w14:paraId="759866D8" w14:textId="77777777" w:rsidR="00902448" w:rsidRPr="004401AB" w:rsidRDefault="00902448"/>
    <w:p w14:paraId="72AE706A" w14:textId="77777777" w:rsidR="00B91419" w:rsidRPr="004401AB" w:rsidRDefault="00902448" w:rsidP="00283E55">
      <w:r w:rsidRPr="004401AB">
        <w:br w:type="page"/>
      </w:r>
    </w:p>
    <w:p w14:paraId="291B8DC4"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211A6A67"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0D70AEDD"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KARTUNA Pilloli Miksija b’Rita f’Folji Pakkett Multiplu ta’ 63 – (INKLUŻA KAXXA BLU)</w:t>
      </w:r>
    </w:p>
    <w:p w14:paraId="36F105AA" w14:textId="77777777" w:rsidR="00B91419" w:rsidRPr="004401AB" w:rsidRDefault="00B91419">
      <w:pPr>
        <w:shd w:val="clear" w:color="auto" w:fill="FFFFFF"/>
        <w:tabs>
          <w:tab w:val="left" w:pos="720"/>
        </w:tabs>
        <w:spacing w:line="240" w:lineRule="exact"/>
        <w:rPr>
          <w:bCs/>
          <w:szCs w:val="24"/>
        </w:rPr>
      </w:pPr>
    </w:p>
    <w:p w14:paraId="57731922" w14:textId="77777777" w:rsidR="00B91419" w:rsidRPr="004401AB" w:rsidRDefault="00B91419">
      <w:pPr>
        <w:shd w:val="clear" w:color="auto" w:fill="FFFFFF"/>
        <w:tabs>
          <w:tab w:val="left" w:pos="720"/>
        </w:tabs>
        <w:spacing w:line="240" w:lineRule="exact"/>
        <w:rPr>
          <w:bCs/>
          <w:szCs w:val="24"/>
        </w:rPr>
      </w:pPr>
    </w:p>
    <w:p w14:paraId="7598070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6452F4BB" w14:textId="77777777" w:rsidR="00B91419" w:rsidRPr="004401AB" w:rsidRDefault="00B91419">
      <w:pPr>
        <w:spacing w:line="240" w:lineRule="exact"/>
        <w:rPr>
          <w:szCs w:val="24"/>
        </w:rPr>
      </w:pPr>
    </w:p>
    <w:p w14:paraId="5D838B90" w14:textId="77777777" w:rsidR="00B91419" w:rsidRPr="004401AB" w:rsidRDefault="00B91419">
      <w:r w:rsidRPr="004401AB">
        <w:rPr>
          <w:lang w:eastAsia="en-US"/>
        </w:rPr>
        <w:t>Esbriet 267 mg pilloli miksija b’rita</w:t>
      </w:r>
      <w:r w:rsidRPr="004401AB">
        <w:t xml:space="preserve"> </w:t>
      </w:r>
    </w:p>
    <w:p w14:paraId="1A8E0727" w14:textId="77777777" w:rsidR="00B91419" w:rsidRPr="004401AB" w:rsidRDefault="00B91419"/>
    <w:p w14:paraId="55B535F6"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23E4138F" w14:textId="77777777" w:rsidR="00B91419" w:rsidRPr="004401AB" w:rsidRDefault="00B91419">
      <w:pPr>
        <w:spacing w:line="240" w:lineRule="exact"/>
        <w:rPr>
          <w:szCs w:val="24"/>
        </w:rPr>
      </w:pPr>
    </w:p>
    <w:p w14:paraId="7FCF0BB8" w14:textId="77777777" w:rsidR="00B91419" w:rsidRPr="004401AB" w:rsidRDefault="00B91419">
      <w:pPr>
        <w:spacing w:line="240" w:lineRule="exact"/>
        <w:rPr>
          <w:szCs w:val="24"/>
        </w:rPr>
      </w:pPr>
    </w:p>
    <w:p w14:paraId="4501899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6707D6CB" w14:textId="77777777" w:rsidR="00B91419" w:rsidRPr="004401AB" w:rsidRDefault="00B91419">
      <w:pPr>
        <w:spacing w:line="240" w:lineRule="exact"/>
        <w:rPr>
          <w:b/>
          <w:szCs w:val="24"/>
        </w:rPr>
      </w:pPr>
    </w:p>
    <w:p w14:paraId="32C81665" w14:textId="77777777" w:rsidR="00B91419" w:rsidRPr="004401AB" w:rsidRDefault="00B91419">
      <w:pPr>
        <w:spacing w:line="240" w:lineRule="exact"/>
      </w:pPr>
      <w:r w:rsidRPr="004401AB">
        <w:rPr>
          <w:szCs w:val="24"/>
          <w:lang w:eastAsia="en-US"/>
        </w:rPr>
        <w:t>Kull pillola fiha 267 mg ta’ pirfenidone.</w:t>
      </w:r>
    </w:p>
    <w:p w14:paraId="410FE2B4" w14:textId="77777777" w:rsidR="00B91419" w:rsidRPr="004401AB" w:rsidRDefault="00B91419">
      <w:pPr>
        <w:spacing w:line="240" w:lineRule="exact"/>
        <w:rPr>
          <w:szCs w:val="24"/>
        </w:rPr>
      </w:pPr>
    </w:p>
    <w:p w14:paraId="1978EE35" w14:textId="77777777" w:rsidR="00B91419" w:rsidRPr="004401AB" w:rsidRDefault="00B91419">
      <w:pPr>
        <w:spacing w:line="240" w:lineRule="exact"/>
        <w:rPr>
          <w:szCs w:val="24"/>
        </w:rPr>
      </w:pPr>
    </w:p>
    <w:p w14:paraId="4F57206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5C83BFC6" w14:textId="77777777" w:rsidR="00B91419" w:rsidRPr="004401AB" w:rsidRDefault="00B91419">
      <w:pPr>
        <w:spacing w:line="240" w:lineRule="exact"/>
        <w:rPr>
          <w:szCs w:val="24"/>
        </w:rPr>
      </w:pPr>
    </w:p>
    <w:p w14:paraId="45610863" w14:textId="77777777" w:rsidR="00B91419" w:rsidRPr="004401AB" w:rsidRDefault="00B91419">
      <w:pPr>
        <w:spacing w:line="240" w:lineRule="exact"/>
        <w:rPr>
          <w:szCs w:val="24"/>
        </w:rPr>
      </w:pPr>
    </w:p>
    <w:p w14:paraId="368BA8A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26D24E69" w14:textId="77777777" w:rsidR="00B91419" w:rsidRPr="004401AB" w:rsidRDefault="00B91419">
      <w:pPr>
        <w:spacing w:line="240" w:lineRule="exact"/>
        <w:rPr>
          <w:szCs w:val="24"/>
        </w:rPr>
      </w:pPr>
    </w:p>
    <w:p w14:paraId="6D16E503" w14:textId="77777777" w:rsidR="00B91419" w:rsidRPr="004401AB" w:rsidRDefault="00B91419">
      <w:pPr>
        <w:spacing w:line="240" w:lineRule="exact"/>
      </w:pPr>
      <w:r>
        <w:rPr>
          <w:szCs w:val="22"/>
          <w:highlight w:val="lightGray"/>
          <w:lang w:eastAsia="en-US"/>
        </w:rPr>
        <w:t>Pillola miksija b’rita</w:t>
      </w:r>
    </w:p>
    <w:p w14:paraId="225CA040" w14:textId="77777777" w:rsidR="00B91419" w:rsidRPr="004401AB" w:rsidRDefault="00B91419">
      <w:pPr>
        <w:spacing w:line="240" w:lineRule="exact"/>
        <w:rPr>
          <w:szCs w:val="22"/>
          <w:shd w:val="clear" w:color="auto" w:fill="D8D8D8"/>
        </w:rPr>
      </w:pPr>
    </w:p>
    <w:p w14:paraId="567C69FA" w14:textId="77777777" w:rsidR="00B91419" w:rsidRPr="004401AB" w:rsidRDefault="00B91419">
      <w:pPr>
        <w:spacing w:line="240" w:lineRule="exact"/>
      </w:pPr>
      <w:r w:rsidRPr="004401AB">
        <w:t>Pakkett multiplu: 63 (pakkett wieħed li fih folja waħda ta’ 21 u pakkett wieħed li fih 2 folji ta’ 21) pillola miksija b’rita</w:t>
      </w:r>
    </w:p>
    <w:p w14:paraId="7DFA7488" w14:textId="77777777" w:rsidR="00B91419" w:rsidRPr="004401AB" w:rsidRDefault="00B91419">
      <w:pPr>
        <w:spacing w:line="240" w:lineRule="exact"/>
        <w:rPr>
          <w:szCs w:val="22"/>
        </w:rPr>
      </w:pPr>
    </w:p>
    <w:p w14:paraId="0C558802" w14:textId="77777777" w:rsidR="00B91419" w:rsidRPr="004401AB" w:rsidRDefault="00B91419">
      <w:pPr>
        <w:spacing w:line="240" w:lineRule="exact"/>
        <w:rPr>
          <w:szCs w:val="22"/>
        </w:rPr>
      </w:pPr>
    </w:p>
    <w:p w14:paraId="484F7F4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2CD2BCBB" w14:textId="77777777" w:rsidR="00B91419" w:rsidRPr="004401AB" w:rsidRDefault="00B91419">
      <w:pPr>
        <w:spacing w:line="240" w:lineRule="exact"/>
        <w:rPr>
          <w:i/>
          <w:szCs w:val="24"/>
        </w:rPr>
      </w:pPr>
    </w:p>
    <w:p w14:paraId="2B9F2807" w14:textId="77777777" w:rsidR="00B91419" w:rsidRPr="004401AB" w:rsidRDefault="00B91419">
      <w:pPr>
        <w:spacing w:line="240" w:lineRule="exact"/>
      </w:pPr>
      <w:r w:rsidRPr="004401AB">
        <w:rPr>
          <w:szCs w:val="24"/>
          <w:lang w:eastAsia="en-US"/>
        </w:rPr>
        <w:t>Aqra l-fuljett ta’ tagħrif qabel l-użu</w:t>
      </w:r>
    </w:p>
    <w:p w14:paraId="13CF6312" w14:textId="77777777" w:rsidR="00B91419" w:rsidRPr="004401AB" w:rsidRDefault="00B91419">
      <w:pPr>
        <w:spacing w:line="240" w:lineRule="exact"/>
      </w:pPr>
      <w:r w:rsidRPr="004401AB">
        <w:rPr>
          <w:szCs w:val="24"/>
          <w:lang w:eastAsia="en-US"/>
        </w:rPr>
        <w:t>Użu orali</w:t>
      </w:r>
    </w:p>
    <w:p w14:paraId="16186ACE" w14:textId="77777777" w:rsidR="00B91419" w:rsidRPr="004401AB" w:rsidRDefault="00B91419">
      <w:pPr>
        <w:spacing w:line="240" w:lineRule="exact"/>
        <w:rPr>
          <w:szCs w:val="24"/>
        </w:rPr>
      </w:pPr>
    </w:p>
    <w:p w14:paraId="41C61C54" w14:textId="77777777" w:rsidR="00B91419" w:rsidRPr="004401AB" w:rsidRDefault="00B91419">
      <w:pPr>
        <w:spacing w:line="240" w:lineRule="exact"/>
        <w:rPr>
          <w:szCs w:val="24"/>
        </w:rPr>
      </w:pPr>
    </w:p>
    <w:p w14:paraId="6839A4E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0677D1FE" w14:textId="77777777" w:rsidR="00B91419" w:rsidRPr="004401AB" w:rsidRDefault="00B91419">
      <w:pPr>
        <w:spacing w:line="240" w:lineRule="exact"/>
        <w:rPr>
          <w:szCs w:val="24"/>
        </w:rPr>
      </w:pPr>
    </w:p>
    <w:p w14:paraId="3DBFA6DC" w14:textId="77777777" w:rsidR="00B91419" w:rsidRPr="004401AB" w:rsidRDefault="00B91419">
      <w:pPr>
        <w:spacing w:line="240" w:lineRule="exact"/>
      </w:pPr>
      <w:r w:rsidRPr="004401AB">
        <w:rPr>
          <w:szCs w:val="24"/>
          <w:lang w:eastAsia="en-US"/>
        </w:rPr>
        <w:t>Żomm fejn ma jidhirx u ma jintlaħaqx mit-tfal</w:t>
      </w:r>
    </w:p>
    <w:p w14:paraId="7C71187D" w14:textId="77777777" w:rsidR="00B91419" w:rsidRPr="004401AB" w:rsidRDefault="00B91419">
      <w:pPr>
        <w:spacing w:line="240" w:lineRule="exact"/>
        <w:rPr>
          <w:szCs w:val="24"/>
        </w:rPr>
      </w:pPr>
    </w:p>
    <w:p w14:paraId="19C57A0F" w14:textId="77777777" w:rsidR="00B91419" w:rsidRPr="004401AB" w:rsidRDefault="00B91419">
      <w:pPr>
        <w:spacing w:line="240" w:lineRule="exact"/>
        <w:rPr>
          <w:szCs w:val="24"/>
        </w:rPr>
      </w:pPr>
    </w:p>
    <w:p w14:paraId="47E854A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3704AE9D" w14:textId="77777777" w:rsidR="00B91419" w:rsidRPr="004401AB" w:rsidRDefault="00B91419">
      <w:pPr>
        <w:spacing w:line="240" w:lineRule="exact"/>
        <w:rPr>
          <w:szCs w:val="24"/>
        </w:rPr>
      </w:pPr>
    </w:p>
    <w:p w14:paraId="49AB80FF" w14:textId="77777777" w:rsidR="00B91419" w:rsidRPr="004401AB" w:rsidRDefault="00B91419">
      <w:pPr>
        <w:autoSpaceDE w:val="0"/>
        <w:spacing w:line="240" w:lineRule="exact"/>
        <w:rPr>
          <w:szCs w:val="24"/>
        </w:rPr>
      </w:pPr>
    </w:p>
    <w:p w14:paraId="538086C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04C09AAE" w14:textId="77777777" w:rsidR="00B91419" w:rsidRPr="004401AB" w:rsidRDefault="00B91419">
      <w:pPr>
        <w:spacing w:line="240" w:lineRule="exact"/>
        <w:rPr>
          <w:i/>
          <w:szCs w:val="24"/>
        </w:rPr>
      </w:pPr>
    </w:p>
    <w:p w14:paraId="6BFAB2C4" w14:textId="0CD587C3" w:rsidR="00B91419" w:rsidRPr="004401AB" w:rsidRDefault="00C55459">
      <w:pPr>
        <w:spacing w:line="240" w:lineRule="exact"/>
      </w:pPr>
      <w:r w:rsidRPr="004401AB">
        <w:rPr>
          <w:szCs w:val="24"/>
        </w:rPr>
        <w:t>EXP</w:t>
      </w:r>
    </w:p>
    <w:p w14:paraId="0BA8F3D4" w14:textId="77777777" w:rsidR="00B91419" w:rsidRPr="004401AB" w:rsidRDefault="00B91419">
      <w:pPr>
        <w:spacing w:line="240" w:lineRule="exact"/>
        <w:rPr>
          <w:szCs w:val="24"/>
        </w:rPr>
      </w:pPr>
    </w:p>
    <w:p w14:paraId="6B9ED1C6" w14:textId="77777777" w:rsidR="00B91419" w:rsidRPr="004401AB" w:rsidRDefault="00B91419">
      <w:pPr>
        <w:spacing w:line="240" w:lineRule="exact"/>
        <w:rPr>
          <w:szCs w:val="24"/>
        </w:rPr>
      </w:pPr>
    </w:p>
    <w:p w14:paraId="46E276E4"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78F7DA46" w14:textId="77777777" w:rsidR="00B91419" w:rsidRPr="004401AB" w:rsidRDefault="00B91419" w:rsidP="003727F6">
      <w:pPr>
        <w:spacing w:line="240" w:lineRule="exact"/>
        <w:rPr>
          <w:szCs w:val="24"/>
        </w:rPr>
      </w:pPr>
    </w:p>
    <w:p w14:paraId="577D9A47" w14:textId="77777777" w:rsidR="00B91419" w:rsidRPr="004401AB" w:rsidRDefault="00B91419" w:rsidP="003727F6">
      <w:pPr>
        <w:spacing w:line="240" w:lineRule="exact"/>
        <w:ind w:left="567" w:hanging="567"/>
        <w:rPr>
          <w:szCs w:val="24"/>
        </w:rPr>
      </w:pPr>
    </w:p>
    <w:p w14:paraId="08947089"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41ADE9F9" w14:textId="77777777" w:rsidR="00B91419" w:rsidRPr="004401AB" w:rsidRDefault="00B91419">
      <w:pPr>
        <w:keepNext/>
        <w:keepLines/>
        <w:spacing w:line="240" w:lineRule="exact"/>
        <w:rPr>
          <w:b/>
          <w:szCs w:val="24"/>
        </w:rPr>
      </w:pPr>
    </w:p>
    <w:p w14:paraId="47F5C3C2" w14:textId="77777777" w:rsidR="00B91419" w:rsidRPr="004401AB" w:rsidRDefault="00B91419">
      <w:pPr>
        <w:keepNext/>
        <w:keepLines/>
        <w:spacing w:line="240" w:lineRule="exact"/>
        <w:rPr>
          <w:b/>
          <w:szCs w:val="24"/>
        </w:rPr>
      </w:pPr>
    </w:p>
    <w:p w14:paraId="3A63BC33"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1F37B863" w14:textId="77777777" w:rsidR="00B91419" w:rsidRPr="004401AB" w:rsidRDefault="00B91419">
      <w:pPr>
        <w:keepNext/>
        <w:keepLines/>
        <w:spacing w:line="240" w:lineRule="exact"/>
        <w:rPr>
          <w:b/>
          <w:szCs w:val="24"/>
        </w:rPr>
      </w:pPr>
    </w:p>
    <w:p w14:paraId="3F93D9D0" w14:textId="77777777" w:rsidR="00E27ADD" w:rsidRPr="004401AB" w:rsidRDefault="00E27ADD" w:rsidP="00E27ADD">
      <w:pPr>
        <w:keepNext/>
        <w:keepLines/>
        <w:rPr>
          <w:ins w:id="115" w:author="RWS" w:date="2026-01-29T10:36:00Z"/>
          <w:szCs w:val="22"/>
        </w:rPr>
      </w:pPr>
      <w:ins w:id="116" w:author="RWS" w:date="2026-01-29T10:36:00Z">
        <w:r w:rsidRPr="004401AB">
          <w:rPr>
            <w:szCs w:val="22"/>
          </w:rPr>
          <w:t>H.A.C. Pharma</w:t>
        </w:r>
      </w:ins>
    </w:p>
    <w:p w14:paraId="2617CEA4" w14:textId="77777777" w:rsidR="00E27ADD" w:rsidRPr="004401AB" w:rsidRDefault="00E27ADD" w:rsidP="00E27ADD">
      <w:pPr>
        <w:keepNext/>
        <w:keepLines/>
        <w:rPr>
          <w:ins w:id="117" w:author="RWS" w:date="2026-01-29T10:36:00Z"/>
          <w:szCs w:val="22"/>
        </w:rPr>
      </w:pPr>
      <w:ins w:id="118" w:author="RWS" w:date="2026-01-29T10:36:00Z">
        <w:r w:rsidRPr="004401AB">
          <w:rPr>
            <w:szCs w:val="22"/>
          </w:rPr>
          <w:t>Péricentre 2</w:t>
        </w:r>
      </w:ins>
    </w:p>
    <w:p w14:paraId="7A5F2764" w14:textId="77777777" w:rsidR="00E27ADD" w:rsidRPr="004401AB" w:rsidRDefault="00E27ADD" w:rsidP="00E27ADD">
      <w:pPr>
        <w:keepNext/>
        <w:keepLines/>
        <w:rPr>
          <w:ins w:id="119" w:author="RWS" w:date="2026-01-29T10:36:00Z"/>
          <w:szCs w:val="22"/>
        </w:rPr>
      </w:pPr>
      <w:ins w:id="120" w:author="RWS" w:date="2026-01-29T10:36:00Z">
        <w:r w:rsidRPr="004401AB">
          <w:rPr>
            <w:szCs w:val="22"/>
          </w:rPr>
          <w:t>43 Avenue de la Côte de Nacre</w:t>
        </w:r>
      </w:ins>
    </w:p>
    <w:p w14:paraId="2F7721EA" w14:textId="77777777" w:rsidR="00E27ADD" w:rsidRPr="004401AB" w:rsidRDefault="00E27ADD" w:rsidP="00E27ADD">
      <w:pPr>
        <w:keepNext/>
        <w:keepLines/>
        <w:rPr>
          <w:ins w:id="121" w:author="RWS" w:date="2026-01-29T10:36:00Z"/>
          <w:szCs w:val="22"/>
        </w:rPr>
      </w:pPr>
      <w:ins w:id="122" w:author="RWS" w:date="2026-01-29T10:36:00Z">
        <w:r w:rsidRPr="004401AB">
          <w:rPr>
            <w:szCs w:val="22"/>
          </w:rPr>
          <w:t>14000 Caen</w:t>
        </w:r>
      </w:ins>
    </w:p>
    <w:p w14:paraId="37A968DC" w14:textId="085CC7C8" w:rsidR="00B91419" w:rsidRPr="004401AB" w:rsidDel="00E27ADD" w:rsidRDefault="00E27ADD" w:rsidP="00E27ADD">
      <w:pPr>
        <w:rPr>
          <w:del w:id="123" w:author="RWS" w:date="2026-01-29T10:36:00Z"/>
        </w:rPr>
      </w:pPr>
      <w:ins w:id="124" w:author="RWS" w:date="2026-01-29T10:36:00Z">
        <w:r w:rsidRPr="004401AB">
          <w:rPr>
            <w:szCs w:val="22"/>
          </w:rPr>
          <w:t>Franza</w:t>
        </w:r>
      </w:ins>
      <w:del w:id="125" w:author="RWS" w:date="2026-01-29T10:36:00Z">
        <w:r w:rsidR="00B91419" w:rsidRPr="004401AB" w:rsidDel="00E27ADD">
          <w:delText xml:space="preserve">Roche Registration GmbH </w:delText>
        </w:r>
      </w:del>
    </w:p>
    <w:p w14:paraId="792890EB" w14:textId="3292FBFE" w:rsidR="00B91419" w:rsidRPr="004401AB" w:rsidDel="00E27ADD" w:rsidRDefault="00B91419">
      <w:pPr>
        <w:rPr>
          <w:del w:id="126" w:author="RWS" w:date="2026-01-29T10:36:00Z"/>
        </w:rPr>
      </w:pPr>
      <w:del w:id="127" w:author="RWS" w:date="2026-01-29T10:36:00Z">
        <w:r w:rsidRPr="004401AB" w:rsidDel="00E27ADD">
          <w:delText>Emil-Barell-Strasse 1</w:delText>
        </w:r>
      </w:del>
    </w:p>
    <w:p w14:paraId="244C6EC6" w14:textId="05F18284" w:rsidR="00B91419" w:rsidRPr="004401AB" w:rsidDel="00E27ADD" w:rsidRDefault="00B91419">
      <w:pPr>
        <w:rPr>
          <w:del w:id="128" w:author="RWS" w:date="2026-01-29T10:36:00Z"/>
        </w:rPr>
      </w:pPr>
      <w:del w:id="129" w:author="RWS" w:date="2026-01-29T10:36:00Z">
        <w:r w:rsidRPr="004401AB" w:rsidDel="00E27ADD">
          <w:delText>79639 Grenzach-Wyhlen</w:delText>
        </w:r>
      </w:del>
    </w:p>
    <w:p w14:paraId="23426EE2" w14:textId="1D28C17F" w:rsidR="00B91419" w:rsidRPr="004401AB" w:rsidRDefault="00B91419">
      <w:del w:id="130" w:author="RWS" w:date="2026-01-29T10:36:00Z">
        <w:r w:rsidRPr="004401AB" w:rsidDel="00E27ADD">
          <w:delText>Il-Ġermanja</w:delText>
        </w:r>
      </w:del>
    </w:p>
    <w:p w14:paraId="46A49C7B" w14:textId="77777777" w:rsidR="00B91419" w:rsidRPr="004401AB" w:rsidRDefault="00B91419">
      <w:pPr>
        <w:spacing w:line="240" w:lineRule="exact"/>
        <w:rPr>
          <w:szCs w:val="24"/>
        </w:rPr>
      </w:pPr>
    </w:p>
    <w:p w14:paraId="3414065B" w14:textId="77777777" w:rsidR="00B91419" w:rsidRPr="004401AB" w:rsidRDefault="00B91419">
      <w:pPr>
        <w:spacing w:line="240" w:lineRule="exact"/>
        <w:rPr>
          <w:szCs w:val="24"/>
        </w:rPr>
      </w:pPr>
    </w:p>
    <w:p w14:paraId="7F44AB9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0876EA11" w14:textId="77777777" w:rsidR="00B91419" w:rsidRPr="004401AB" w:rsidRDefault="00B91419">
      <w:pPr>
        <w:spacing w:line="240" w:lineRule="exact"/>
        <w:rPr>
          <w:szCs w:val="22"/>
        </w:rPr>
      </w:pPr>
    </w:p>
    <w:p w14:paraId="54FE428D" w14:textId="77777777" w:rsidR="00B91419" w:rsidRPr="004401AB" w:rsidRDefault="00B91419">
      <w:r w:rsidRPr="004401AB">
        <w:rPr>
          <w:rFonts w:eastAsia="MS Mincho"/>
        </w:rPr>
        <w:t>EU/1/11/667/016 63 pillola (21 + 42)</w:t>
      </w:r>
    </w:p>
    <w:p w14:paraId="394BF3CA" w14:textId="77777777" w:rsidR="00B91419" w:rsidRPr="004401AB" w:rsidRDefault="00B91419">
      <w:pPr>
        <w:spacing w:line="240" w:lineRule="exact"/>
        <w:rPr>
          <w:rFonts w:eastAsia="MS Mincho"/>
          <w:szCs w:val="22"/>
          <w:shd w:val="clear" w:color="auto" w:fill="D8D8D8"/>
        </w:rPr>
      </w:pPr>
    </w:p>
    <w:p w14:paraId="31D45AAF" w14:textId="77777777" w:rsidR="00B91419" w:rsidRPr="004401AB" w:rsidRDefault="00B91419">
      <w:pPr>
        <w:spacing w:line="240" w:lineRule="exact"/>
        <w:rPr>
          <w:rFonts w:eastAsia="MS Mincho"/>
          <w:szCs w:val="22"/>
          <w:shd w:val="clear" w:color="auto" w:fill="D8D8D8"/>
        </w:rPr>
      </w:pPr>
    </w:p>
    <w:p w14:paraId="3AA7BE4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503C3177" w14:textId="77777777" w:rsidR="00B91419" w:rsidRPr="004401AB" w:rsidRDefault="00B91419">
      <w:pPr>
        <w:spacing w:line="240" w:lineRule="exact"/>
        <w:rPr>
          <w:szCs w:val="24"/>
        </w:rPr>
      </w:pPr>
    </w:p>
    <w:p w14:paraId="3042837D" w14:textId="76C5F7E9" w:rsidR="00B91419" w:rsidRPr="004401AB" w:rsidRDefault="00B91419">
      <w:pPr>
        <w:spacing w:line="240" w:lineRule="exact"/>
      </w:pPr>
      <w:r w:rsidRPr="004401AB">
        <w:rPr>
          <w:szCs w:val="24"/>
          <w:lang w:eastAsia="en-US"/>
        </w:rPr>
        <w:t>Lot</w:t>
      </w:r>
    </w:p>
    <w:p w14:paraId="02BB2369" w14:textId="77777777" w:rsidR="00B91419" w:rsidRPr="004401AB" w:rsidRDefault="00B91419">
      <w:pPr>
        <w:spacing w:line="240" w:lineRule="exact"/>
        <w:rPr>
          <w:szCs w:val="24"/>
        </w:rPr>
      </w:pPr>
    </w:p>
    <w:p w14:paraId="604A342E" w14:textId="77777777" w:rsidR="00B91419" w:rsidRPr="004401AB" w:rsidRDefault="00B91419">
      <w:pPr>
        <w:spacing w:line="240" w:lineRule="exact"/>
        <w:rPr>
          <w:szCs w:val="24"/>
        </w:rPr>
      </w:pPr>
    </w:p>
    <w:p w14:paraId="19C0BC0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11FA37EE" w14:textId="77777777" w:rsidR="00B91419" w:rsidRPr="004401AB" w:rsidRDefault="00B91419">
      <w:pPr>
        <w:spacing w:line="240" w:lineRule="exact"/>
        <w:rPr>
          <w:szCs w:val="24"/>
        </w:rPr>
      </w:pPr>
    </w:p>
    <w:p w14:paraId="474061B4" w14:textId="77777777" w:rsidR="00B91419" w:rsidRPr="004401AB" w:rsidRDefault="00B91419">
      <w:pPr>
        <w:spacing w:line="240" w:lineRule="exact"/>
        <w:rPr>
          <w:szCs w:val="24"/>
        </w:rPr>
      </w:pPr>
    </w:p>
    <w:p w14:paraId="0BF111B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3A41F685" w14:textId="77777777" w:rsidR="00B91419" w:rsidRPr="004401AB" w:rsidRDefault="00B91419">
      <w:pPr>
        <w:spacing w:line="240" w:lineRule="exact"/>
        <w:rPr>
          <w:szCs w:val="24"/>
        </w:rPr>
      </w:pPr>
    </w:p>
    <w:p w14:paraId="0F9B2004" w14:textId="77777777" w:rsidR="00B91419" w:rsidRPr="004401AB" w:rsidRDefault="00B91419">
      <w:pPr>
        <w:spacing w:line="240" w:lineRule="exact"/>
        <w:rPr>
          <w:szCs w:val="24"/>
        </w:rPr>
      </w:pPr>
    </w:p>
    <w:p w14:paraId="4D27E8C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0F1B1F40" w14:textId="77777777" w:rsidR="00B91419" w:rsidRPr="004401AB" w:rsidRDefault="00B91419">
      <w:pPr>
        <w:spacing w:line="240" w:lineRule="exact"/>
        <w:rPr>
          <w:szCs w:val="24"/>
        </w:rPr>
      </w:pPr>
    </w:p>
    <w:p w14:paraId="1E8A89C2" w14:textId="77777777" w:rsidR="00B91419" w:rsidRPr="004401AB" w:rsidRDefault="00B91419">
      <w:pPr>
        <w:spacing w:line="240" w:lineRule="exact"/>
      </w:pPr>
      <w:r w:rsidRPr="004401AB">
        <w:rPr>
          <w:szCs w:val="24"/>
          <w:lang w:eastAsia="en-US"/>
        </w:rPr>
        <w:t>pilloli esbriet 267 mg</w:t>
      </w:r>
      <w:r w:rsidRPr="004401AB">
        <w:rPr>
          <w:szCs w:val="24"/>
        </w:rPr>
        <w:t xml:space="preserve"> </w:t>
      </w:r>
    </w:p>
    <w:p w14:paraId="43D39119" w14:textId="77777777" w:rsidR="00B91419" w:rsidRPr="004401AB" w:rsidRDefault="00B91419">
      <w:pPr>
        <w:spacing w:line="240" w:lineRule="exact"/>
        <w:rPr>
          <w:szCs w:val="24"/>
        </w:rPr>
      </w:pPr>
    </w:p>
    <w:p w14:paraId="267239B6" w14:textId="77777777" w:rsidR="00B91419" w:rsidRPr="004401AB" w:rsidRDefault="00B91419">
      <w:pPr>
        <w:spacing w:line="240" w:lineRule="exact"/>
        <w:rPr>
          <w:szCs w:val="24"/>
        </w:rPr>
      </w:pPr>
    </w:p>
    <w:p w14:paraId="071CB57D"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736B42FD" w14:textId="77777777" w:rsidR="00B91419" w:rsidRPr="004401AB" w:rsidRDefault="00B91419">
      <w:pPr>
        <w:rPr>
          <w:b/>
          <w:szCs w:val="22"/>
          <w:lang w:eastAsia="en-US"/>
        </w:rPr>
      </w:pPr>
    </w:p>
    <w:p w14:paraId="74F5E828" w14:textId="77777777" w:rsidR="00B91419" w:rsidRPr="004401AB" w:rsidRDefault="00B91419">
      <w:r>
        <w:rPr>
          <w:highlight w:val="lightGray"/>
          <w:lang w:eastAsia="en-US"/>
        </w:rPr>
        <w:t>barcode 2D li jkollu l-identifikatur uniku inkluż.</w:t>
      </w:r>
    </w:p>
    <w:p w14:paraId="18D8374D" w14:textId="77777777" w:rsidR="00B91419" w:rsidRPr="004401AB" w:rsidRDefault="00B91419">
      <w:pPr>
        <w:rPr>
          <w:szCs w:val="22"/>
          <w:shd w:val="clear" w:color="auto" w:fill="CCCCCC"/>
          <w:lang w:eastAsia="en-US"/>
        </w:rPr>
      </w:pPr>
    </w:p>
    <w:p w14:paraId="39CE46AF" w14:textId="77777777" w:rsidR="00B91419" w:rsidRPr="004401AB" w:rsidRDefault="00B91419">
      <w:pPr>
        <w:rPr>
          <w:szCs w:val="22"/>
          <w:shd w:val="clear" w:color="auto" w:fill="CCCCCC"/>
          <w:lang w:eastAsia="en-US"/>
        </w:rPr>
      </w:pPr>
    </w:p>
    <w:p w14:paraId="397A8CE1"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2D7B5D65" w14:textId="77777777" w:rsidR="00B91419" w:rsidRPr="004401AB" w:rsidRDefault="00B91419">
      <w:pPr>
        <w:rPr>
          <w:b/>
          <w:szCs w:val="22"/>
          <w:lang w:eastAsia="en-US"/>
        </w:rPr>
      </w:pPr>
    </w:p>
    <w:p w14:paraId="70BAB45F" w14:textId="77777777" w:rsidR="00B91419" w:rsidRPr="004401AB" w:rsidRDefault="00B91419">
      <w:r w:rsidRPr="004401AB">
        <w:t>PC</w:t>
      </w:r>
    </w:p>
    <w:p w14:paraId="45A681B2" w14:textId="77777777" w:rsidR="00B91419" w:rsidRPr="004401AB" w:rsidRDefault="00B91419">
      <w:r w:rsidRPr="004401AB">
        <w:t>SN</w:t>
      </w:r>
    </w:p>
    <w:p w14:paraId="1FCA53C5" w14:textId="77777777" w:rsidR="00B91419" w:rsidRPr="004401AB" w:rsidRDefault="00B91419">
      <w:r w:rsidRPr="004401AB">
        <w:t>NN</w:t>
      </w:r>
    </w:p>
    <w:p w14:paraId="2FFC78B2" w14:textId="77777777" w:rsidR="00B91419" w:rsidRPr="004401AB" w:rsidRDefault="00B91419">
      <w:pPr>
        <w:shd w:val="clear" w:color="auto" w:fill="FFFFFF"/>
        <w:spacing w:line="240" w:lineRule="exact"/>
        <w:rPr>
          <w:szCs w:val="22"/>
        </w:rPr>
      </w:pPr>
    </w:p>
    <w:p w14:paraId="03AF0D20" w14:textId="77777777" w:rsidR="00B91419" w:rsidRPr="004401AB" w:rsidRDefault="00902448" w:rsidP="00283E55">
      <w:pPr>
        <w:rPr>
          <w:szCs w:val="22"/>
        </w:rPr>
      </w:pPr>
      <w:r w:rsidRPr="004401AB">
        <w:br w:type="page"/>
      </w:r>
    </w:p>
    <w:p w14:paraId="6D972A89"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5B47C686"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6B97ED27"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KARTUNA Pilloli Miksija b’Rita f’Folji Pakkett Multiplu ta’ 252 – (INKLUŻA KAXXA BLU)</w:t>
      </w:r>
    </w:p>
    <w:p w14:paraId="3E71CF47" w14:textId="77777777" w:rsidR="00B91419" w:rsidRPr="004401AB" w:rsidRDefault="00B91419">
      <w:pPr>
        <w:shd w:val="clear" w:color="auto" w:fill="FFFFFF"/>
        <w:tabs>
          <w:tab w:val="left" w:pos="720"/>
        </w:tabs>
        <w:spacing w:line="240" w:lineRule="exact"/>
        <w:rPr>
          <w:bCs/>
          <w:szCs w:val="24"/>
        </w:rPr>
      </w:pPr>
    </w:p>
    <w:p w14:paraId="2F29B607" w14:textId="77777777" w:rsidR="00B91419" w:rsidRPr="004401AB" w:rsidRDefault="00B91419">
      <w:pPr>
        <w:shd w:val="clear" w:color="auto" w:fill="FFFFFF"/>
        <w:tabs>
          <w:tab w:val="left" w:pos="720"/>
        </w:tabs>
        <w:spacing w:line="240" w:lineRule="exact"/>
        <w:rPr>
          <w:bCs/>
          <w:szCs w:val="24"/>
        </w:rPr>
      </w:pPr>
    </w:p>
    <w:p w14:paraId="6E38FF3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1BA39E33" w14:textId="77777777" w:rsidR="00B91419" w:rsidRPr="004401AB" w:rsidRDefault="00B91419">
      <w:pPr>
        <w:spacing w:line="240" w:lineRule="exact"/>
        <w:rPr>
          <w:szCs w:val="24"/>
        </w:rPr>
      </w:pPr>
    </w:p>
    <w:p w14:paraId="6EF8CD70" w14:textId="77777777" w:rsidR="00B91419" w:rsidRPr="004401AB" w:rsidRDefault="00B91419">
      <w:r w:rsidRPr="004401AB">
        <w:rPr>
          <w:lang w:eastAsia="en-US"/>
        </w:rPr>
        <w:t>Esbriet 267 mg pilloli miksija b’rita</w:t>
      </w:r>
      <w:r w:rsidRPr="004401AB">
        <w:t xml:space="preserve"> </w:t>
      </w:r>
    </w:p>
    <w:p w14:paraId="59EE2365" w14:textId="77777777" w:rsidR="00B91419" w:rsidRPr="004401AB" w:rsidRDefault="00B91419"/>
    <w:p w14:paraId="1FD0AE23"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23B54364" w14:textId="77777777" w:rsidR="00B91419" w:rsidRPr="004401AB" w:rsidRDefault="00B91419">
      <w:pPr>
        <w:spacing w:line="240" w:lineRule="exact"/>
        <w:rPr>
          <w:szCs w:val="24"/>
        </w:rPr>
      </w:pPr>
    </w:p>
    <w:p w14:paraId="7BE72286" w14:textId="77777777" w:rsidR="00B91419" w:rsidRPr="004401AB" w:rsidRDefault="00B91419">
      <w:pPr>
        <w:spacing w:line="240" w:lineRule="exact"/>
        <w:rPr>
          <w:szCs w:val="24"/>
        </w:rPr>
      </w:pPr>
    </w:p>
    <w:p w14:paraId="6D246EA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29B6062A" w14:textId="77777777" w:rsidR="00B91419" w:rsidRPr="004401AB" w:rsidRDefault="00B91419">
      <w:pPr>
        <w:spacing w:line="240" w:lineRule="exact"/>
        <w:rPr>
          <w:b/>
          <w:szCs w:val="24"/>
        </w:rPr>
      </w:pPr>
    </w:p>
    <w:p w14:paraId="471738B9" w14:textId="77777777" w:rsidR="00B91419" w:rsidRPr="004401AB" w:rsidRDefault="00B91419">
      <w:pPr>
        <w:spacing w:line="240" w:lineRule="exact"/>
      </w:pPr>
      <w:r w:rsidRPr="004401AB">
        <w:rPr>
          <w:szCs w:val="24"/>
          <w:lang w:eastAsia="en-US"/>
        </w:rPr>
        <w:t>Kull pillola fiha 267 mg ta’ pirfenidone.</w:t>
      </w:r>
    </w:p>
    <w:p w14:paraId="60E7E546" w14:textId="77777777" w:rsidR="00B91419" w:rsidRPr="004401AB" w:rsidRDefault="00B91419">
      <w:pPr>
        <w:spacing w:line="240" w:lineRule="exact"/>
        <w:rPr>
          <w:szCs w:val="24"/>
        </w:rPr>
      </w:pPr>
    </w:p>
    <w:p w14:paraId="3B53A6FD" w14:textId="77777777" w:rsidR="00B91419" w:rsidRPr="004401AB" w:rsidRDefault="00B91419">
      <w:pPr>
        <w:spacing w:line="240" w:lineRule="exact"/>
        <w:rPr>
          <w:szCs w:val="24"/>
        </w:rPr>
      </w:pPr>
    </w:p>
    <w:p w14:paraId="133A1BB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37461339" w14:textId="77777777" w:rsidR="00B91419" w:rsidRPr="004401AB" w:rsidRDefault="00B91419">
      <w:pPr>
        <w:spacing w:line="240" w:lineRule="exact"/>
        <w:rPr>
          <w:szCs w:val="24"/>
        </w:rPr>
      </w:pPr>
    </w:p>
    <w:p w14:paraId="165C4016" w14:textId="77777777" w:rsidR="00B91419" w:rsidRPr="004401AB" w:rsidRDefault="00B91419">
      <w:pPr>
        <w:spacing w:line="240" w:lineRule="exact"/>
        <w:rPr>
          <w:szCs w:val="24"/>
        </w:rPr>
      </w:pPr>
    </w:p>
    <w:p w14:paraId="6C133F5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3970F086" w14:textId="77777777" w:rsidR="00B91419" w:rsidRPr="004401AB" w:rsidRDefault="00B91419">
      <w:pPr>
        <w:spacing w:line="240" w:lineRule="exact"/>
        <w:rPr>
          <w:szCs w:val="24"/>
        </w:rPr>
      </w:pPr>
    </w:p>
    <w:p w14:paraId="3CC82650" w14:textId="77777777" w:rsidR="00B91419" w:rsidRPr="004401AB" w:rsidRDefault="00B91419">
      <w:pPr>
        <w:spacing w:line="240" w:lineRule="exact"/>
      </w:pPr>
      <w:r>
        <w:rPr>
          <w:szCs w:val="22"/>
          <w:highlight w:val="lightGray"/>
          <w:lang w:eastAsia="en-US"/>
        </w:rPr>
        <w:t>Pillola miksija b’rita</w:t>
      </w:r>
    </w:p>
    <w:p w14:paraId="65729889" w14:textId="77777777" w:rsidR="00B91419" w:rsidRPr="004401AB" w:rsidRDefault="00B91419">
      <w:pPr>
        <w:spacing w:line="240" w:lineRule="exact"/>
        <w:rPr>
          <w:szCs w:val="22"/>
          <w:shd w:val="clear" w:color="auto" w:fill="D8D8D8"/>
        </w:rPr>
      </w:pPr>
    </w:p>
    <w:p w14:paraId="7852B8ED" w14:textId="77777777" w:rsidR="00B91419" w:rsidRPr="004401AB" w:rsidRDefault="00B91419">
      <w:pPr>
        <w:spacing w:line="240" w:lineRule="exact"/>
      </w:pPr>
      <w:r w:rsidRPr="004401AB">
        <w:t>Pakkett multiplu li fih 252 (3 pakketti li kull wieħed fih 4 folji ta’ 21) pillola miksija b’rita</w:t>
      </w:r>
    </w:p>
    <w:p w14:paraId="188D514A" w14:textId="77777777" w:rsidR="00B91419" w:rsidRPr="004401AB" w:rsidRDefault="00B91419">
      <w:pPr>
        <w:spacing w:line="240" w:lineRule="exact"/>
        <w:rPr>
          <w:szCs w:val="22"/>
        </w:rPr>
      </w:pPr>
    </w:p>
    <w:p w14:paraId="00743AA9" w14:textId="77777777" w:rsidR="00B91419" w:rsidRPr="004401AB" w:rsidRDefault="00B91419">
      <w:pPr>
        <w:spacing w:line="240" w:lineRule="exact"/>
        <w:rPr>
          <w:szCs w:val="22"/>
        </w:rPr>
      </w:pPr>
    </w:p>
    <w:p w14:paraId="05FB106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0BB1234D" w14:textId="77777777" w:rsidR="00B91419" w:rsidRPr="004401AB" w:rsidRDefault="00B91419">
      <w:pPr>
        <w:spacing w:line="240" w:lineRule="exact"/>
        <w:rPr>
          <w:i/>
          <w:szCs w:val="24"/>
        </w:rPr>
      </w:pPr>
    </w:p>
    <w:p w14:paraId="25A404D1" w14:textId="77777777" w:rsidR="00B91419" w:rsidRPr="004401AB" w:rsidRDefault="00B91419">
      <w:pPr>
        <w:spacing w:line="240" w:lineRule="exact"/>
      </w:pPr>
      <w:r w:rsidRPr="004401AB">
        <w:rPr>
          <w:szCs w:val="24"/>
          <w:lang w:eastAsia="en-US"/>
        </w:rPr>
        <w:t>Aqra l-fuljett ta’ tagħrif qabel l-użu</w:t>
      </w:r>
    </w:p>
    <w:p w14:paraId="20599735" w14:textId="77777777" w:rsidR="00B91419" w:rsidRPr="004401AB" w:rsidRDefault="00B91419">
      <w:pPr>
        <w:spacing w:line="240" w:lineRule="exact"/>
      </w:pPr>
      <w:r w:rsidRPr="004401AB">
        <w:rPr>
          <w:szCs w:val="24"/>
          <w:lang w:eastAsia="en-US"/>
        </w:rPr>
        <w:t>Użu orali</w:t>
      </w:r>
    </w:p>
    <w:p w14:paraId="280A8AAC" w14:textId="77777777" w:rsidR="00B91419" w:rsidRPr="004401AB" w:rsidRDefault="00B91419">
      <w:pPr>
        <w:spacing w:line="240" w:lineRule="exact"/>
        <w:rPr>
          <w:szCs w:val="24"/>
        </w:rPr>
      </w:pPr>
    </w:p>
    <w:p w14:paraId="3776A7BA" w14:textId="77777777" w:rsidR="00B91419" w:rsidRPr="004401AB" w:rsidRDefault="00B91419">
      <w:pPr>
        <w:spacing w:line="240" w:lineRule="exact"/>
        <w:rPr>
          <w:szCs w:val="24"/>
        </w:rPr>
      </w:pPr>
    </w:p>
    <w:p w14:paraId="5E0D49B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3ED28FDB" w14:textId="77777777" w:rsidR="00B91419" w:rsidRPr="004401AB" w:rsidRDefault="00B91419">
      <w:pPr>
        <w:spacing w:line="240" w:lineRule="exact"/>
        <w:rPr>
          <w:szCs w:val="24"/>
        </w:rPr>
      </w:pPr>
    </w:p>
    <w:p w14:paraId="2EE5A73E" w14:textId="77777777" w:rsidR="00B91419" w:rsidRPr="004401AB" w:rsidRDefault="00B91419">
      <w:pPr>
        <w:spacing w:line="240" w:lineRule="exact"/>
      </w:pPr>
      <w:r w:rsidRPr="004401AB">
        <w:rPr>
          <w:szCs w:val="24"/>
          <w:lang w:eastAsia="en-US"/>
        </w:rPr>
        <w:t>Żomm fejn ma jidhirx u ma jintlaħaqx mit-tfal</w:t>
      </w:r>
    </w:p>
    <w:p w14:paraId="3B4DB177" w14:textId="77777777" w:rsidR="00B91419" w:rsidRPr="004401AB" w:rsidRDefault="00B91419">
      <w:pPr>
        <w:spacing w:line="240" w:lineRule="exact"/>
        <w:rPr>
          <w:szCs w:val="24"/>
        </w:rPr>
      </w:pPr>
    </w:p>
    <w:p w14:paraId="2E9E080F" w14:textId="77777777" w:rsidR="00B91419" w:rsidRPr="004401AB" w:rsidRDefault="00B91419">
      <w:pPr>
        <w:spacing w:line="240" w:lineRule="exact"/>
        <w:rPr>
          <w:szCs w:val="24"/>
        </w:rPr>
      </w:pPr>
    </w:p>
    <w:p w14:paraId="7FA7FB8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6A68EF83" w14:textId="77777777" w:rsidR="00B91419" w:rsidRPr="004401AB" w:rsidRDefault="00B91419">
      <w:pPr>
        <w:spacing w:line="240" w:lineRule="exact"/>
        <w:rPr>
          <w:szCs w:val="24"/>
        </w:rPr>
      </w:pPr>
    </w:p>
    <w:p w14:paraId="56B95878" w14:textId="77777777" w:rsidR="00B91419" w:rsidRPr="004401AB" w:rsidRDefault="00B91419">
      <w:pPr>
        <w:autoSpaceDE w:val="0"/>
        <w:spacing w:line="240" w:lineRule="exact"/>
        <w:rPr>
          <w:szCs w:val="24"/>
        </w:rPr>
      </w:pPr>
    </w:p>
    <w:p w14:paraId="1F83D24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1F27C498" w14:textId="77777777" w:rsidR="00B91419" w:rsidRPr="004401AB" w:rsidRDefault="00B91419">
      <w:pPr>
        <w:spacing w:line="240" w:lineRule="exact"/>
        <w:rPr>
          <w:i/>
          <w:szCs w:val="24"/>
        </w:rPr>
      </w:pPr>
    </w:p>
    <w:p w14:paraId="53ADAEEB" w14:textId="23C4AF11" w:rsidR="00B91419" w:rsidRPr="004401AB" w:rsidRDefault="00C55459">
      <w:pPr>
        <w:spacing w:line="240" w:lineRule="exact"/>
      </w:pPr>
      <w:r w:rsidRPr="004401AB">
        <w:rPr>
          <w:szCs w:val="24"/>
        </w:rPr>
        <w:t>EXP</w:t>
      </w:r>
    </w:p>
    <w:p w14:paraId="491C53F3" w14:textId="77777777" w:rsidR="00B91419" w:rsidRPr="004401AB" w:rsidRDefault="00B91419">
      <w:pPr>
        <w:spacing w:line="240" w:lineRule="exact"/>
        <w:rPr>
          <w:szCs w:val="24"/>
        </w:rPr>
      </w:pPr>
    </w:p>
    <w:p w14:paraId="5ECD5E4D" w14:textId="77777777" w:rsidR="00B91419" w:rsidRPr="004401AB" w:rsidRDefault="00B91419">
      <w:pPr>
        <w:spacing w:line="240" w:lineRule="exact"/>
        <w:rPr>
          <w:szCs w:val="24"/>
        </w:rPr>
      </w:pPr>
    </w:p>
    <w:p w14:paraId="07A7A5B0"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9.</w:t>
      </w:r>
      <w:r w:rsidRPr="004401AB">
        <w:rPr>
          <w:b/>
          <w:szCs w:val="24"/>
        </w:rPr>
        <w:tab/>
        <w:t>KONDIZZJONIJIET SPEĊJALI TA’ KIF JINĦAŻEN</w:t>
      </w:r>
    </w:p>
    <w:p w14:paraId="458C1220" w14:textId="77777777" w:rsidR="00B91419" w:rsidRPr="004401AB" w:rsidRDefault="00B91419">
      <w:pPr>
        <w:keepNext/>
        <w:keepLines/>
        <w:spacing w:line="240" w:lineRule="exact"/>
        <w:rPr>
          <w:szCs w:val="24"/>
        </w:rPr>
      </w:pPr>
    </w:p>
    <w:p w14:paraId="29A03084" w14:textId="77777777" w:rsidR="00B91419" w:rsidRPr="004401AB" w:rsidRDefault="00B91419">
      <w:pPr>
        <w:keepNext/>
        <w:keepLines/>
        <w:spacing w:line="240" w:lineRule="exact"/>
        <w:ind w:left="567" w:hanging="567"/>
        <w:rPr>
          <w:szCs w:val="24"/>
        </w:rPr>
      </w:pPr>
    </w:p>
    <w:p w14:paraId="0171F819"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0C4776C8" w14:textId="77777777" w:rsidR="00B91419" w:rsidRPr="004401AB" w:rsidRDefault="00B91419">
      <w:pPr>
        <w:keepNext/>
        <w:keepLines/>
        <w:spacing w:line="240" w:lineRule="exact"/>
        <w:rPr>
          <w:b/>
          <w:szCs w:val="24"/>
        </w:rPr>
      </w:pPr>
    </w:p>
    <w:p w14:paraId="2CA483C4" w14:textId="77777777" w:rsidR="00B91419" w:rsidRPr="004401AB" w:rsidRDefault="00B91419">
      <w:pPr>
        <w:keepNext/>
        <w:keepLines/>
        <w:spacing w:line="240" w:lineRule="exact"/>
        <w:rPr>
          <w:b/>
          <w:szCs w:val="24"/>
        </w:rPr>
      </w:pPr>
    </w:p>
    <w:p w14:paraId="3E5FC285"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7AB62F02" w14:textId="77777777" w:rsidR="00B91419" w:rsidRPr="004401AB" w:rsidRDefault="00B91419">
      <w:pPr>
        <w:keepNext/>
        <w:keepLines/>
        <w:spacing w:line="240" w:lineRule="exact"/>
        <w:rPr>
          <w:b/>
          <w:szCs w:val="24"/>
        </w:rPr>
      </w:pPr>
    </w:p>
    <w:p w14:paraId="37C32808" w14:textId="77777777" w:rsidR="00E27ADD" w:rsidRPr="004401AB" w:rsidRDefault="00E27ADD" w:rsidP="00E27ADD">
      <w:pPr>
        <w:keepNext/>
        <w:keepLines/>
        <w:rPr>
          <w:ins w:id="131" w:author="RWS" w:date="2026-01-29T10:37:00Z"/>
          <w:szCs w:val="22"/>
        </w:rPr>
      </w:pPr>
      <w:ins w:id="132" w:author="RWS" w:date="2026-01-29T10:37:00Z">
        <w:r w:rsidRPr="004401AB">
          <w:rPr>
            <w:szCs w:val="22"/>
          </w:rPr>
          <w:t>H.A.C. Pharma</w:t>
        </w:r>
      </w:ins>
    </w:p>
    <w:p w14:paraId="54E39186" w14:textId="77777777" w:rsidR="00E27ADD" w:rsidRPr="004401AB" w:rsidRDefault="00E27ADD" w:rsidP="00E27ADD">
      <w:pPr>
        <w:keepNext/>
        <w:keepLines/>
        <w:rPr>
          <w:ins w:id="133" w:author="RWS" w:date="2026-01-29T10:37:00Z"/>
          <w:szCs w:val="22"/>
        </w:rPr>
      </w:pPr>
      <w:ins w:id="134" w:author="RWS" w:date="2026-01-29T10:37:00Z">
        <w:r w:rsidRPr="004401AB">
          <w:rPr>
            <w:szCs w:val="22"/>
          </w:rPr>
          <w:t>Péricentre 2</w:t>
        </w:r>
      </w:ins>
    </w:p>
    <w:p w14:paraId="39529A9F" w14:textId="77777777" w:rsidR="00E27ADD" w:rsidRPr="004401AB" w:rsidRDefault="00E27ADD" w:rsidP="00E27ADD">
      <w:pPr>
        <w:keepNext/>
        <w:keepLines/>
        <w:rPr>
          <w:ins w:id="135" w:author="RWS" w:date="2026-01-29T10:37:00Z"/>
          <w:szCs w:val="22"/>
        </w:rPr>
      </w:pPr>
      <w:ins w:id="136" w:author="RWS" w:date="2026-01-29T10:37:00Z">
        <w:r w:rsidRPr="004401AB">
          <w:rPr>
            <w:szCs w:val="22"/>
          </w:rPr>
          <w:t>43 Avenue de la Côte de Nacre</w:t>
        </w:r>
      </w:ins>
    </w:p>
    <w:p w14:paraId="3102908B" w14:textId="77777777" w:rsidR="00E27ADD" w:rsidRPr="004401AB" w:rsidRDefault="00E27ADD" w:rsidP="00E27ADD">
      <w:pPr>
        <w:keepNext/>
        <w:keepLines/>
        <w:rPr>
          <w:ins w:id="137" w:author="RWS" w:date="2026-01-29T10:37:00Z"/>
          <w:szCs w:val="22"/>
        </w:rPr>
      </w:pPr>
      <w:ins w:id="138" w:author="RWS" w:date="2026-01-29T10:37:00Z">
        <w:r w:rsidRPr="004401AB">
          <w:rPr>
            <w:szCs w:val="22"/>
          </w:rPr>
          <w:t>14000 Caen</w:t>
        </w:r>
      </w:ins>
    </w:p>
    <w:p w14:paraId="3A365B36" w14:textId="4A6FE29D" w:rsidR="00B91419" w:rsidRPr="004401AB" w:rsidDel="00E27ADD" w:rsidRDefault="00E27ADD" w:rsidP="00E27ADD">
      <w:pPr>
        <w:rPr>
          <w:del w:id="139" w:author="RWS" w:date="2026-01-29T10:37:00Z"/>
        </w:rPr>
      </w:pPr>
      <w:ins w:id="140" w:author="RWS" w:date="2026-01-29T10:37:00Z">
        <w:r w:rsidRPr="004401AB">
          <w:rPr>
            <w:szCs w:val="22"/>
          </w:rPr>
          <w:t>Franza</w:t>
        </w:r>
      </w:ins>
      <w:del w:id="141" w:author="RWS" w:date="2026-01-29T10:37:00Z">
        <w:r w:rsidR="00B91419" w:rsidRPr="004401AB" w:rsidDel="00E27ADD">
          <w:delText xml:space="preserve">Roche Registration GmbH </w:delText>
        </w:r>
      </w:del>
    </w:p>
    <w:p w14:paraId="5255E748" w14:textId="7C1878DA" w:rsidR="00B91419" w:rsidRPr="004401AB" w:rsidDel="00E27ADD" w:rsidRDefault="00B91419">
      <w:pPr>
        <w:rPr>
          <w:del w:id="142" w:author="RWS" w:date="2026-01-29T10:37:00Z"/>
        </w:rPr>
      </w:pPr>
      <w:del w:id="143" w:author="RWS" w:date="2026-01-29T10:37:00Z">
        <w:r w:rsidRPr="004401AB" w:rsidDel="00E27ADD">
          <w:delText>Emil-Barell-Strasse 1</w:delText>
        </w:r>
      </w:del>
    </w:p>
    <w:p w14:paraId="449685A1" w14:textId="466E19A2" w:rsidR="00B91419" w:rsidRPr="004401AB" w:rsidDel="00E27ADD" w:rsidRDefault="00B91419">
      <w:pPr>
        <w:rPr>
          <w:del w:id="144" w:author="RWS" w:date="2026-01-29T10:37:00Z"/>
        </w:rPr>
      </w:pPr>
      <w:del w:id="145" w:author="RWS" w:date="2026-01-29T10:37:00Z">
        <w:r w:rsidRPr="004401AB" w:rsidDel="00E27ADD">
          <w:delText>79639 Grenzach-Wyhlen</w:delText>
        </w:r>
      </w:del>
    </w:p>
    <w:p w14:paraId="5D914E79" w14:textId="08DA3F83" w:rsidR="00B91419" w:rsidRPr="004401AB" w:rsidRDefault="00B91419">
      <w:del w:id="146" w:author="RWS" w:date="2026-01-29T10:37:00Z">
        <w:r w:rsidRPr="004401AB" w:rsidDel="00E27ADD">
          <w:delText>Il-Ġermanja</w:delText>
        </w:r>
      </w:del>
    </w:p>
    <w:p w14:paraId="2A7C61C2" w14:textId="77777777" w:rsidR="00B91419" w:rsidRPr="004401AB" w:rsidRDefault="00B91419">
      <w:pPr>
        <w:spacing w:line="240" w:lineRule="exact"/>
        <w:rPr>
          <w:szCs w:val="24"/>
        </w:rPr>
      </w:pPr>
    </w:p>
    <w:p w14:paraId="00BF153D" w14:textId="77777777" w:rsidR="00B91419" w:rsidRPr="004401AB" w:rsidRDefault="00B91419">
      <w:pPr>
        <w:spacing w:line="240" w:lineRule="exact"/>
        <w:rPr>
          <w:szCs w:val="24"/>
        </w:rPr>
      </w:pPr>
    </w:p>
    <w:p w14:paraId="3D9E7CC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0424EFC7" w14:textId="77777777" w:rsidR="00B91419" w:rsidRPr="004401AB" w:rsidRDefault="00B91419">
      <w:pPr>
        <w:spacing w:line="240" w:lineRule="exact"/>
        <w:rPr>
          <w:szCs w:val="22"/>
        </w:rPr>
      </w:pPr>
    </w:p>
    <w:p w14:paraId="180F674F" w14:textId="77777777" w:rsidR="00B91419" w:rsidRPr="004401AB" w:rsidRDefault="00B91419">
      <w:r w:rsidRPr="004401AB">
        <w:rPr>
          <w:rFonts w:eastAsia="MS Mincho"/>
        </w:rPr>
        <w:t xml:space="preserve">EU/1/11/667/017 </w:t>
      </w:r>
      <w:r w:rsidRPr="004401AB">
        <w:rPr>
          <w:szCs w:val="22"/>
        </w:rPr>
        <w:t xml:space="preserve">252 </w:t>
      </w:r>
      <w:r w:rsidRPr="004401AB">
        <w:rPr>
          <w:rFonts w:eastAsia="MS Mincho"/>
        </w:rPr>
        <w:t>pillola</w:t>
      </w:r>
      <w:r w:rsidRPr="004401AB">
        <w:rPr>
          <w:szCs w:val="22"/>
        </w:rPr>
        <w:t xml:space="preserve"> (3 x 84)</w:t>
      </w:r>
    </w:p>
    <w:p w14:paraId="21FAF627" w14:textId="77777777" w:rsidR="00B91419" w:rsidRPr="004401AB" w:rsidRDefault="00B91419">
      <w:pPr>
        <w:spacing w:line="240" w:lineRule="exact"/>
        <w:rPr>
          <w:szCs w:val="22"/>
        </w:rPr>
      </w:pPr>
    </w:p>
    <w:p w14:paraId="33C1EF57" w14:textId="77777777" w:rsidR="00B91419" w:rsidRPr="004401AB" w:rsidRDefault="00B91419">
      <w:pPr>
        <w:spacing w:line="240" w:lineRule="exact"/>
        <w:rPr>
          <w:szCs w:val="22"/>
        </w:rPr>
      </w:pPr>
    </w:p>
    <w:p w14:paraId="3207A6C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6A96401D" w14:textId="77777777" w:rsidR="00B91419" w:rsidRPr="004401AB" w:rsidRDefault="00B91419">
      <w:pPr>
        <w:spacing w:line="240" w:lineRule="exact"/>
        <w:rPr>
          <w:szCs w:val="24"/>
        </w:rPr>
      </w:pPr>
    </w:p>
    <w:p w14:paraId="2126833C" w14:textId="4B7CD7BF" w:rsidR="00B91419" w:rsidRPr="004401AB" w:rsidRDefault="00B91419">
      <w:pPr>
        <w:spacing w:line="240" w:lineRule="exact"/>
      </w:pPr>
      <w:r w:rsidRPr="004401AB">
        <w:rPr>
          <w:szCs w:val="24"/>
          <w:lang w:eastAsia="en-US"/>
        </w:rPr>
        <w:t>Lot</w:t>
      </w:r>
    </w:p>
    <w:p w14:paraId="5D856172" w14:textId="77777777" w:rsidR="00B91419" w:rsidRPr="004401AB" w:rsidRDefault="00B91419">
      <w:pPr>
        <w:spacing w:line="240" w:lineRule="exact"/>
        <w:rPr>
          <w:szCs w:val="24"/>
        </w:rPr>
      </w:pPr>
    </w:p>
    <w:p w14:paraId="60F84BA5" w14:textId="77777777" w:rsidR="00B91419" w:rsidRPr="004401AB" w:rsidRDefault="00B91419">
      <w:pPr>
        <w:spacing w:line="240" w:lineRule="exact"/>
        <w:rPr>
          <w:szCs w:val="24"/>
        </w:rPr>
      </w:pPr>
    </w:p>
    <w:p w14:paraId="307AF51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78199918" w14:textId="77777777" w:rsidR="00B91419" w:rsidRPr="004401AB" w:rsidRDefault="00B91419">
      <w:pPr>
        <w:spacing w:line="240" w:lineRule="exact"/>
        <w:rPr>
          <w:szCs w:val="24"/>
        </w:rPr>
      </w:pPr>
    </w:p>
    <w:p w14:paraId="091325D5" w14:textId="77777777" w:rsidR="00B91419" w:rsidRPr="004401AB" w:rsidRDefault="00B91419">
      <w:pPr>
        <w:spacing w:line="240" w:lineRule="exact"/>
        <w:rPr>
          <w:szCs w:val="24"/>
        </w:rPr>
      </w:pPr>
    </w:p>
    <w:p w14:paraId="3E9F167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782D0AD9" w14:textId="77777777" w:rsidR="00B91419" w:rsidRPr="004401AB" w:rsidRDefault="00B91419">
      <w:pPr>
        <w:spacing w:line="240" w:lineRule="exact"/>
        <w:rPr>
          <w:szCs w:val="24"/>
        </w:rPr>
      </w:pPr>
    </w:p>
    <w:p w14:paraId="73061533" w14:textId="77777777" w:rsidR="00B91419" w:rsidRPr="004401AB" w:rsidRDefault="00B91419">
      <w:pPr>
        <w:spacing w:line="240" w:lineRule="exact"/>
        <w:rPr>
          <w:szCs w:val="24"/>
        </w:rPr>
      </w:pPr>
    </w:p>
    <w:p w14:paraId="4B6834C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77BE45E8" w14:textId="77777777" w:rsidR="00B91419" w:rsidRPr="004401AB" w:rsidRDefault="00B91419">
      <w:pPr>
        <w:spacing w:line="240" w:lineRule="exact"/>
        <w:rPr>
          <w:szCs w:val="24"/>
        </w:rPr>
      </w:pPr>
    </w:p>
    <w:p w14:paraId="598CC047" w14:textId="77777777" w:rsidR="00B91419" w:rsidRPr="004401AB" w:rsidRDefault="00B91419">
      <w:pPr>
        <w:spacing w:line="240" w:lineRule="exact"/>
      </w:pPr>
      <w:r w:rsidRPr="004401AB">
        <w:rPr>
          <w:szCs w:val="24"/>
          <w:lang w:eastAsia="en-US"/>
        </w:rPr>
        <w:t>pilloli esbriet 267 mg</w:t>
      </w:r>
      <w:r w:rsidRPr="004401AB">
        <w:rPr>
          <w:szCs w:val="24"/>
        </w:rPr>
        <w:t xml:space="preserve"> </w:t>
      </w:r>
    </w:p>
    <w:p w14:paraId="07B94C52" w14:textId="77777777" w:rsidR="00B91419" w:rsidRPr="004401AB" w:rsidRDefault="00B91419">
      <w:pPr>
        <w:spacing w:line="240" w:lineRule="exact"/>
        <w:rPr>
          <w:szCs w:val="24"/>
        </w:rPr>
      </w:pPr>
    </w:p>
    <w:p w14:paraId="6AB1A82C" w14:textId="77777777" w:rsidR="00B91419" w:rsidRPr="004401AB" w:rsidRDefault="00B91419">
      <w:pPr>
        <w:spacing w:line="240" w:lineRule="exact"/>
        <w:rPr>
          <w:szCs w:val="24"/>
        </w:rPr>
      </w:pPr>
    </w:p>
    <w:p w14:paraId="3C8D9DA4"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1FE56782" w14:textId="77777777" w:rsidR="00B91419" w:rsidRPr="004401AB" w:rsidRDefault="00B91419">
      <w:pPr>
        <w:rPr>
          <w:b/>
          <w:szCs w:val="22"/>
          <w:lang w:eastAsia="en-US"/>
        </w:rPr>
      </w:pPr>
    </w:p>
    <w:p w14:paraId="3EC0B247" w14:textId="77777777" w:rsidR="00B91419" w:rsidRPr="004401AB" w:rsidRDefault="00B91419">
      <w:r>
        <w:rPr>
          <w:highlight w:val="lightGray"/>
          <w:lang w:eastAsia="en-US"/>
        </w:rPr>
        <w:t>barcode 2D li jkollu l-identifikatur uniku inkluż.</w:t>
      </w:r>
    </w:p>
    <w:p w14:paraId="018435A6" w14:textId="77777777" w:rsidR="00B91419" w:rsidRPr="004401AB" w:rsidRDefault="00B91419">
      <w:pPr>
        <w:rPr>
          <w:szCs w:val="22"/>
          <w:shd w:val="clear" w:color="auto" w:fill="CCCCCC"/>
          <w:lang w:eastAsia="en-US"/>
        </w:rPr>
      </w:pPr>
    </w:p>
    <w:p w14:paraId="480ACB57" w14:textId="77777777" w:rsidR="00B91419" w:rsidRPr="004401AB" w:rsidRDefault="00B91419">
      <w:pPr>
        <w:rPr>
          <w:szCs w:val="22"/>
          <w:shd w:val="clear" w:color="auto" w:fill="CCCCCC"/>
          <w:lang w:eastAsia="en-US"/>
        </w:rPr>
      </w:pPr>
    </w:p>
    <w:p w14:paraId="61279E9F"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47FD3325" w14:textId="77777777" w:rsidR="00B91419" w:rsidRPr="004401AB" w:rsidRDefault="00B91419">
      <w:pPr>
        <w:rPr>
          <w:b/>
          <w:szCs w:val="22"/>
          <w:lang w:eastAsia="en-US"/>
        </w:rPr>
      </w:pPr>
    </w:p>
    <w:p w14:paraId="579FF62B" w14:textId="77777777" w:rsidR="00B91419" w:rsidRPr="004401AB" w:rsidRDefault="00B91419">
      <w:r w:rsidRPr="004401AB">
        <w:t>PC</w:t>
      </w:r>
    </w:p>
    <w:p w14:paraId="2EB3C6C2" w14:textId="77777777" w:rsidR="00B91419" w:rsidRPr="004401AB" w:rsidRDefault="00B91419">
      <w:r w:rsidRPr="004401AB">
        <w:t>SN</w:t>
      </w:r>
    </w:p>
    <w:p w14:paraId="41DCD2F9" w14:textId="77777777" w:rsidR="00B91419" w:rsidRPr="004401AB" w:rsidRDefault="00B91419">
      <w:r w:rsidRPr="004401AB">
        <w:t>NN</w:t>
      </w:r>
    </w:p>
    <w:p w14:paraId="4F9673C5" w14:textId="77777777" w:rsidR="00B91419" w:rsidRPr="004401AB" w:rsidRDefault="00B91419">
      <w:pPr>
        <w:rPr>
          <w:szCs w:val="22"/>
        </w:rPr>
      </w:pPr>
    </w:p>
    <w:p w14:paraId="59E43A2F" w14:textId="77777777" w:rsidR="00B91419" w:rsidRPr="004401AB" w:rsidRDefault="00902448" w:rsidP="00283E55">
      <w:pPr>
        <w:rPr>
          <w:szCs w:val="22"/>
        </w:rPr>
      </w:pPr>
      <w:r w:rsidRPr="004401AB">
        <w:br w:type="page"/>
      </w:r>
    </w:p>
    <w:p w14:paraId="23991350"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4286AFAA"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440DF129"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KARTUNA Pilloli Miksija b’Rita f’Folji</w:t>
      </w:r>
    </w:p>
    <w:p w14:paraId="65E99B04" w14:textId="77777777" w:rsidR="00B91419" w:rsidRPr="004401AB" w:rsidRDefault="00B91419">
      <w:pPr>
        <w:shd w:val="clear" w:color="auto" w:fill="FFFFFF"/>
        <w:tabs>
          <w:tab w:val="left" w:pos="720"/>
        </w:tabs>
        <w:spacing w:line="240" w:lineRule="exact"/>
        <w:rPr>
          <w:bCs/>
          <w:szCs w:val="24"/>
        </w:rPr>
      </w:pPr>
    </w:p>
    <w:p w14:paraId="4DECE296" w14:textId="77777777" w:rsidR="00B91419" w:rsidRPr="004401AB" w:rsidRDefault="00B91419">
      <w:pPr>
        <w:shd w:val="clear" w:color="auto" w:fill="FFFFFF"/>
        <w:tabs>
          <w:tab w:val="left" w:pos="720"/>
        </w:tabs>
        <w:spacing w:line="240" w:lineRule="exact"/>
        <w:rPr>
          <w:bCs/>
          <w:szCs w:val="24"/>
        </w:rPr>
      </w:pPr>
    </w:p>
    <w:p w14:paraId="13BD712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65ABBFA2" w14:textId="77777777" w:rsidR="00B91419" w:rsidRPr="004401AB" w:rsidRDefault="00B91419">
      <w:pPr>
        <w:spacing w:line="240" w:lineRule="exact"/>
        <w:rPr>
          <w:szCs w:val="24"/>
        </w:rPr>
      </w:pPr>
    </w:p>
    <w:p w14:paraId="08E3A676" w14:textId="77777777" w:rsidR="00B91419" w:rsidRPr="004401AB" w:rsidRDefault="00B91419">
      <w:r w:rsidRPr="004401AB">
        <w:rPr>
          <w:lang w:eastAsia="en-US"/>
        </w:rPr>
        <w:t>Esbriet 801 mg pilloli miksija b’rita</w:t>
      </w:r>
      <w:r w:rsidRPr="004401AB">
        <w:t xml:space="preserve"> </w:t>
      </w:r>
    </w:p>
    <w:p w14:paraId="2075B2F8" w14:textId="77777777" w:rsidR="00B91419" w:rsidRPr="004401AB" w:rsidRDefault="00B91419"/>
    <w:p w14:paraId="5E5F8D1D"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12B57425" w14:textId="77777777" w:rsidR="00B91419" w:rsidRPr="004401AB" w:rsidRDefault="00B91419">
      <w:pPr>
        <w:spacing w:line="240" w:lineRule="exact"/>
        <w:rPr>
          <w:szCs w:val="24"/>
        </w:rPr>
      </w:pPr>
    </w:p>
    <w:p w14:paraId="5635646A" w14:textId="77777777" w:rsidR="00B91419" w:rsidRPr="004401AB" w:rsidRDefault="00B91419">
      <w:pPr>
        <w:spacing w:line="240" w:lineRule="exact"/>
        <w:rPr>
          <w:szCs w:val="24"/>
        </w:rPr>
      </w:pPr>
    </w:p>
    <w:p w14:paraId="595A207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719BFC32" w14:textId="77777777" w:rsidR="00B91419" w:rsidRPr="004401AB" w:rsidRDefault="00B91419">
      <w:pPr>
        <w:spacing w:line="240" w:lineRule="exact"/>
        <w:rPr>
          <w:b/>
          <w:szCs w:val="24"/>
        </w:rPr>
      </w:pPr>
    </w:p>
    <w:p w14:paraId="08270640" w14:textId="77777777" w:rsidR="00B91419" w:rsidRPr="004401AB" w:rsidRDefault="00B91419">
      <w:pPr>
        <w:spacing w:line="240" w:lineRule="exact"/>
      </w:pPr>
      <w:r w:rsidRPr="004401AB">
        <w:rPr>
          <w:szCs w:val="24"/>
          <w:lang w:eastAsia="en-US"/>
        </w:rPr>
        <w:t>Kull pillola fiha 801 mg ta’ pirfenidone.</w:t>
      </w:r>
    </w:p>
    <w:p w14:paraId="5C2770EF" w14:textId="77777777" w:rsidR="00B91419" w:rsidRPr="004401AB" w:rsidRDefault="00B91419">
      <w:pPr>
        <w:spacing w:line="240" w:lineRule="exact"/>
        <w:rPr>
          <w:szCs w:val="24"/>
        </w:rPr>
      </w:pPr>
    </w:p>
    <w:p w14:paraId="702456B0" w14:textId="77777777" w:rsidR="00B91419" w:rsidRPr="004401AB" w:rsidRDefault="00B91419">
      <w:pPr>
        <w:spacing w:line="240" w:lineRule="exact"/>
        <w:rPr>
          <w:szCs w:val="24"/>
        </w:rPr>
      </w:pPr>
    </w:p>
    <w:p w14:paraId="3D1EA44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5B915238" w14:textId="77777777" w:rsidR="00B91419" w:rsidRPr="004401AB" w:rsidRDefault="00B91419">
      <w:pPr>
        <w:spacing w:line="240" w:lineRule="exact"/>
        <w:rPr>
          <w:szCs w:val="24"/>
        </w:rPr>
      </w:pPr>
    </w:p>
    <w:p w14:paraId="710C160B" w14:textId="77777777" w:rsidR="00B91419" w:rsidRPr="004401AB" w:rsidRDefault="00B91419">
      <w:pPr>
        <w:spacing w:line="240" w:lineRule="exact"/>
        <w:rPr>
          <w:szCs w:val="24"/>
        </w:rPr>
      </w:pPr>
    </w:p>
    <w:p w14:paraId="77B68CD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314532A0" w14:textId="77777777" w:rsidR="00B91419" w:rsidRPr="004401AB" w:rsidRDefault="00B91419">
      <w:pPr>
        <w:spacing w:line="240" w:lineRule="exact"/>
        <w:rPr>
          <w:szCs w:val="24"/>
        </w:rPr>
      </w:pPr>
    </w:p>
    <w:p w14:paraId="46B3F1FA" w14:textId="77777777" w:rsidR="00B91419" w:rsidRPr="004401AB" w:rsidRDefault="00B91419">
      <w:pPr>
        <w:spacing w:line="240" w:lineRule="exact"/>
      </w:pPr>
      <w:r>
        <w:rPr>
          <w:szCs w:val="22"/>
          <w:highlight w:val="lightGray"/>
          <w:lang w:eastAsia="en-US"/>
        </w:rPr>
        <w:t>Pilloli miksija b’rita</w:t>
      </w:r>
    </w:p>
    <w:p w14:paraId="0056D319" w14:textId="77777777" w:rsidR="00B91419" w:rsidRPr="004401AB" w:rsidRDefault="00B91419">
      <w:pPr>
        <w:spacing w:line="240" w:lineRule="exact"/>
        <w:rPr>
          <w:szCs w:val="22"/>
        </w:rPr>
      </w:pPr>
    </w:p>
    <w:p w14:paraId="1DED204E" w14:textId="77777777" w:rsidR="00B91419" w:rsidRPr="004401AB" w:rsidRDefault="00B91419">
      <w:pPr>
        <w:spacing w:line="240" w:lineRule="exact"/>
      </w:pPr>
      <w:r w:rsidRPr="004401AB">
        <w:t xml:space="preserve">4 folji li kull waħda fiha 21 </w:t>
      </w:r>
      <w:r w:rsidRPr="004401AB">
        <w:rPr>
          <w:szCs w:val="24"/>
          <w:lang w:eastAsia="en-US"/>
        </w:rPr>
        <w:t xml:space="preserve">pillola miksija b’rita </w:t>
      </w:r>
      <w:r w:rsidRPr="004401AB">
        <w:t>(84 b’kollox)</w:t>
      </w:r>
    </w:p>
    <w:p w14:paraId="2CFD08FC" w14:textId="77777777" w:rsidR="00B91419" w:rsidRPr="004401AB" w:rsidRDefault="00B91419">
      <w:pPr>
        <w:spacing w:line="240" w:lineRule="exact"/>
        <w:rPr>
          <w:szCs w:val="22"/>
        </w:rPr>
      </w:pPr>
    </w:p>
    <w:p w14:paraId="024E79B4" w14:textId="77777777" w:rsidR="00B91419" w:rsidRPr="004401AB" w:rsidRDefault="00B91419">
      <w:pPr>
        <w:spacing w:line="240" w:lineRule="exact"/>
        <w:rPr>
          <w:szCs w:val="22"/>
        </w:rPr>
      </w:pPr>
    </w:p>
    <w:p w14:paraId="179F8CD0"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5EE9D7A9" w14:textId="77777777" w:rsidR="00B91419" w:rsidRPr="004401AB" w:rsidRDefault="00B91419">
      <w:pPr>
        <w:spacing w:line="240" w:lineRule="exact"/>
        <w:rPr>
          <w:i/>
          <w:szCs w:val="24"/>
        </w:rPr>
      </w:pPr>
    </w:p>
    <w:p w14:paraId="4C0365E8" w14:textId="77777777" w:rsidR="00B91419" w:rsidRPr="004401AB" w:rsidRDefault="00B91419">
      <w:pPr>
        <w:spacing w:line="240" w:lineRule="exact"/>
      </w:pPr>
      <w:r w:rsidRPr="004401AB">
        <w:rPr>
          <w:szCs w:val="24"/>
          <w:lang w:eastAsia="en-US"/>
        </w:rPr>
        <w:t>Aqra l-fuljett ta’ tagħrif qabel l-użu</w:t>
      </w:r>
    </w:p>
    <w:p w14:paraId="39694442" w14:textId="77777777" w:rsidR="00B91419" w:rsidRPr="004401AB" w:rsidRDefault="00B91419">
      <w:pPr>
        <w:spacing w:line="240" w:lineRule="exact"/>
      </w:pPr>
      <w:r w:rsidRPr="004401AB">
        <w:rPr>
          <w:szCs w:val="24"/>
          <w:lang w:eastAsia="en-US"/>
        </w:rPr>
        <w:t>Użu orali</w:t>
      </w:r>
    </w:p>
    <w:p w14:paraId="166C5CB0" w14:textId="77777777" w:rsidR="00B91419" w:rsidRPr="004401AB" w:rsidRDefault="00B91419">
      <w:pPr>
        <w:spacing w:line="240" w:lineRule="exact"/>
        <w:rPr>
          <w:szCs w:val="24"/>
        </w:rPr>
      </w:pPr>
    </w:p>
    <w:p w14:paraId="562C9511" w14:textId="77777777" w:rsidR="00B91419" w:rsidRPr="004401AB" w:rsidRDefault="00B91419">
      <w:pPr>
        <w:spacing w:line="240" w:lineRule="exact"/>
        <w:rPr>
          <w:szCs w:val="24"/>
        </w:rPr>
      </w:pPr>
    </w:p>
    <w:p w14:paraId="075F91C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78696380" w14:textId="77777777" w:rsidR="00B91419" w:rsidRPr="004401AB" w:rsidRDefault="00B91419">
      <w:pPr>
        <w:spacing w:line="240" w:lineRule="exact"/>
        <w:rPr>
          <w:szCs w:val="24"/>
        </w:rPr>
      </w:pPr>
    </w:p>
    <w:p w14:paraId="7E1B1344" w14:textId="77777777" w:rsidR="00B91419" w:rsidRPr="004401AB" w:rsidRDefault="00B91419">
      <w:pPr>
        <w:spacing w:line="240" w:lineRule="exact"/>
      </w:pPr>
      <w:r w:rsidRPr="004401AB">
        <w:rPr>
          <w:szCs w:val="24"/>
          <w:lang w:eastAsia="en-US"/>
        </w:rPr>
        <w:t>Żomm fejn ma jidhirx u ma jintlaħaqx mit-tfal</w:t>
      </w:r>
    </w:p>
    <w:p w14:paraId="6FBF1BF3" w14:textId="77777777" w:rsidR="00B91419" w:rsidRPr="004401AB" w:rsidRDefault="00B91419">
      <w:pPr>
        <w:spacing w:line="240" w:lineRule="exact"/>
        <w:rPr>
          <w:szCs w:val="24"/>
        </w:rPr>
      </w:pPr>
    </w:p>
    <w:p w14:paraId="11A02A0C" w14:textId="77777777" w:rsidR="00B91419" w:rsidRPr="004401AB" w:rsidRDefault="00B91419">
      <w:pPr>
        <w:spacing w:line="240" w:lineRule="exact"/>
        <w:rPr>
          <w:szCs w:val="24"/>
        </w:rPr>
      </w:pPr>
    </w:p>
    <w:p w14:paraId="4879D01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043027D9" w14:textId="77777777" w:rsidR="00B91419" w:rsidRPr="004401AB" w:rsidRDefault="00B91419">
      <w:pPr>
        <w:spacing w:line="240" w:lineRule="exact"/>
        <w:rPr>
          <w:szCs w:val="24"/>
        </w:rPr>
      </w:pPr>
    </w:p>
    <w:p w14:paraId="46755320" w14:textId="77777777" w:rsidR="00B91419" w:rsidRPr="004401AB" w:rsidRDefault="00B91419">
      <w:pPr>
        <w:autoSpaceDE w:val="0"/>
        <w:spacing w:line="240" w:lineRule="exact"/>
        <w:rPr>
          <w:szCs w:val="24"/>
        </w:rPr>
      </w:pPr>
    </w:p>
    <w:p w14:paraId="1E02BB4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69D88084" w14:textId="77777777" w:rsidR="00B91419" w:rsidRPr="004401AB" w:rsidRDefault="00B91419">
      <w:pPr>
        <w:spacing w:line="240" w:lineRule="exact"/>
        <w:rPr>
          <w:i/>
          <w:szCs w:val="24"/>
        </w:rPr>
      </w:pPr>
    </w:p>
    <w:p w14:paraId="31C73859" w14:textId="0F6D998D" w:rsidR="00B91419" w:rsidRPr="004401AB" w:rsidRDefault="00C55459">
      <w:pPr>
        <w:spacing w:line="240" w:lineRule="exact"/>
      </w:pPr>
      <w:r w:rsidRPr="004401AB">
        <w:rPr>
          <w:szCs w:val="24"/>
        </w:rPr>
        <w:t>EXP</w:t>
      </w:r>
    </w:p>
    <w:p w14:paraId="42C9737E" w14:textId="77777777" w:rsidR="00B91419" w:rsidRPr="004401AB" w:rsidRDefault="00B91419">
      <w:pPr>
        <w:spacing w:line="240" w:lineRule="exact"/>
        <w:rPr>
          <w:szCs w:val="24"/>
        </w:rPr>
      </w:pPr>
    </w:p>
    <w:p w14:paraId="4560755A" w14:textId="77777777" w:rsidR="00B91419" w:rsidRPr="004401AB" w:rsidRDefault="00B91419">
      <w:pPr>
        <w:spacing w:line="240" w:lineRule="exact"/>
        <w:rPr>
          <w:szCs w:val="24"/>
        </w:rPr>
      </w:pPr>
    </w:p>
    <w:p w14:paraId="2082C99A"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9.</w:t>
      </w:r>
      <w:r w:rsidRPr="004401AB">
        <w:rPr>
          <w:b/>
          <w:szCs w:val="24"/>
        </w:rPr>
        <w:tab/>
        <w:t>KONDIZZJONIJIET SPEĊJALI TA’ KIF JINĦAŻEN</w:t>
      </w:r>
    </w:p>
    <w:p w14:paraId="547CCC7F" w14:textId="77777777" w:rsidR="00B91419" w:rsidRPr="004401AB" w:rsidRDefault="00B91419">
      <w:pPr>
        <w:keepNext/>
        <w:keepLines/>
        <w:spacing w:line="240" w:lineRule="exact"/>
        <w:rPr>
          <w:szCs w:val="24"/>
        </w:rPr>
      </w:pPr>
    </w:p>
    <w:p w14:paraId="52BDFCC7" w14:textId="77777777" w:rsidR="00B91419" w:rsidRPr="004401AB" w:rsidRDefault="00B91419">
      <w:pPr>
        <w:keepNext/>
        <w:keepLines/>
        <w:spacing w:line="240" w:lineRule="exact"/>
        <w:ind w:left="567" w:hanging="567"/>
        <w:rPr>
          <w:szCs w:val="24"/>
        </w:rPr>
      </w:pPr>
    </w:p>
    <w:p w14:paraId="5D97338F"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0CA1E9EA" w14:textId="77777777" w:rsidR="00B91419" w:rsidRPr="004401AB" w:rsidRDefault="00B91419">
      <w:pPr>
        <w:keepNext/>
        <w:keepLines/>
        <w:spacing w:line="240" w:lineRule="exact"/>
        <w:rPr>
          <w:b/>
          <w:szCs w:val="24"/>
        </w:rPr>
      </w:pPr>
    </w:p>
    <w:p w14:paraId="3A977E3D" w14:textId="77777777" w:rsidR="00B91419" w:rsidRPr="004401AB" w:rsidRDefault="00B91419">
      <w:pPr>
        <w:keepNext/>
        <w:keepLines/>
        <w:spacing w:line="240" w:lineRule="exact"/>
        <w:rPr>
          <w:b/>
          <w:szCs w:val="24"/>
        </w:rPr>
      </w:pPr>
    </w:p>
    <w:p w14:paraId="60D2C7E5"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114B7EF3" w14:textId="77777777" w:rsidR="00B91419" w:rsidRPr="004401AB" w:rsidRDefault="00B91419">
      <w:pPr>
        <w:keepNext/>
        <w:keepLines/>
        <w:spacing w:line="240" w:lineRule="exact"/>
        <w:rPr>
          <w:b/>
          <w:szCs w:val="24"/>
        </w:rPr>
      </w:pPr>
    </w:p>
    <w:p w14:paraId="53447B2A" w14:textId="77777777" w:rsidR="00E27ADD" w:rsidRPr="004401AB" w:rsidRDefault="00E27ADD" w:rsidP="00E27ADD">
      <w:pPr>
        <w:keepNext/>
        <w:keepLines/>
        <w:rPr>
          <w:ins w:id="147" w:author="RWS" w:date="2026-01-29T10:37:00Z"/>
          <w:szCs w:val="22"/>
        </w:rPr>
      </w:pPr>
      <w:ins w:id="148" w:author="RWS" w:date="2026-01-29T10:37:00Z">
        <w:r w:rsidRPr="004401AB">
          <w:rPr>
            <w:szCs w:val="22"/>
          </w:rPr>
          <w:t>H.A.C. Pharma</w:t>
        </w:r>
      </w:ins>
    </w:p>
    <w:p w14:paraId="0535CBB5" w14:textId="77777777" w:rsidR="00E27ADD" w:rsidRPr="004401AB" w:rsidRDefault="00E27ADD" w:rsidP="00E27ADD">
      <w:pPr>
        <w:keepNext/>
        <w:keepLines/>
        <w:rPr>
          <w:ins w:id="149" w:author="RWS" w:date="2026-01-29T10:37:00Z"/>
          <w:szCs w:val="22"/>
        </w:rPr>
      </w:pPr>
      <w:ins w:id="150" w:author="RWS" w:date="2026-01-29T10:37:00Z">
        <w:r w:rsidRPr="004401AB">
          <w:rPr>
            <w:szCs w:val="22"/>
          </w:rPr>
          <w:t>Péricentre 2</w:t>
        </w:r>
      </w:ins>
    </w:p>
    <w:p w14:paraId="7BD4A33C" w14:textId="77777777" w:rsidR="00E27ADD" w:rsidRPr="004401AB" w:rsidRDefault="00E27ADD" w:rsidP="00E27ADD">
      <w:pPr>
        <w:keepNext/>
        <w:keepLines/>
        <w:rPr>
          <w:ins w:id="151" w:author="RWS" w:date="2026-01-29T10:37:00Z"/>
          <w:szCs w:val="22"/>
        </w:rPr>
      </w:pPr>
      <w:ins w:id="152" w:author="RWS" w:date="2026-01-29T10:37:00Z">
        <w:r w:rsidRPr="004401AB">
          <w:rPr>
            <w:szCs w:val="22"/>
          </w:rPr>
          <w:t>43 Avenue de la Côte de Nacre</w:t>
        </w:r>
      </w:ins>
    </w:p>
    <w:p w14:paraId="278735C0" w14:textId="77777777" w:rsidR="00E27ADD" w:rsidRPr="004401AB" w:rsidRDefault="00E27ADD" w:rsidP="00E27ADD">
      <w:pPr>
        <w:keepNext/>
        <w:keepLines/>
        <w:rPr>
          <w:ins w:id="153" w:author="RWS" w:date="2026-01-29T10:37:00Z"/>
          <w:szCs w:val="22"/>
        </w:rPr>
      </w:pPr>
      <w:ins w:id="154" w:author="RWS" w:date="2026-01-29T10:37:00Z">
        <w:r w:rsidRPr="004401AB">
          <w:rPr>
            <w:szCs w:val="22"/>
          </w:rPr>
          <w:t>14000 Caen</w:t>
        </w:r>
      </w:ins>
    </w:p>
    <w:p w14:paraId="1851F331" w14:textId="0925D175" w:rsidR="00B91419" w:rsidRPr="004401AB" w:rsidDel="00E27ADD" w:rsidRDefault="00E27ADD" w:rsidP="00E27ADD">
      <w:pPr>
        <w:rPr>
          <w:del w:id="155" w:author="RWS" w:date="2026-01-29T10:37:00Z"/>
        </w:rPr>
      </w:pPr>
      <w:ins w:id="156" w:author="RWS" w:date="2026-01-29T10:37:00Z">
        <w:r w:rsidRPr="004401AB">
          <w:rPr>
            <w:szCs w:val="22"/>
          </w:rPr>
          <w:t>Franza</w:t>
        </w:r>
      </w:ins>
      <w:del w:id="157" w:author="RWS" w:date="2026-01-29T10:37:00Z">
        <w:r w:rsidR="00B91419" w:rsidRPr="004401AB" w:rsidDel="00E27ADD">
          <w:delText xml:space="preserve">Roche Registration GmbH </w:delText>
        </w:r>
      </w:del>
    </w:p>
    <w:p w14:paraId="1AEB5A26" w14:textId="3E93A132" w:rsidR="00B91419" w:rsidRPr="004401AB" w:rsidDel="00E27ADD" w:rsidRDefault="00B91419">
      <w:pPr>
        <w:rPr>
          <w:del w:id="158" w:author="RWS" w:date="2026-01-29T10:37:00Z"/>
        </w:rPr>
      </w:pPr>
      <w:del w:id="159" w:author="RWS" w:date="2026-01-29T10:37:00Z">
        <w:r w:rsidRPr="004401AB" w:rsidDel="00E27ADD">
          <w:delText>Emil-Barell-Strasse 1</w:delText>
        </w:r>
      </w:del>
    </w:p>
    <w:p w14:paraId="51EE11E3" w14:textId="336D0E60" w:rsidR="00B91419" w:rsidRPr="004401AB" w:rsidDel="00E27ADD" w:rsidRDefault="00B91419">
      <w:pPr>
        <w:rPr>
          <w:del w:id="160" w:author="RWS" w:date="2026-01-29T10:37:00Z"/>
        </w:rPr>
      </w:pPr>
      <w:del w:id="161" w:author="RWS" w:date="2026-01-29T10:37:00Z">
        <w:r w:rsidRPr="004401AB" w:rsidDel="00E27ADD">
          <w:delText>79639 Grenzach-Wyhlen</w:delText>
        </w:r>
      </w:del>
    </w:p>
    <w:p w14:paraId="35310024" w14:textId="79CD47B2" w:rsidR="00B91419" w:rsidRPr="004401AB" w:rsidRDefault="00B91419">
      <w:del w:id="162" w:author="RWS" w:date="2026-01-29T10:37:00Z">
        <w:r w:rsidRPr="004401AB" w:rsidDel="00E27ADD">
          <w:delText>Il-Ġermanja</w:delText>
        </w:r>
      </w:del>
    </w:p>
    <w:p w14:paraId="33DF3447" w14:textId="77777777" w:rsidR="00B91419" w:rsidRPr="004401AB" w:rsidRDefault="00B91419">
      <w:pPr>
        <w:spacing w:line="240" w:lineRule="exact"/>
        <w:rPr>
          <w:szCs w:val="24"/>
        </w:rPr>
      </w:pPr>
    </w:p>
    <w:p w14:paraId="14E56169" w14:textId="77777777" w:rsidR="00B91419" w:rsidRPr="004401AB" w:rsidRDefault="00B91419">
      <w:pPr>
        <w:spacing w:line="240" w:lineRule="exact"/>
        <w:rPr>
          <w:szCs w:val="24"/>
        </w:rPr>
      </w:pPr>
    </w:p>
    <w:p w14:paraId="3ED6B5E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4E0D9166" w14:textId="77777777" w:rsidR="00B91419" w:rsidRPr="004401AB" w:rsidRDefault="00B91419">
      <w:pPr>
        <w:spacing w:line="240" w:lineRule="exact"/>
        <w:rPr>
          <w:szCs w:val="22"/>
        </w:rPr>
      </w:pPr>
    </w:p>
    <w:p w14:paraId="798FC327" w14:textId="77777777" w:rsidR="00B91419" w:rsidRPr="004401AB" w:rsidRDefault="00B91419">
      <w:r w:rsidRPr="004401AB">
        <w:rPr>
          <w:rFonts w:eastAsia="MS Mincho"/>
        </w:rPr>
        <w:t>EU/1/11/667/018 84 pillola (4 x 21)</w:t>
      </w:r>
    </w:p>
    <w:p w14:paraId="1B3EABDA" w14:textId="77777777" w:rsidR="00B91419" w:rsidRPr="004401AB" w:rsidRDefault="00B91419">
      <w:pPr>
        <w:spacing w:line="240" w:lineRule="exact"/>
        <w:rPr>
          <w:szCs w:val="22"/>
        </w:rPr>
      </w:pPr>
    </w:p>
    <w:p w14:paraId="4E538743" w14:textId="77777777" w:rsidR="00B91419" w:rsidRPr="004401AB" w:rsidRDefault="00B91419">
      <w:pPr>
        <w:spacing w:line="240" w:lineRule="exact"/>
        <w:rPr>
          <w:szCs w:val="22"/>
        </w:rPr>
      </w:pPr>
    </w:p>
    <w:p w14:paraId="7578F09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3BB326ED" w14:textId="77777777" w:rsidR="00B91419" w:rsidRPr="004401AB" w:rsidRDefault="00B91419">
      <w:pPr>
        <w:spacing w:line="240" w:lineRule="exact"/>
        <w:rPr>
          <w:szCs w:val="24"/>
        </w:rPr>
      </w:pPr>
    </w:p>
    <w:p w14:paraId="62E929FD" w14:textId="7AA85D8F" w:rsidR="00B91419" w:rsidRPr="004401AB" w:rsidRDefault="00B91419">
      <w:pPr>
        <w:spacing w:line="240" w:lineRule="exact"/>
      </w:pPr>
      <w:r w:rsidRPr="004401AB">
        <w:rPr>
          <w:szCs w:val="24"/>
          <w:lang w:eastAsia="en-US"/>
        </w:rPr>
        <w:t>Lot</w:t>
      </w:r>
    </w:p>
    <w:p w14:paraId="25FCAB39" w14:textId="77777777" w:rsidR="00B91419" w:rsidRPr="004401AB" w:rsidRDefault="00B91419">
      <w:pPr>
        <w:spacing w:line="240" w:lineRule="exact"/>
        <w:rPr>
          <w:szCs w:val="24"/>
        </w:rPr>
      </w:pPr>
    </w:p>
    <w:p w14:paraId="69417B27" w14:textId="77777777" w:rsidR="00B91419" w:rsidRPr="004401AB" w:rsidRDefault="00B91419">
      <w:pPr>
        <w:spacing w:line="240" w:lineRule="exact"/>
        <w:rPr>
          <w:szCs w:val="24"/>
        </w:rPr>
      </w:pPr>
    </w:p>
    <w:p w14:paraId="101E720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7B08DE0A" w14:textId="77777777" w:rsidR="00B91419" w:rsidRPr="004401AB" w:rsidRDefault="00B91419">
      <w:pPr>
        <w:spacing w:line="240" w:lineRule="exact"/>
        <w:rPr>
          <w:szCs w:val="24"/>
        </w:rPr>
      </w:pPr>
    </w:p>
    <w:p w14:paraId="1E3B16A1" w14:textId="77777777" w:rsidR="00B91419" w:rsidRPr="004401AB" w:rsidRDefault="00B91419">
      <w:pPr>
        <w:spacing w:line="240" w:lineRule="exact"/>
        <w:rPr>
          <w:szCs w:val="24"/>
        </w:rPr>
      </w:pPr>
    </w:p>
    <w:p w14:paraId="5BDFCEA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34084818" w14:textId="77777777" w:rsidR="00B91419" w:rsidRPr="004401AB" w:rsidRDefault="00B91419">
      <w:pPr>
        <w:spacing w:line="240" w:lineRule="exact"/>
        <w:rPr>
          <w:szCs w:val="24"/>
        </w:rPr>
      </w:pPr>
    </w:p>
    <w:p w14:paraId="3CC28F9E" w14:textId="77777777" w:rsidR="00B91419" w:rsidRPr="004401AB" w:rsidRDefault="00B91419">
      <w:pPr>
        <w:spacing w:line="240" w:lineRule="exact"/>
        <w:rPr>
          <w:szCs w:val="24"/>
        </w:rPr>
      </w:pPr>
    </w:p>
    <w:p w14:paraId="0F0C848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6E44161D" w14:textId="77777777" w:rsidR="00B91419" w:rsidRPr="004401AB" w:rsidRDefault="00B91419">
      <w:pPr>
        <w:spacing w:line="240" w:lineRule="exact"/>
        <w:rPr>
          <w:szCs w:val="24"/>
        </w:rPr>
      </w:pPr>
    </w:p>
    <w:p w14:paraId="45113ACA" w14:textId="77777777" w:rsidR="00B91419" w:rsidRPr="004401AB" w:rsidRDefault="00B91419">
      <w:pPr>
        <w:spacing w:line="240" w:lineRule="exact"/>
      </w:pPr>
      <w:r w:rsidRPr="004401AB">
        <w:rPr>
          <w:szCs w:val="24"/>
          <w:lang w:eastAsia="en-US"/>
        </w:rPr>
        <w:t>pilloli esbriet 801 mg</w:t>
      </w:r>
      <w:r w:rsidRPr="004401AB">
        <w:rPr>
          <w:szCs w:val="24"/>
        </w:rPr>
        <w:t xml:space="preserve"> </w:t>
      </w:r>
    </w:p>
    <w:p w14:paraId="410932B8" w14:textId="77777777" w:rsidR="00B91419" w:rsidRPr="004401AB" w:rsidRDefault="00B91419">
      <w:pPr>
        <w:spacing w:line="240" w:lineRule="exact"/>
        <w:rPr>
          <w:szCs w:val="24"/>
        </w:rPr>
      </w:pPr>
    </w:p>
    <w:p w14:paraId="18EBA6CC" w14:textId="77777777" w:rsidR="00B91419" w:rsidRPr="004401AB" w:rsidRDefault="00B91419">
      <w:pPr>
        <w:spacing w:line="240" w:lineRule="exact"/>
        <w:rPr>
          <w:szCs w:val="24"/>
        </w:rPr>
      </w:pPr>
    </w:p>
    <w:p w14:paraId="236A8D71"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49C0FDC5" w14:textId="77777777" w:rsidR="00B91419" w:rsidRPr="004401AB" w:rsidRDefault="00B91419">
      <w:pPr>
        <w:rPr>
          <w:b/>
          <w:szCs w:val="22"/>
          <w:lang w:eastAsia="en-US"/>
        </w:rPr>
      </w:pPr>
    </w:p>
    <w:p w14:paraId="0BD4409E" w14:textId="77777777" w:rsidR="00B91419" w:rsidRPr="004401AB" w:rsidRDefault="00B91419">
      <w:r>
        <w:rPr>
          <w:highlight w:val="lightGray"/>
          <w:lang w:eastAsia="en-US"/>
        </w:rPr>
        <w:t>barcode 2D li jkollu l-identifikatur uniku inkluż.</w:t>
      </w:r>
    </w:p>
    <w:p w14:paraId="68BF9CE7" w14:textId="77777777" w:rsidR="00B91419" w:rsidRPr="004401AB" w:rsidRDefault="00B91419">
      <w:pPr>
        <w:rPr>
          <w:szCs w:val="22"/>
          <w:shd w:val="clear" w:color="auto" w:fill="CCCCCC"/>
          <w:lang w:eastAsia="en-US"/>
        </w:rPr>
      </w:pPr>
    </w:p>
    <w:p w14:paraId="19F329E7" w14:textId="77777777" w:rsidR="00B91419" w:rsidRPr="004401AB" w:rsidRDefault="00B91419">
      <w:pPr>
        <w:rPr>
          <w:szCs w:val="22"/>
          <w:shd w:val="clear" w:color="auto" w:fill="CCCCCC"/>
          <w:lang w:eastAsia="en-US"/>
        </w:rPr>
      </w:pPr>
    </w:p>
    <w:p w14:paraId="209B508C"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016DC53C" w14:textId="77777777" w:rsidR="00B91419" w:rsidRPr="004401AB" w:rsidRDefault="00B91419">
      <w:pPr>
        <w:rPr>
          <w:b/>
          <w:szCs w:val="22"/>
          <w:lang w:eastAsia="en-US"/>
        </w:rPr>
      </w:pPr>
    </w:p>
    <w:p w14:paraId="6B342F04" w14:textId="77777777" w:rsidR="00B91419" w:rsidRPr="004401AB" w:rsidRDefault="00B91419">
      <w:r w:rsidRPr="004401AB">
        <w:t>PC</w:t>
      </w:r>
    </w:p>
    <w:p w14:paraId="4BFC8A57" w14:textId="77777777" w:rsidR="00B91419" w:rsidRPr="004401AB" w:rsidRDefault="00B91419">
      <w:r w:rsidRPr="004401AB">
        <w:t>SN</w:t>
      </w:r>
    </w:p>
    <w:p w14:paraId="3254018D" w14:textId="77777777" w:rsidR="00B91419" w:rsidRPr="004401AB" w:rsidRDefault="00B91419">
      <w:r w:rsidRPr="004401AB">
        <w:t>NN</w:t>
      </w:r>
    </w:p>
    <w:p w14:paraId="5BCC3ECF" w14:textId="77777777" w:rsidR="00B91419" w:rsidRPr="004401AB" w:rsidRDefault="00B91419">
      <w:pPr>
        <w:shd w:val="clear" w:color="auto" w:fill="FFFFFF"/>
        <w:spacing w:line="240" w:lineRule="exact"/>
        <w:rPr>
          <w:szCs w:val="22"/>
          <w:highlight w:val="yellow"/>
        </w:rPr>
      </w:pPr>
    </w:p>
    <w:p w14:paraId="45927B11" w14:textId="77777777" w:rsidR="00B91419" w:rsidRPr="004401AB" w:rsidRDefault="00902448" w:rsidP="00283E55">
      <w:pPr>
        <w:shd w:val="clear" w:color="auto" w:fill="FFFFFF"/>
        <w:spacing w:line="240" w:lineRule="exact"/>
        <w:rPr>
          <w:szCs w:val="22"/>
          <w:highlight w:val="yellow"/>
        </w:rPr>
      </w:pPr>
      <w:r w:rsidRPr="004401AB">
        <w:br w:type="page"/>
      </w:r>
    </w:p>
    <w:p w14:paraId="1F881C49"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43B1DF95"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19DB2069"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KARTUNA Pilloli miksija b’rita f’Folji Pakkett Multiplu ta’ 252 (INKLUŻA KAXXA BLU)</w:t>
      </w:r>
    </w:p>
    <w:p w14:paraId="0677285A" w14:textId="77777777" w:rsidR="00B91419" w:rsidRPr="004401AB" w:rsidRDefault="00B91419">
      <w:pPr>
        <w:shd w:val="clear" w:color="auto" w:fill="FFFFFF"/>
        <w:tabs>
          <w:tab w:val="left" w:pos="720"/>
        </w:tabs>
        <w:spacing w:line="240" w:lineRule="exact"/>
        <w:rPr>
          <w:bCs/>
          <w:szCs w:val="24"/>
        </w:rPr>
      </w:pPr>
    </w:p>
    <w:p w14:paraId="2453ADC2" w14:textId="77777777" w:rsidR="00B91419" w:rsidRPr="004401AB" w:rsidRDefault="00B91419">
      <w:pPr>
        <w:shd w:val="clear" w:color="auto" w:fill="FFFFFF"/>
        <w:tabs>
          <w:tab w:val="left" w:pos="720"/>
        </w:tabs>
        <w:spacing w:line="240" w:lineRule="exact"/>
        <w:rPr>
          <w:bCs/>
          <w:szCs w:val="24"/>
        </w:rPr>
      </w:pPr>
    </w:p>
    <w:p w14:paraId="393DB3A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0F21249F" w14:textId="77777777" w:rsidR="00B91419" w:rsidRPr="004401AB" w:rsidRDefault="00B91419">
      <w:pPr>
        <w:spacing w:line="240" w:lineRule="exact"/>
        <w:rPr>
          <w:szCs w:val="24"/>
        </w:rPr>
      </w:pPr>
    </w:p>
    <w:p w14:paraId="0586A847" w14:textId="77777777" w:rsidR="00B91419" w:rsidRPr="004401AB" w:rsidRDefault="00B91419">
      <w:r w:rsidRPr="004401AB">
        <w:rPr>
          <w:lang w:eastAsia="en-US"/>
        </w:rPr>
        <w:t>Esbriet 801 mg pilloli miksija b’rita</w:t>
      </w:r>
      <w:r w:rsidRPr="004401AB">
        <w:t xml:space="preserve"> </w:t>
      </w:r>
    </w:p>
    <w:p w14:paraId="19F26E55" w14:textId="77777777" w:rsidR="00B91419" w:rsidRPr="004401AB" w:rsidRDefault="00B91419"/>
    <w:p w14:paraId="047F71BF"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283B6F13" w14:textId="77777777" w:rsidR="00B91419" w:rsidRPr="004401AB" w:rsidRDefault="00B91419">
      <w:pPr>
        <w:spacing w:line="240" w:lineRule="exact"/>
        <w:rPr>
          <w:szCs w:val="24"/>
        </w:rPr>
      </w:pPr>
    </w:p>
    <w:p w14:paraId="0B20F8B5" w14:textId="77777777" w:rsidR="00B91419" w:rsidRPr="004401AB" w:rsidRDefault="00B91419">
      <w:pPr>
        <w:spacing w:line="240" w:lineRule="exact"/>
        <w:rPr>
          <w:szCs w:val="24"/>
        </w:rPr>
      </w:pPr>
    </w:p>
    <w:p w14:paraId="0AF1F23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7EE55C13" w14:textId="77777777" w:rsidR="00B91419" w:rsidRPr="004401AB" w:rsidRDefault="00B91419">
      <w:pPr>
        <w:spacing w:line="240" w:lineRule="exact"/>
        <w:rPr>
          <w:b/>
          <w:szCs w:val="24"/>
        </w:rPr>
      </w:pPr>
    </w:p>
    <w:p w14:paraId="400A4508" w14:textId="77777777" w:rsidR="00B91419" w:rsidRPr="004401AB" w:rsidRDefault="00B91419">
      <w:pPr>
        <w:spacing w:line="240" w:lineRule="exact"/>
      </w:pPr>
      <w:r w:rsidRPr="004401AB">
        <w:rPr>
          <w:szCs w:val="24"/>
          <w:lang w:eastAsia="en-US"/>
        </w:rPr>
        <w:t>Kull pillola fiha 801 mg ta’ pirfenidone.</w:t>
      </w:r>
    </w:p>
    <w:p w14:paraId="65070EC2" w14:textId="77777777" w:rsidR="00B91419" w:rsidRPr="004401AB" w:rsidRDefault="00B91419">
      <w:pPr>
        <w:spacing w:line="240" w:lineRule="exact"/>
        <w:rPr>
          <w:szCs w:val="24"/>
        </w:rPr>
      </w:pPr>
    </w:p>
    <w:p w14:paraId="5ACE13EC" w14:textId="77777777" w:rsidR="00B91419" w:rsidRPr="004401AB" w:rsidRDefault="00B91419">
      <w:pPr>
        <w:spacing w:line="240" w:lineRule="exact"/>
        <w:rPr>
          <w:szCs w:val="24"/>
        </w:rPr>
      </w:pPr>
    </w:p>
    <w:p w14:paraId="2EDF30B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435C5FC7" w14:textId="77777777" w:rsidR="00B91419" w:rsidRPr="004401AB" w:rsidRDefault="00B91419">
      <w:pPr>
        <w:spacing w:line="240" w:lineRule="exact"/>
        <w:rPr>
          <w:szCs w:val="24"/>
        </w:rPr>
      </w:pPr>
    </w:p>
    <w:p w14:paraId="49D32ED5" w14:textId="77777777" w:rsidR="00B91419" w:rsidRPr="004401AB" w:rsidRDefault="00B91419">
      <w:pPr>
        <w:spacing w:line="240" w:lineRule="exact"/>
        <w:rPr>
          <w:szCs w:val="24"/>
        </w:rPr>
      </w:pPr>
    </w:p>
    <w:p w14:paraId="45B87D8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51B50101" w14:textId="77777777" w:rsidR="00B91419" w:rsidRPr="004401AB" w:rsidRDefault="00B91419">
      <w:pPr>
        <w:spacing w:line="240" w:lineRule="exact"/>
        <w:rPr>
          <w:szCs w:val="24"/>
        </w:rPr>
      </w:pPr>
    </w:p>
    <w:p w14:paraId="27F47674" w14:textId="77777777" w:rsidR="00B91419" w:rsidRPr="004401AB" w:rsidRDefault="00B91419">
      <w:pPr>
        <w:spacing w:line="240" w:lineRule="exact"/>
      </w:pPr>
      <w:r>
        <w:rPr>
          <w:szCs w:val="22"/>
          <w:highlight w:val="lightGray"/>
          <w:lang w:eastAsia="en-US"/>
        </w:rPr>
        <w:t>Pillola miksija b’rita</w:t>
      </w:r>
    </w:p>
    <w:p w14:paraId="687119FA" w14:textId="77777777" w:rsidR="00B91419" w:rsidRPr="004401AB" w:rsidRDefault="00B91419">
      <w:pPr>
        <w:spacing w:line="240" w:lineRule="exact"/>
        <w:rPr>
          <w:szCs w:val="22"/>
          <w:shd w:val="clear" w:color="auto" w:fill="D8D8D8"/>
        </w:rPr>
      </w:pPr>
    </w:p>
    <w:p w14:paraId="55FE83DB" w14:textId="77777777" w:rsidR="00B91419" w:rsidRPr="004401AB" w:rsidRDefault="00B91419">
      <w:pPr>
        <w:spacing w:line="240" w:lineRule="exact"/>
      </w:pPr>
      <w:r w:rsidRPr="004401AB">
        <w:t>Pakkett multiplu li fih 252 (3 pakketti li kull wieħed fih 4 folji ta’ 21) pillola miksija b’rita</w:t>
      </w:r>
    </w:p>
    <w:p w14:paraId="201541F3" w14:textId="77777777" w:rsidR="00B91419" w:rsidRPr="004401AB" w:rsidRDefault="00B91419">
      <w:pPr>
        <w:spacing w:line="240" w:lineRule="exact"/>
        <w:rPr>
          <w:szCs w:val="22"/>
        </w:rPr>
      </w:pPr>
    </w:p>
    <w:p w14:paraId="6A8FD580" w14:textId="77777777" w:rsidR="00B91419" w:rsidRPr="004401AB" w:rsidRDefault="00B91419">
      <w:pPr>
        <w:spacing w:line="240" w:lineRule="exact"/>
        <w:rPr>
          <w:szCs w:val="22"/>
        </w:rPr>
      </w:pPr>
    </w:p>
    <w:p w14:paraId="2AFE819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00BF5661" w14:textId="77777777" w:rsidR="00B91419" w:rsidRPr="004401AB" w:rsidRDefault="00B91419">
      <w:pPr>
        <w:spacing w:line="240" w:lineRule="exact"/>
        <w:rPr>
          <w:i/>
          <w:szCs w:val="24"/>
        </w:rPr>
      </w:pPr>
    </w:p>
    <w:p w14:paraId="476181C2" w14:textId="77777777" w:rsidR="00B91419" w:rsidRPr="004401AB" w:rsidRDefault="00B91419">
      <w:pPr>
        <w:spacing w:line="240" w:lineRule="exact"/>
      </w:pPr>
      <w:r w:rsidRPr="004401AB">
        <w:rPr>
          <w:szCs w:val="24"/>
          <w:lang w:eastAsia="en-US"/>
        </w:rPr>
        <w:t>Aqra l-fuljett ta’ tagħrif qabel l-użu</w:t>
      </w:r>
    </w:p>
    <w:p w14:paraId="02BBC400" w14:textId="77777777" w:rsidR="00B91419" w:rsidRPr="004401AB" w:rsidRDefault="00B91419">
      <w:pPr>
        <w:spacing w:line="240" w:lineRule="exact"/>
      </w:pPr>
      <w:r w:rsidRPr="004401AB">
        <w:rPr>
          <w:szCs w:val="24"/>
          <w:lang w:eastAsia="en-US"/>
        </w:rPr>
        <w:t>Użu orali</w:t>
      </w:r>
    </w:p>
    <w:p w14:paraId="785AEEBE" w14:textId="77777777" w:rsidR="00B91419" w:rsidRPr="004401AB" w:rsidRDefault="00B91419">
      <w:pPr>
        <w:spacing w:line="240" w:lineRule="exact"/>
        <w:rPr>
          <w:szCs w:val="24"/>
        </w:rPr>
      </w:pPr>
    </w:p>
    <w:p w14:paraId="5385D873" w14:textId="77777777" w:rsidR="00B91419" w:rsidRPr="004401AB" w:rsidRDefault="00B91419">
      <w:pPr>
        <w:spacing w:line="240" w:lineRule="exact"/>
        <w:rPr>
          <w:szCs w:val="24"/>
        </w:rPr>
      </w:pPr>
    </w:p>
    <w:p w14:paraId="50CD940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79B5ECF2" w14:textId="77777777" w:rsidR="00B91419" w:rsidRPr="004401AB" w:rsidRDefault="00B91419">
      <w:pPr>
        <w:spacing w:line="240" w:lineRule="exact"/>
        <w:rPr>
          <w:szCs w:val="24"/>
        </w:rPr>
      </w:pPr>
    </w:p>
    <w:p w14:paraId="534FF686" w14:textId="77777777" w:rsidR="00B91419" w:rsidRPr="004401AB" w:rsidRDefault="00B91419">
      <w:pPr>
        <w:spacing w:line="240" w:lineRule="exact"/>
      </w:pPr>
      <w:r w:rsidRPr="004401AB">
        <w:rPr>
          <w:szCs w:val="24"/>
          <w:lang w:eastAsia="en-US"/>
        </w:rPr>
        <w:t>Żomm fejn ma jidhirx u ma jintlaħaqx mit-tfal</w:t>
      </w:r>
    </w:p>
    <w:p w14:paraId="3DB16133" w14:textId="77777777" w:rsidR="00B91419" w:rsidRPr="004401AB" w:rsidRDefault="00B91419">
      <w:pPr>
        <w:spacing w:line="240" w:lineRule="exact"/>
        <w:rPr>
          <w:szCs w:val="24"/>
        </w:rPr>
      </w:pPr>
    </w:p>
    <w:p w14:paraId="58EAB84B" w14:textId="77777777" w:rsidR="00B91419" w:rsidRPr="004401AB" w:rsidRDefault="00B91419">
      <w:pPr>
        <w:spacing w:line="240" w:lineRule="exact"/>
        <w:rPr>
          <w:szCs w:val="24"/>
        </w:rPr>
      </w:pPr>
    </w:p>
    <w:p w14:paraId="3FACFC1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6A511A29" w14:textId="77777777" w:rsidR="00B91419" w:rsidRPr="004401AB" w:rsidRDefault="00B91419">
      <w:pPr>
        <w:spacing w:line="240" w:lineRule="exact"/>
        <w:rPr>
          <w:szCs w:val="24"/>
        </w:rPr>
      </w:pPr>
    </w:p>
    <w:p w14:paraId="44657C1F" w14:textId="77777777" w:rsidR="00B91419" w:rsidRPr="004401AB" w:rsidRDefault="00B91419">
      <w:pPr>
        <w:autoSpaceDE w:val="0"/>
        <w:spacing w:line="240" w:lineRule="exact"/>
        <w:rPr>
          <w:szCs w:val="24"/>
        </w:rPr>
      </w:pPr>
    </w:p>
    <w:p w14:paraId="04579A5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2FC7BBDE" w14:textId="77777777" w:rsidR="00B91419" w:rsidRPr="004401AB" w:rsidRDefault="00B91419">
      <w:pPr>
        <w:spacing w:line="240" w:lineRule="exact"/>
        <w:rPr>
          <w:i/>
          <w:szCs w:val="24"/>
        </w:rPr>
      </w:pPr>
    </w:p>
    <w:p w14:paraId="1C7EEE18" w14:textId="281A1EA7" w:rsidR="00B91419" w:rsidRPr="004401AB" w:rsidRDefault="00C55459">
      <w:pPr>
        <w:spacing w:line="240" w:lineRule="exact"/>
      </w:pPr>
      <w:r w:rsidRPr="004401AB">
        <w:rPr>
          <w:szCs w:val="24"/>
        </w:rPr>
        <w:t>EXP</w:t>
      </w:r>
    </w:p>
    <w:p w14:paraId="4C80DC45" w14:textId="77777777" w:rsidR="00B91419" w:rsidRPr="004401AB" w:rsidRDefault="00B91419">
      <w:pPr>
        <w:spacing w:line="240" w:lineRule="exact"/>
        <w:rPr>
          <w:szCs w:val="24"/>
        </w:rPr>
      </w:pPr>
    </w:p>
    <w:p w14:paraId="068F1CD6" w14:textId="77777777" w:rsidR="00B91419" w:rsidRPr="004401AB" w:rsidRDefault="00B91419">
      <w:pPr>
        <w:spacing w:line="240" w:lineRule="exact"/>
        <w:rPr>
          <w:szCs w:val="24"/>
        </w:rPr>
      </w:pPr>
    </w:p>
    <w:p w14:paraId="3B51E215"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4F5B1D24" w14:textId="77777777" w:rsidR="00B91419" w:rsidRPr="004401AB" w:rsidRDefault="00B91419" w:rsidP="003727F6">
      <w:pPr>
        <w:spacing w:line="240" w:lineRule="exact"/>
        <w:rPr>
          <w:szCs w:val="24"/>
        </w:rPr>
      </w:pPr>
    </w:p>
    <w:p w14:paraId="7579BBED" w14:textId="77777777" w:rsidR="00B91419" w:rsidRPr="004401AB" w:rsidRDefault="00B91419" w:rsidP="003727F6">
      <w:pPr>
        <w:spacing w:line="240" w:lineRule="exact"/>
        <w:ind w:left="567" w:hanging="567"/>
        <w:rPr>
          <w:szCs w:val="24"/>
        </w:rPr>
      </w:pPr>
    </w:p>
    <w:p w14:paraId="5A2B68BC"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4E5DD507" w14:textId="77777777" w:rsidR="00B91419" w:rsidRPr="004401AB" w:rsidRDefault="00B91419">
      <w:pPr>
        <w:keepNext/>
        <w:keepLines/>
        <w:spacing w:line="240" w:lineRule="exact"/>
        <w:rPr>
          <w:b/>
          <w:szCs w:val="24"/>
        </w:rPr>
      </w:pPr>
    </w:p>
    <w:p w14:paraId="00C25A7E" w14:textId="77777777" w:rsidR="00B91419" w:rsidRPr="004401AB" w:rsidRDefault="00B91419">
      <w:pPr>
        <w:keepNext/>
        <w:keepLines/>
        <w:spacing w:line="240" w:lineRule="exact"/>
        <w:rPr>
          <w:b/>
          <w:szCs w:val="24"/>
        </w:rPr>
      </w:pPr>
    </w:p>
    <w:p w14:paraId="3B164B4C"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61536CF0" w14:textId="77777777" w:rsidR="00B91419" w:rsidRPr="004401AB" w:rsidRDefault="00B91419">
      <w:pPr>
        <w:keepNext/>
        <w:keepLines/>
        <w:spacing w:line="240" w:lineRule="exact"/>
        <w:rPr>
          <w:b/>
          <w:szCs w:val="24"/>
        </w:rPr>
      </w:pPr>
    </w:p>
    <w:p w14:paraId="0901D786" w14:textId="77777777" w:rsidR="00E27ADD" w:rsidRPr="004401AB" w:rsidRDefault="00E27ADD" w:rsidP="00E27ADD">
      <w:pPr>
        <w:keepNext/>
        <w:keepLines/>
        <w:rPr>
          <w:ins w:id="163" w:author="RWS" w:date="2026-01-29T10:37:00Z"/>
          <w:szCs w:val="22"/>
        </w:rPr>
      </w:pPr>
      <w:ins w:id="164" w:author="RWS" w:date="2026-01-29T10:37:00Z">
        <w:r w:rsidRPr="004401AB">
          <w:rPr>
            <w:szCs w:val="22"/>
          </w:rPr>
          <w:t>H.A.C. Pharma</w:t>
        </w:r>
      </w:ins>
    </w:p>
    <w:p w14:paraId="26B5EE79" w14:textId="77777777" w:rsidR="00E27ADD" w:rsidRPr="004401AB" w:rsidRDefault="00E27ADD" w:rsidP="00E27ADD">
      <w:pPr>
        <w:keepNext/>
        <w:keepLines/>
        <w:rPr>
          <w:ins w:id="165" w:author="RWS" w:date="2026-01-29T10:37:00Z"/>
          <w:szCs w:val="22"/>
        </w:rPr>
      </w:pPr>
      <w:ins w:id="166" w:author="RWS" w:date="2026-01-29T10:37:00Z">
        <w:r w:rsidRPr="004401AB">
          <w:rPr>
            <w:szCs w:val="22"/>
          </w:rPr>
          <w:t>Péricentre 2</w:t>
        </w:r>
      </w:ins>
    </w:p>
    <w:p w14:paraId="2C8A53AD" w14:textId="77777777" w:rsidR="00E27ADD" w:rsidRPr="004401AB" w:rsidRDefault="00E27ADD" w:rsidP="00E27ADD">
      <w:pPr>
        <w:keepNext/>
        <w:keepLines/>
        <w:rPr>
          <w:ins w:id="167" w:author="RWS" w:date="2026-01-29T10:37:00Z"/>
          <w:szCs w:val="22"/>
        </w:rPr>
      </w:pPr>
      <w:ins w:id="168" w:author="RWS" w:date="2026-01-29T10:37:00Z">
        <w:r w:rsidRPr="004401AB">
          <w:rPr>
            <w:szCs w:val="22"/>
          </w:rPr>
          <w:t>43 Avenue de la Côte de Nacre</w:t>
        </w:r>
      </w:ins>
    </w:p>
    <w:p w14:paraId="51B8E4C5" w14:textId="77777777" w:rsidR="00E27ADD" w:rsidRPr="004401AB" w:rsidRDefault="00E27ADD" w:rsidP="00E27ADD">
      <w:pPr>
        <w:keepNext/>
        <w:keepLines/>
        <w:rPr>
          <w:ins w:id="169" w:author="RWS" w:date="2026-01-29T10:37:00Z"/>
          <w:szCs w:val="22"/>
        </w:rPr>
      </w:pPr>
      <w:ins w:id="170" w:author="RWS" w:date="2026-01-29T10:37:00Z">
        <w:r w:rsidRPr="004401AB">
          <w:rPr>
            <w:szCs w:val="22"/>
          </w:rPr>
          <w:t>14000 Caen</w:t>
        </w:r>
      </w:ins>
    </w:p>
    <w:p w14:paraId="58871FAF" w14:textId="3D2D3A00" w:rsidR="00B91419" w:rsidRPr="004401AB" w:rsidDel="00E27ADD" w:rsidRDefault="00E27ADD" w:rsidP="00E27ADD">
      <w:pPr>
        <w:rPr>
          <w:del w:id="171" w:author="RWS" w:date="2026-01-29T10:37:00Z"/>
        </w:rPr>
      </w:pPr>
      <w:ins w:id="172" w:author="RWS" w:date="2026-01-29T10:37:00Z">
        <w:r w:rsidRPr="004401AB">
          <w:rPr>
            <w:szCs w:val="22"/>
          </w:rPr>
          <w:t>Franza</w:t>
        </w:r>
      </w:ins>
      <w:del w:id="173" w:author="RWS" w:date="2026-01-29T10:37:00Z">
        <w:r w:rsidR="00B91419" w:rsidRPr="004401AB" w:rsidDel="00E27ADD">
          <w:delText xml:space="preserve">Roche Registration GmbH </w:delText>
        </w:r>
      </w:del>
    </w:p>
    <w:p w14:paraId="52D75703" w14:textId="46A1CF7A" w:rsidR="00B91419" w:rsidRPr="004401AB" w:rsidDel="00E27ADD" w:rsidRDefault="00B91419">
      <w:pPr>
        <w:rPr>
          <w:del w:id="174" w:author="RWS" w:date="2026-01-29T10:37:00Z"/>
        </w:rPr>
      </w:pPr>
      <w:del w:id="175" w:author="RWS" w:date="2026-01-29T10:37:00Z">
        <w:r w:rsidRPr="004401AB" w:rsidDel="00E27ADD">
          <w:delText>Emil-Barell-Strasse 1</w:delText>
        </w:r>
      </w:del>
    </w:p>
    <w:p w14:paraId="2A31F126" w14:textId="6FF97B50" w:rsidR="00B91419" w:rsidRPr="004401AB" w:rsidDel="00E27ADD" w:rsidRDefault="00B91419">
      <w:pPr>
        <w:rPr>
          <w:del w:id="176" w:author="RWS" w:date="2026-01-29T10:37:00Z"/>
        </w:rPr>
      </w:pPr>
      <w:del w:id="177" w:author="RWS" w:date="2026-01-29T10:37:00Z">
        <w:r w:rsidRPr="004401AB" w:rsidDel="00E27ADD">
          <w:delText>79639 Grenzach-Wyhlen</w:delText>
        </w:r>
      </w:del>
    </w:p>
    <w:p w14:paraId="58FCF739" w14:textId="50FCB03C" w:rsidR="00B91419" w:rsidRPr="004401AB" w:rsidRDefault="00B91419">
      <w:del w:id="178" w:author="RWS" w:date="2026-01-29T10:37:00Z">
        <w:r w:rsidRPr="004401AB" w:rsidDel="00E27ADD">
          <w:delText>Il-Ġermanja</w:delText>
        </w:r>
      </w:del>
    </w:p>
    <w:p w14:paraId="7BA53D4A" w14:textId="77777777" w:rsidR="00B91419" w:rsidRPr="004401AB" w:rsidRDefault="00B91419">
      <w:pPr>
        <w:spacing w:line="240" w:lineRule="exact"/>
        <w:rPr>
          <w:szCs w:val="24"/>
        </w:rPr>
      </w:pPr>
    </w:p>
    <w:p w14:paraId="0D2D3C31" w14:textId="77777777" w:rsidR="00B91419" w:rsidRPr="004401AB" w:rsidRDefault="00B91419">
      <w:pPr>
        <w:spacing w:line="240" w:lineRule="exact"/>
        <w:rPr>
          <w:szCs w:val="24"/>
        </w:rPr>
      </w:pPr>
    </w:p>
    <w:p w14:paraId="1B6AE47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6ECB79B3" w14:textId="77777777" w:rsidR="00B91419" w:rsidRPr="004401AB" w:rsidRDefault="00B91419">
      <w:pPr>
        <w:spacing w:line="240" w:lineRule="exact"/>
        <w:rPr>
          <w:szCs w:val="22"/>
        </w:rPr>
      </w:pPr>
    </w:p>
    <w:p w14:paraId="0F08CB61" w14:textId="77777777" w:rsidR="00B91419" w:rsidRPr="004401AB" w:rsidRDefault="00B91419">
      <w:r w:rsidRPr="004401AB">
        <w:rPr>
          <w:rFonts w:eastAsia="MS Mincho"/>
        </w:rPr>
        <w:t>EU/1/11/667/019 252 pillola (3 x 84)</w:t>
      </w:r>
    </w:p>
    <w:p w14:paraId="5F6F0BBF" w14:textId="77777777" w:rsidR="00B91419" w:rsidRPr="004401AB" w:rsidRDefault="00B91419">
      <w:pPr>
        <w:spacing w:line="240" w:lineRule="exact"/>
        <w:rPr>
          <w:rFonts w:eastAsia="MS Mincho"/>
          <w:szCs w:val="22"/>
          <w:shd w:val="clear" w:color="auto" w:fill="D8D8D8"/>
        </w:rPr>
      </w:pPr>
    </w:p>
    <w:p w14:paraId="4222917A" w14:textId="77777777" w:rsidR="00B91419" w:rsidRPr="004401AB" w:rsidRDefault="00B91419">
      <w:pPr>
        <w:spacing w:line="240" w:lineRule="exact"/>
        <w:rPr>
          <w:rFonts w:eastAsia="MS Mincho"/>
          <w:szCs w:val="22"/>
          <w:shd w:val="clear" w:color="auto" w:fill="D8D8D8"/>
        </w:rPr>
      </w:pPr>
    </w:p>
    <w:p w14:paraId="4333CF2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359F2991" w14:textId="77777777" w:rsidR="00B91419" w:rsidRPr="004401AB" w:rsidRDefault="00B91419">
      <w:pPr>
        <w:spacing w:line="240" w:lineRule="exact"/>
        <w:rPr>
          <w:szCs w:val="24"/>
        </w:rPr>
      </w:pPr>
    </w:p>
    <w:p w14:paraId="360A7911" w14:textId="0D16AF22" w:rsidR="00B91419" w:rsidRPr="004401AB" w:rsidRDefault="00B91419">
      <w:pPr>
        <w:spacing w:line="240" w:lineRule="exact"/>
      </w:pPr>
      <w:r w:rsidRPr="004401AB">
        <w:rPr>
          <w:szCs w:val="24"/>
          <w:lang w:eastAsia="en-US"/>
        </w:rPr>
        <w:t>Lot</w:t>
      </w:r>
    </w:p>
    <w:p w14:paraId="4AD34F67" w14:textId="77777777" w:rsidR="00B91419" w:rsidRPr="004401AB" w:rsidRDefault="00B91419">
      <w:pPr>
        <w:spacing w:line="240" w:lineRule="exact"/>
        <w:rPr>
          <w:szCs w:val="24"/>
        </w:rPr>
      </w:pPr>
    </w:p>
    <w:p w14:paraId="2799EE2C" w14:textId="77777777" w:rsidR="00B91419" w:rsidRPr="004401AB" w:rsidRDefault="00B91419">
      <w:pPr>
        <w:spacing w:line="240" w:lineRule="exact"/>
        <w:rPr>
          <w:szCs w:val="24"/>
        </w:rPr>
      </w:pPr>
    </w:p>
    <w:p w14:paraId="5752D9F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20809340" w14:textId="77777777" w:rsidR="00B91419" w:rsidRPr="004401AB" w:rsidRDefault="00B91419">
      <w:pPr>
        <w:spacing w:line="240" w:lineRule="exact"/>
        <w:rPr>
          <w:szCs w:val="24"/>
        </w:rPr>
      </w:pPr>
    </w:p>
    <w:p w14:paraId="7F9DD2C4" w14:textId="77777777" w:rsidR="00B91419" w:rsidRPr="004401AB" w:rsidRDefault="00B91419">
      <w:pPr>
        <w:spacing w:line="240" w:lineRule="exact"/>
        <w:rPr>
          <w:szCs w:val="24"/>
        </w:rPr>
      </w:pPr>
    </w:p>
    <w:p w14:paraId="64ABA53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27EDD3C6" w14:textId="77777777" w:rsidR="00B91419" w:rsidRPr="004401AB" w:rsidRDefault="00B91419">
      <w:pPr>
        <w:spacing w:line="240" w:lineRule="exact"/>
        <w:rPr>
          <w:szCs w:val="24"/>
        </w:rPr>
      </w:pPr>
    </w:p>
    <w:p w14:paraId="69E20D85" w14:textId="77777777" w:rsidR="00B91419" w:rsidRPr="004401AB" w:rsidRDefault="00B91419">
      <w:pPr>
        <w:spacing w:line="240" w:lineRule="exact"/>
        <w:rPr>
          <w:szCs w:val="24"/>
        </w:rPr>
      </w:pPr>
    </w:p>
    <w:p w14:paraId="202DA92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12BFA825" w14:textId="77777777" w:rsidR="00B91419" w:rsidRPr="004401AB" w:rsidRDefault="00B91419">
      <w:pPr>
        <w:spacing w:line="240" w:lineRule="exact"/>
        <w:rPr>
          <w:szCs w:val="24"/>
        </w:rPr>
      </w:pPr>
    </w:p>
    <w:p w14:paraId="5DA25EE5" w14:textId="77777777" w:rsidR="00B91419" w:rsidRPr="004401AB" w:rsidRDefault="00B91419">
      <w:pPr>
        <w:spacing w:line="240" w:lineRule="exact"/>
      </w:pPr>
      <w:r w:rsidRPr="004401AB">
        <w:rPr>
          <w:szCs w:val="24"/>
          <w:lang w:eastAsia="en-US"/>
        </w:rPr>
        <w:t>pilloli esbriet 801 mg</w:t>
      </w:r>
      <w:r w:rsidRPr="004401AB">
        <w:rPr>
          <w:szCs w:val="24"/>
        </w:rPr>
        <w:t xml:space="preserve"> </w:t>
      </w:r>
    </w:p>
    <w:p w14:paraId="391F4DA9" w14:textId="77777777" w:rsidR="00B91419" w:rsidRPr="004401AB" w:rsidRDefault="00B91419">
      <w:pPr>
        <w:spacing w:line="240" w:lineRule="exact"/>
        <w:rPr>
          <w:szCs w:val="24"/>
        </w:rPr>
      </w:pPr>
    </w:p>
    <w:p w14:paraId="00F31767" w14:textId="77777777" w:rsidR="00B91419" w:rsidRPr="004401AB" w:rsidRDefault="00B91419">
      <w:pPr>
        <w:spacing w:line="240" w:lineRule="exact"/>
        <w:rPr>
          <w:szCs w:val="24"/>
        </w:rPr>
      </w:pPr>
    </w:p>
    <w:p w14:paraId="08D57714"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0045F7A3" w14:textId="77777777" w:rsidR="00B91419" w:rsidRPr="004401AB" w:rsidRDefault="00B91419">
      <w:pPr>
        <w:rPr>
          <w:b/>
          <w:szCs w:val="22"/>
          <w:lang w:eastAsia="en-US"/>
        </w:rPr>
      </w:pPr>
    </w:p>
    <w:p w14:paraId="1739DE21" w14:textId="77777777" w:rsidR="00B91419" w:rsidRPr="004401AB" w:rsidRDefault="00B91419">
      <w:r>
        <w:rPr>
          <w:highlight w:val="lightGray"/>
          <w:lang w:eastAsia="en-US"/>
        </w:rPr>
        <w:t>barcode 2D li jkollu l-identifikatur uniku inkluż.</w:t>
      </w:r>
    </w:p>
    <w:p w14:paraId="220B52C6" w14:textId="77777777" w:rsidR="00B91419" w:rsidRPr="004401AB" w:rsidRDefault="00B91419">
      <w:pPr>
        <w:rPr>
          <w:szCs w:val="22"/>
          <w:shd w:val="clear" w:color="auto" w:fill="CCCCCC"/>
          <w:lang w:eastAsia="en-US"/>
        </w:rPr>
      </w:pPr>
    </w:p>
    <w:p w14:paraId="277337AA" w14:textId="77777777" w:rsidR="00B91419" w:rsidRPr="004401AB" w:rsidRDefault="00B91419">
      <w:pPr>
        <w:rPr>
          <w:szCs w:val="22"/>
          <w:shd w:val="clear" w:color="auto" w:fill="CCCCCC"/>
          <w:lang w:eastAsia="en-US"/>
        </w:rPr>
      </w:pPr>
    </w:p>
    <w:p w14:paraId="0A2B2BD5"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353D5143" w14:textId="77777777" w:rsidR="00B91419" w:rsidRPr="004401AB" w:rsidRDefault="00B91419">
      <w:pPr>
        <w:rPr>
          <w:b/>
          <w:szCs w:val="22"/>
          <w:lang w:eastAsia="en-US"/>
        </w:rPr>
      </w:pPr>
    </w:p>
    <w:p w14:paraId="0C634ABD" w14:textId="77777777" w:rsidR="00B91419" w:rsidRPr="004401AB" w:rsidRDefault="00B91419">
      <w:r w:rsidRPr="004401AB">
        <w:t>PC</w:t>
      </w:r>
    </w:p>
    <w:p w14:paraId="5836EE81" w14:textId="77777777" w:rsidR="00B91419" w:rsidRPr="004401AB" w:rsidRDefault="00B91419">
      <w:r w:rsidRPr="004401AB">
        <w:t>SN</w:t>
      </w:r>
    </w:p>
    <w:p w14:paraId="4E68AD65" w14:textId="77777777" w:rsidR="00B91419" w:rsidRPr="004401AB" w:rsidRDefault="00B91419">
      <w:r w:rsidRPr="004401AB">
        <w:t>NN</w:t>
      </w:r>
    </w:p>
    <w:p w14:paraId="20D0D010" w14:textId="77777777" w:rsidR="00B91419" w:rsidRPr="004401AB" w:rsidRDefault="00B91419">
      <w:pPr>
        <w:shd w:val="clear" w:color="auto" w:fill="FFFFFF"/>
        <w:spacing w:line="240" w:lineRule="exact"/>
        <w:rPr>
          <w:szCs w:val="22"/>
          <w:highlight w:val="yellow"/>
        </w:rPr>
      </w:pPr>
    </w:p>
    <w:p w14:paraId="05CABD86" w14:textId="77777777" w:rsidR="00B91419" w:rsidRPr="004401AB" w:rsidRDefault="00902448" w:rsidP="00283E55">
      <w:pPr>
        <w:shd w:val="clear" w:color="auto" w:fill="FFFFFF"/>
        <w:spacing w:line="240" w:lineRule="exact"/>
        <w:rPr>
          <w:szCs w:val="22"/>
          <w:highlight w:val="yellow"/>
        </w:rPr>
      </w:pPr>
      <w:r w:rsidRPr="004401AB">
        <w:br w:type="page"/>
      </w:r>
    </w:p>
    <w:p w14:paraId="4DD56AA3"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0F68C875"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41DEF0CB"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TIKKATTA - KARTUNA INTERMEDJA TA’ PAKKETTI MULTIPLI (MINGĦAJR KAXXA BLU)</w:t>
      </w:r>
    </w:p>
    <w:p w14:paraId="20C86FBE" w14:textId="77777777" w:rsidR="00B91419" w:rsidRPr="004401AB" w:rsidRDefault="00B91419">
      <w:pPr>
        <w:shd w:val="clear" w:color="auto" w:fill="FFFFFF"/>
        <w:tabs>
          <w:tab w:val="left" w:pos="720"/>
        </w:tabs>
        <w:spacing w:line="240" w:lineRule="exact"/>
        <w:rPr>
          <w:bCs/>
          <w:szCs w:val="24"/>
        </w:rPr>
      </w:pPr>
    </w:p>
    <w:p w14:paraId="44739740" w14:textId="77777777" w:rsidR="00B91419" w:rsidRPr="004401AB" w:rsidRDefault="00B91419">
      <w:pPr>
        <w:shd w:val="clear" w:color="auto" w:fill="FFFFFF"/>
        <w:tabs>
          <w:tab w:val="left" w:pos="720"/>
        </w:tabs>
        <w:spacing w:line="240" w:lineRule="exact"/>
        <w:rPr>
          <w:bCs/>
          <w:szCs w:val="24"/>
        </w:rPr>
      </w:pPr>
    </w:p>
    <w:p w14:paraId="217E5A2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075647B8" w14:textId="77777777" w:rsidR="00B91419" w:rsidRPr="004401AB" w:rsidRDefault="00B91419">
      <w:pPr>
        <w:spacing w:line="240" w:lineRule="exact"/>
        <w:rPr>
          <w:szCs w:val="24"/>
        </w:rPr>
      </w:pPr>
    </w:p>
    <w:p w14:paraId="140A0961" w14:textId="77777777" w:rsidR="00B91419" w:rsidRPr="004401AB" w:rsidRDefault="00B91419">
      <w:r w:rsidRPr="004401AB">
        <w:rPr>
          <w:lang w:eastAsia="en-US"/>
        </w:rPr>
        <w:t>Esbriet 267 mg pilloli miksija b’rita</w:t>
      </w:r>
      <w:r w:rsidRPr="004401AB">
        <w:t xml:space="preserve"> </w:t>
      </w:r>
    </w:p>
    <w:p w14:paraId="6016962B" w14:textId="77777777" w:rsidR="00B91419" w:rsidRPr="004401AB" w:rsidRDefault="00B91419"/>
    <w:p w14:paraId="5D8BD7D8"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58E46CB5" w14:textId="77777777" w:rsidR="00B91419" w:rsidRPr="004401AB" w:rsidRDefault="00B91419">
      <w:pPr>
        <w:spacing w:line="240" w:lineRule="exact"/>
        <w:rPr>
          <w:szCs w:val="24"/>
        </w:rPr>
      </w:pPr>
    </w:p>
    <w:p w14:paraId="4E2B4387" w14:textId="77777777" w:rsidR="00B91419" w:rsidRPr="004401AB" w:rsidRDefault="00B91419">
      <w:pPr>
        <w:spacing w:line="240" w:lineRule="exact"/>
        <w:rPr>
          <w:szCs w:val="24"/>
        </w:rPr>
      </w:pPr>
    </w:p>
    <w:p w14:paraId="6CCA81D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2FE3C8E2" w14:textId="77777777" w:rsidR="00B91419" w:rsidRPr="004401AB" w:rsidRDefault="00B91419">
      <w:pPr>
        <w:spacing w:line="240" w:lineRule="exact"/>
        <w:rPr>
          <w:b/>
          <w:szCs w:val="24"/>
        </w:rPr>
      </w:pPr>
    </w:p>
    <w:p w14:paraId="509E4D5C" w14:textId="77777777" w:rsidR="00B91419" w:rsidRPr="004401AB" w:rsidRDefault="00B91419">
      <w:pPr>
        <w:spacing w:line="240" w:lineRule="exact"/>
      </w:pPr>
      <w:r w:rsidRPr="004401AB">
        <w:rPr>
          <w:szCs w:val="24"/>
          <w:lang w:eastAsia="en-US"/>
        </w:rPr>
        <w:t>Kull pillola fiha 267 mg ta’ pirfenidone.</w:t>
      </w:r>
    </w:p>
    <w:p w14:paraId="640A924B" w14:textId="77777777" w:rsidR="00B91419" w:rsidRPr="004401AB" w:rsidRDefault="00B91419">
      <w:pPr>
        <w:spacing w:line="240" w:lineRule="exact"/>
        <w:rPr>
          <w:szCs w:val="24"/>
        </w:rPr>
      </w:pPr>
    </w:p>
    <w:p w14:paraId="049B3937" w14:textId="77777777" w:rsidR="00B91419" w:rsidRPr="004401AB" w:rsidRDefault="00B91419">
      <w:pPr>
        <w:spacing w:line="240" w:lineRule="exact"/>
        <w:rPr>
          <w:szCs w:val="24"/>
        </w:rPr>
      </w:pPr>
    </w:p>
    <w:p w14:paraId="51EEB10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4D09F5F1" w14:textId="77777777" w:rsidR="00B91419" w:rsidRPr="004401AB" w:rsidRDefault="00B91419">
      <w:pPr>
        <w:spacing w:line="240" w:lineRule="exact"/>
        <w:rPr>
          <w:szCs w:val="24"/>
        </w:rPr>
      </w:pPr>
    </w:p>
    <w:p w14:paraId="122CF253" w14:textId="77777777" w:rsidR="00B91419" w:rsidRPr="004401AB" w:rsidRDefault="00B91419">
      <w:pPr>
        <w:spacing w:line="240" w:lineRule="exact"/>
        <w:rPr>
          <w:szCs w:val="24"/>
        </w:rPr>
      </w:pPr>
    </w:p>
    <w:p w14:paraId="6159107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30D9E63F" w14:textId="77777777" w:rsidR="00B91419" w:rsidRPr="004401AB" w:rsidRDefault="00B91419">
      <w:pPr>
        <w:spacing w:line="240" w:lineRule="exact"/>
        <w:rPr>
          <w:szCs w:val="24"/>
        </w:rPr>
      </w:pPr>
    </w:p>
    <w:p w14:paraId="3262D521" w14:textId="77777777" w:rsidR="00B91419" w:rsidRPr="004401AB" w:rsidRDefault="00B91419">
      <w:pPr>
        <w:spacing w:line="240" w:lineRule="exact"/>
      </w:pPr>
      <w:r>
        <w:rPr>
          <w:szCs w:val="22"/>
          <w:highlight w:val="lightGray"/>
          <w:lang w:eastAsia="en-US"/>
        </w:rPr>
        <w:t>Pillola miksija b’rita</w:t>
      </w:r>
    </w:p>
    <w:p w14:paraId="14972F74" w14:textId="77777777" w:rsidR="00B91419" w:rsidRPr="004401AB" w:rsidRDefault="00B91419">
      <w:pPr>
        <w:spacing w:line="240" w:lineRule="exact"/>
        <w:rPr>
          <w:szCs w:val="22"/>
          <w:shd w:val="clear" w:color="auto" w:fill="D8D8D8"/>
        </w:rPr>
      </w:pPr>
    </w:p>
    <w:p w14:paraId="07042E2A" w14:textId="77777777" w:rsidR="00B91419" w:rsidRPr="004401AB" w:rsidRDefault="00B91419">
      <w:pPr>
        <w:spacing w:line="240" w:lineRule="exact"/>
      </w:pPr>
      <w:r w:rsidRPr="004401AB">
        <w:t xml:space="preserve">21 </w:t>
      </w:r>
      <w:r w:rsidRPr="004401AB">
        <w:rPr>
          <w:szCs w:val="24"/>
          <w:lang w:eastAsia="en-US"/>
        </w:rPr>
        <w:t>pillola miksija b’rita</w:t>
      </w:r>
      <w:r w:rsidRPr="004401AB">
        <w:t>. Komponent ta’ pakkett multiplu, ma jistax jinbiegħ separatament</w:t>
      </w:r>
    </w:p>
    <w:p w14:paraId="466BBD80" w14:textId="77777777" w:rsidR="00B91419" w:rsidRPr="004401AB" w:rsidRDefault="00B91419">
      <w:pPr>
        <w:spacing w:line="240" w:lineRule="exact"/>
        <w:rPr>
          <w:szCs w:val="22"/>
        </w:rPr>
      </w:pPr>
    </w:p>
    <w:p w14:paraId="2E51B2D7" w14:textId="77777777" w:rsidR="00B91419" w:rsidRPr="004401AB" w:rsidRDefault="00B91419">
      <w:pPr>
        <w:spacing w:line="240" w:lineRule="exact"/>
        <w:rPr>
          <w:szCs w:val="22"/>
        </w:rPr>
      </w:pPr>
    </w:p>
    <w:p w14:paraId="0F46A5B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244F4AFF" w14:textId="77777777" w:rsidR="00B91419" w:rsidRPr="004401AB" w:rsidRDefault="00B91419">
      <w:pPr>
        <w:spacing w:line="240" w:lineRule="exact"/>
        <w:rPr>
          <w:i/>
          <w:szCs w:val="24"/>
        </w:rPr>
      </w:pPr>
    </w:p>
    <w:p w14:paraId="10FCEE5C" w14:textId="77777777" w:rsidR="00B91419" w:rsidRPr="004401AB" w:rsidRDefault="00B91419">
      <w:pPr>
        <w:spacing w:line="240" w:lineRule="exact"/>
      </w:pPr>
      <w:r w:rsidRPr="004401AB">
        <w:rPr>
          <w:szCs w:val="24"/>
          <w:lang w:eastAsia="en-US"/>
        </w:rPr>
        <w:t>Aqra l-fuljett ta’ tagħrif qabel l-użu</w:t>
      </w:r>
    </w:p>
    <w:p w14:paraId="5250EB1B" w14:textId="77777777" w:rsidR="00B91419" w:rsidRPr="004401AB" w:rsidRDefault="00B91419">
      <w:pPr>
        <w:spacing w:line="240" w:lineRule="exact"/>
      </w:pPr>
      <w:r w:rsidRPr="004401AB">
        <w:rPr>
          <w:szCs w:val="24"/>
          <w:lang w:eastAsia="en-US"/>
        </w:rPr>
        <w:t>Użu orali</w:t>
      </w:r>
    </w:p>
    <w:p w14:paraId="055840AE" w14:textId="77777777" w:rsidR="00B91419" w:rsidRPr="004401AB" w:rsidRDefault="00B91419">
      <w:pPr>
        <w:spacing w:line="240" w:lineRule="exact"/>
        <w:rPr>
          <w:szCs w:val="24"/>
        </w:rPr>
      </w:pPr>
    </w:p>
    <w:p w14:paraId="25B60CD5" w14:textId="77777777" w:rsidR="00B91419" w:rsidRPr="004401AB" w:rsidRDefault="00B91419">
      <w:pPr>
        <w:spacing w:line="240" w:lineRule="exact"/>
        <w:rPr>
          <w:szCs w:val="24"/>
        </w:rPr>
      </w:pPr>
    </w:p>
    <w:p w14:paraId="5417150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148DA819" w14:textId="77777777" w:rsidR="00B91419" w:rsidRPr="004401AB" w:rsidRDefault="00B91419">
      <w:pPr>
        <w:spacing w:line="240" w:lineRule="exact"/>
        <w:rPr>
          <w:szCs w:val="24"/>
        </w:rPr>
      </w:pPr>
    </w:p>
    <w:p w14:paraId="19768DAB" w14:textId="77777777" w:rsidR="00B91419" w:rsidRPr="004401AB" w:rsidRDefault="00B91419">
      <w:pPr>
        <w:spacing w:line="240" w:lineRule="exact"/>
      </w:pPr>
      <w:r w:rsidRPr="004401AB">
        <w:rPr>
          <w:szCs w:val="24"/>
          <w:lang w:eastAsia="en-US"/>
        </w:rPr>
        <w:t>Żomm fejn ma jidhirx u ma jintlaħaqx mit-tfal</w:t>
      </w:r>
    </w:p>
    <w:p w14:paraId="742590A4" w14:textId="77777777" w:rsidR="00B91419" w:rsidRPr="004401AB" w:rsidRDefault="00B91419">
      <w:pPr>
        <w:spacing w:line="240" w:lineRule="exact"/>
        <w:rPr>
          <w:szCs w:val="24"/>
        </w:rPr>
      </w:pPr>
    </w:p>
    <w:p w14:paraId="602AD445" w14:textId="77777777" w:rsidR="00B91419" w:rsidRPr="004401AB" w:rsidRDefault="00B91419">
      <w:pPr>
        <w:spacing w:line="240" w:lineRule="exact"/>
        <w:rPr>
          <w:szCs w:val="24"/>
        </w:rPr>
      </w:pPr>
    </w:p>
    <w:p w14:paraId="661E3C1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30F46D8A" w14:textId="77777777" w:rsidR="00B91419" w:rsidRPr="004401AB" w:rsidRDefault="00B91419">
      <w:pPr>
        <w:spacing w:line="240" w:lineRule="exact"/>
        <w:rPr>
          <w:szCs w:val="24"/>
        </w:rPr>
      </w:pPr>
    </w:p>
    <w:p w14:paraId="2C1B1489" w14:textId="77777777" w:rsidR="00B91419" w:rsidRPr="004401AB" w:rsidRDefault="00B91419">
      <w:pPr>
        <w:autoSpaceDE w:val="0"/>
        <w:spacing w:line="240" w:lineRule="exact"/>
        <w:rPr>
          <w:szCs w:val="24"/>
        </w:rPr>
      </w:pPr>
    </w:p>
    <w:p w14:paraId="25EF979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73979B86" w14:textId="77777777" w:rsidR="00B91419" w:rsidRPr="004401AB" w:rsidRDefault="00B91419">
      <w:pPr>
        <w:spacing w:line="240" w:lineRule="exact"/>
        <w:rPr>
          <w:i/>
          <w:szCs w:val="24"/>
        </w:rPr>
      </w:pPr>
    </w:p>
    <w:p w14:paraId="1A3666CF" w14:textId="3A496340" w:rsidR="00B91419" w:rsidRPr="004401AB" w:rsidRDefault="00005423">
      <w:pPr>
        <w:spacing w:line="240" w:lineRule="exact"/>
      </w:pPr>
      <w:r w:rsidRPr="004401AB">
        <w:rPr>
          <w:szCs w:val="24"/>
        </w:rPr>
        <w:t>EXP</w:t>
      </w:r>
    </w:p>
    <w:p w14:paraId="3412C1E1" w14:textId="77777777" w:rsidR="00B91419" w:rsidRPr="004401AB" w:rsidRDefault="00B91419">
      <w:pPr>
        <w:spacing w:line="240" w:lineRule="exact"/>
        <w:rPr>
          <w:szCs w:val="24"/>
        </w:rPr>
      </w:pPr>
    </w:p>
    <w:p w14:paraId="4EA4B4CC" w14:textId="77777777" w:rsidR="00B91419" w:rsidRPr="004401AB" w:rsidRDefault="00B91419">
      <w:pPr>
        <w:spacing w:line="240" w:lineRule="exact"/>
        <w:rPr>
          <w:szCs w:val="24"/>
        </w:rPr>
      </w:pPr>
    </w:p>
    <w:p w14:paraId="1FB8CAB5"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0F453801" w14:textId="77777777" w:rsidR="00B91419" w:rsidRPr="004401AB" w:rsidRDefault="00B91419" w:rsidP="003727F6">
      <w:pPr>
        <w:spacing w:line="240" w:lineRule="exact"/>
        <w:rPr>
          <w:szCs w:val="24"/>
        </w:rPr>
      </w:pPr>
    </w:p>
    <w:p w14:paraId="6D824551" w14:textId="77777777" w:rsidR="00B91419" w:rsidRPr="004401AB" w:rsidRDefault="00B91419" w:rsidP="003727F6">
      <w:pPr>
        <w:spacing w:line="240" w:lineRule="exact"/>
        <w:ind w:left="567" w:hanging="567"/>
        <w:rPr>
          <w:szCs w:val="24"/>
        </w:rPr>
      </w:pPr>
    </w:p>
    <w:p w14:paraId="39AA3527"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51C5F567" w14:textId="77777777" w:rsidR="00B91419" w:rsidRPr="004401AB" w:rsidRDefault="00B91419">
      <w:pPr>
        <w:keepNext/>
        <w:keepLines/>
        <w:spacing w:line="240" w:lineRule="exact"/>
        <w:rPr>
          <w:b/>
          <w:szCs w:val="24"/>
        </w:rPr>
      </w:pPr>
    </w:p>
    <w:p w14:paraId="32646143" w14:textId="77777777" w:rsidR="00B91419" w:rsidRPr="004401AB" w:rsidRDefault="00B91419">
      <w:pPr>
        <w:keepNext/>
        <w:keepLines/>
        <w:spacing w:line="240" w:lineRule="exact"/>
        <w:rPr>
          <w:b/>
          <w:szCs w:val="24"/>
        </w:rPr>
      </w:pPr>
    </w:p>
    <w:p w14:paraId="4FF40FF2"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61149120" w14:textId="77777777" w:rsidR="00B91419" w:rsidRPr="004401AB" w:rsidRDefault="00B91419">
      <w:pPr>
        <w:keepNext/>
        <w:keepLines/>
        <w:spacing w:line="240" w:lineRule="exact"/>
        <w:rPr>
          <w:b/>
          <w:szCs w:val="24"/>
        </w:rPr>
      </w:pPr>
    </w:p>
    <w:p w14:paraId="21E7DC53" w14:textId="77777777" w:rsidR="00E27ADD" w:rsidRPr="004401AB" w:rsidRDefault="00E27ADD" w:rsidP="00E27ADD">
      <w:pPr>
        <w:keepNext/>
        <w:keepLines/>
        <w:rPr>
          <w:ins w:id="179" w:author="RWS" w:date="2026-01-29T10:38:00Z"/>
          <w:szCs w:val="22"/>
        </w:rPr>
      </w:pPr>
      <w:ins w:id="180" w:author="RWS" w:date="2026-01-29T10:38:00Z">
        <w:r w:rsidRPr="004401AB">
          <w:rPr>
            <w:szCs w:val="22"/>
          </w:rPr>
          <w:t>H.A.C. Pharma</w:t>
        </w:r>
      </w:ins>
    </w:p>
    <w:p w14:paraId="56FC1133" w14:textId="77777777" w:rsidR="00E27ADD" w:rsidRPr="004401AB" w:rsidRDefault="00E27ADD" w:rsidP="00E27ADD">
      <w:pPr>
        <w:keepNext/>
        <w:keepLines/>
        <w:rPr>
          <w:ins w:id="181" w:author="RWS" w:date="2026-01-29T10:38:00Z"/>
          <w:szCs w:val="22"/>
        </w:rPr>
      </w:pPr>
      <w:ins w:id="182" w:author="RWS" w:date="2026-01-29T10:38:00Z">
        <w:r w:rsidRPr="004401AB">
          <w:rPr>
            <w:szCs w:val="22"/>
          </w:rPr>
          <w:t>Péricentre 2</w:t>
        </w:r>
      </w:ins>
    </w:p>
    <w:p w14:paraId="1F2CC272" w14:textId="77777777" w:rsidR="00E27ADD" w:rsidRPr="004401AB" w:rsidRDefault="00E27ADD" w:rsidP="00E27ADD">
      <w:pPr>
        <w:keepNext/>
        <w:keepLines/>
        <w:rPr>
          <w:ins w:id="183" w:author="RWS" w:date="2026-01-29T10:38:00Z"/>
          <w:szCs w:val="22"/>
        </w:rPr>
      </w:pPr>
      <w:ins w:id="184" w:author="RWS" w:date="2026-01-29T10:38:00Z">
        <w:r w:rsidRPr="004401AB">
          <w:rPr>
            <w:szCs w:val="22"/>
          </w:rPr>
          <w:t>43 Avenue de la Côte de Nacre</w:t>
        </w:r>
      </w:ins>
    </w:p>
    <w:p w14:paraId="132C5EFE" w14:textId="77777777" w:rsidR="00E27ADD" w:rsidRPr="004401AB" w:rsidRDefault="00E27ADD" w:rsidP="00E27ADD">
      <w:pPr>
        <w:keepNext/>
        <w:keepLines/>
        <w:rPr>
          <w:ins w:id="185" w:author="RWS" w:date="2026-01-29T10:38:00Z"/>
          <w:szCs w:val="22"/>
        </w:rPr>
      </w:pPr>
      <w:ins w:id="186" w:author="RWS" w:date="2026-01-29T10:38:00Z">
        <w:r w:rsidRPr="004401AB">
          <w:rPr>
            <w:szCs w:val="22"/>
          </w:rPr>
          <w:t>14000 Caen</w:t>
        </w:r>
      </w:ins>
    </w:p>
    <w:p w14:paraId="6D106D23" w14:textId="2844E601" w:rsidR="00B91419" w:rsidRPr="004401AB" w:rsidDel="00E27ADD" w:rsidRDefault="00E27ADD" w:rsidP="00E27ADD">
      <w:pPr>
        <w:rPr>
          <w:del w:id="187" w:author="RWS" w:date="2026-01-29T10:38:00Z"/>
        </w:rPr>
      </w:pPr>
      <w:ins w:id="188" w:author="RWS" w:date="2026-01-29T10:38:00Z">
        <w:r w:rsidRPr="004401AB">
          <w:rPr>
            <w:szCs w:val="22"/>
          </w:rPr>
          <w:t>Franza</w:t>
        </w:r>
      </w:ins>
      <w:del w:id="189" w:author="RWS" w:date="2026-01-29T10:38:00Z">
        <w:r w:rsidR="00B91419" w:rsidRPr="004401AB" w:rsidDel="00E27ADD">
          <w:delText xml:space="preserve">Roche Registration GmbH </w:delText>
        </w:r>
      </w:del>
    </w:p>
    <w:p w14:paraId="2A37C2DD" w14:textId="00D33470" w:rsidR="00B91419" w:rsidRPr="004401AB" w:rsidDel="00E27ADD" w:rsidRDefault="00B91419">
      <w:pPr>
        <w:rPr>
          <w:del w:id="190" w:author="RWS" w:date="2026-01-29T10:38:00Z"/>
        </w:rPr>
      </w:pPr>
      <w:del w:id="191" w:author="RWS" w:date="2026-01-29T10:38:00Z">
        <w:r w:rsidRPr="004401AB" w:rsidDel="00E27ADD">
          <w:delText>Emil-Barell-Strasse 1</w:delText>
        </w:r>
      </w:del>
    </w:p>
    <w:p w14:paraId="383B6889" w14:textId="3662E62C" w:rsidR="00B91419" w:rsidRPr="004401AB" w:rsidDel="00E27ADD" w:rsidRDefault="00B91419">
      <w:pPr>
        <w:rPr>
          <w:del w:id="192" w:author="RWS" w:date="2026-01-29T10:38:00Z"/>
        </w:rPr>
      </w:pPr>
      <w:del w:id="193" w:author="RWS" w:date="2026-01-29T10:38:00Z">
        <w:r w:rsidRPr="004401AB" w:rsidDel="00E27ADD">
          <w:delText>79639 Grenzach-Wyhlen</w:delText>
        </w:r>
      </w:del>
    </w:p>
    <w:p w14:paraId="5A2617D9" w14:textId="0B24E813" w:rsidR="00B91419" w:rsidRPr="004401AB" w:rsidRDefault="00B91419">
      <w:del w:id="194" w:author="RWS" w:date="2026-01-29T10:38:00Z">
        <w:r w:rsidRPr="004401AB" w:rsidDel="00E27ADD">
          <w:delText>Il-Ġermanja</w:delText>
        </w:r>
      </w:del>
    </w:p>
    <w:p w14:paraId="026DD5FF" w14:textId="77777777" w:rsidR="00B91419" w:rsidRPr="004401AB" w:rsidRDefault="00B91419">
      <w:pPr>
        <w:spacing w:line="240" w:lineRule="exact"/>
        <w:rPr>
          <w:szCs w:val="24"/>
        </w:rPr>
      </w:pPr>
    </w:p>
    <w:p w14:paraId="4AB75C45" w14:textId="77777777" w:rsidR="00B91419" w:rsidRPr="004401AB" w:rsidRDefault="00B91419">
      <w:pPr>
        <w:spacing w:line="240" w:lineRule="exact"/>
        <w:rPr>
          <w:szCs w:val="24"/>
        </w:rPr>
      </w:pPr>
    </w:p>
    <w:p w14:paraId="775BAB9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12D2BF9C" w14:textId="77777777" w:rsidR="00B91419" w:rsidRPr="004401AB" w:rsidRDefault="00B91419">
      <w:pPr>
        <w:spacing w:line="240" w:lineRule="exact"/>
        <w:rPr>
          <w:szCs w:val="22"/>
        </w:rPr>
      </w:pPr>
    </w:p>
    <w:p w14:paraId="3A0D91F9" w14:textId="77777777" w:rsidR="00B91419" w:rsidRPr="004401AB" w:rsidRDefault="00B91419">
      <w:pPr>
        <w:spacing w:line="240" w:lineRule="exact"/>
      </w:pPr>
      <w:r w:rsidRPr="004401AB">
        <w:rPr>
          <w:rFonts w:eastAsia="MS Mincho"/>
        </w:rPr>
        <w:t>EU/1/11/667/016 63 pillola (21 + 42)</w:t>
      </w:r>
    </w:p>
    <w:p w14:paraId="35A5D02E" w14:textId="77777777" w:rsidR="00B91419" w:rsidRPr="004401AB" w:rsidRDefault="00B91419">
      <w:pPr>
        <w:spacing w:line="240" w:lineRule="exact"/>
        <w:rPr>
          <w:rFonts w:eastAsia="MS Mincho"/>
          <w:szCs w:val="22"/>
        </w:rPr>
      </w:pPr>
    </w:p>
    <w:p w14:paraId="35303C91" w14:textId="77777777" w:rsidR="00B91419" w:rsidRPr="004401AB" w:rsidRDefault="00B91419">
      <w:pPr>
        <w:spacing w:line="240" w:lineRule="exact"/>
        <w:rPr>
          <w:rFonts w:eastAsia="MS Mincho"/>
          <w:szCs w:val="22"/>
        </w:rPr>
      </w:pPr>
    </w:p>
    <w:p w14:paraId="169067F0"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3CF00CD2" w14:textId="77777777" w:rsidR="00B91419" w:rsidRPr="004401AB" w:rsidRDefault="00B91419">
      <w:pPr>
        <w:spacing w:line="240" w:lineRule="exact"/>
        <w:rPr>
          <w:szCs w:val="24"/>
        </w:rPr>
      </w:pPr>
    </w:p>
    <w:p w14:paraId="6028BBB0" w14:textId="2C71550F" w:rsidR="00B91419" w:rsidRPr="004401AB" w:rsidRDefault="00B91419">
      <w:pPr>
        <w:spacing w:line="240" w:lineRule="exact"/>
      </w:pPr>
      <w:r w:rsidRPr="004401AB">
        <w:rPr>
          <w:szCs w:val="24"/>
          <w:lang w:eastAsia="en-US"/>
        </w:rPr>
        <w:t>Lot</w:t>
      </w:r>
    </w:p>
    <w:p w14:paraId="15B54241" w14:textId="77777777" w:rsidR="00B91419" w:rsidRPr="004401AB" w:rsidRDefault="00B91419">
      <w:pPr>
        <w:spacing w:line="240" w:lineRule="exact"/>
        <w:rPr>
          <w:szCs w:val="24"/>
        </w:rPr>
      </w:pPr>
    </w:p>
    <w:p w14:paraId="65BB7FFE" w14:textId="77777777" w:rsidR="00B91419" w:rsidRPr="004401AB" w:rsidRDefault="00B91419">
      <w:pPr>
        <w:spacing w:line="240" w:lineRule="exact"/>
        <w:rPr>
          <w:szCs w:val="24"/>
        </w:rPr>
      </w:pPr>
    </w:p>
    <w:p w14:paraId="652A1EF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1BF2046E" w14:textId="77777777" w:rsidR="00B91419" w:rsidRPr="004401AB" w:rsidRDefault="00B91419">
      <w:pPr>
        <w:spacing w:line="240" w:lineRule="exact"/>
        <w:rPr>
          <w:szCs w:val="24"/>
        </w:rPr>
      </w:pPr>
    </w:p>
    <w:p w14:paraId="2EA0B39F" w14:textId="77777777" w:rsidR="00B91419" w:rsidRPr="004401AB" w:rsidRDefault="00B91419">
      <w:pPr>
        <w:spacing w:line="240" w:lineRule="exact"/>
        <w:rPr>
          <w:szCs w:val="24"/>
        </w:rPr>
      </w:pPr>
    </w:p>
    <w:p w14:paraId="6617B56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3697E832" w14:textId="77777777" w:rsidR="00B91419" w:rsidRPr="004401AB" w:rsidRDefault="00B91419">
      <w:pPr>
        <w:spacing w:line="240" w:lineRule="exact"/>
        <w:rPr>
          <w:szCs w:val="24"/>
        </w:rPr>
      </w:pPr>
    </w:p>
    <w:p w14:paraId="7CB39895" w14:textId="77777777" w:rsidR="00B91419" w:rsidRPr="004401AB" w:rsidRDefault="00B91419">
      <w:pPr>
        <w:spacing w:line="240" w:lineRule="exact"/>
        <w:rPr>
          <w:szCs w:val="24"/>
        </w:rPr>
      </w:pPr>
    </w:p>
    <w:p w14:paraId="10F184D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1C81F790" w14:textId="77777777" w:rsidR="00B91419" w:rsidRPr="004401AB" w:rsidRDefault="00B91419">
      <w:pPr>
        <w:spacing w:line="240" w:lineRule="exact"/>
        <w:rPr>
          <w:szCs w:val="24"/>
        </w:rPr>
      </w:pPr>
    </w:p>
    <w:p w14:paraId="4102FF6B" w14:textId="77777777" w:rsidR="00B91419" w:rsidRPr="004401AB" w:rsidRDefault="00B91419">
      <w:pPr>
        <w:spacing w:line="240" w:lineRule="exact"/>
      </w:pPr>
      <w:r w:rsidRPr="004401AB">
        <w:rPr>
          <w:szCs w:val="24"/>
          <w:lang w:eastAsia="en-US"/>
        </w:rPr>
        <w:t>pilloli esbriet 267 mg</w:t>
      </w:r>
      <w:r w:rsidRPr="004401AB">
        <w:rPr>
          <w:szCs w:val="24"/>
        </w:rPr>
        <w:t xml:space="preserve"> </w:t>
      </w:r>
    </w:p>
    <w:p w14:paraId="2B0D76E0" w14:textId="77777777" w:rsidR="00B91419" w:rsidRPr="004401AB" w:rsidRDefault="00B91419">
      <w:pPr>
        <w:spacing w:line="240" w:lineRule="exact"/>
        <w:rPr>
          <w:szCs w:val="24"/>
        </w:rPr>
      </w:pPr>
    </w:p>
    <w:p w14:paraId="3E964265" w14:textId="77777777" w:rsidR="00B91419" w:rsidRPr="004401AB" w:rsidRDefault="00B91419">
      <w:pPr>
        <w:spacing w:line="240" w:lineRule="exact"/>
        <w:rPr>
          <w:szCs w:val="24"/>
        </w:rPr>
      </w:pPr>
    </w:p>
    <w:p w14:paraId="257E006C"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6DE30001" w14:textId="77777777" w:rsidR="00B91419" w:rsidRPr="004401AB" w:rsidRDefault="00B91419">
      <w:pPr>
        <w:rPr>
          <w:b/>
          <w:szCs w:val="22"/>
          <w:lang w:eastAsia="en-US"/>
        </w:rPr>
      </w:pPr>
    </w:p>
    <w:p w14:paraId="38841F39" w14:textId="77777777" w:rsidR="00B91419" w:rsidRPr="004401AB" w:rsidRDefault="00B91419">
      <w:r>
        <w:rPr>
          <w:highlight w:val="lightGray"/>
          <w:lang w:eastAsia="en-US"/>
        </w:rPr>
        <w:t>barcode 2D li jkollu l-identifikatur uniku inkluż.</w:t>
      </w:r>
    </w:p>
    <w:p w14:paraId="3FAEA719" w14:textId="77777777" w:rsidR="00B91419" w:rsidRPr="004401AB" w:rsidRDefault="00B91419">
      <w:pPr>
        <w:rPr>
          <w:szCs w:val="22"/>
          <w:shd w:val="clear" w:color="auto" w:fill="CCCCCC"/>
          <w:lang w:eastAsia="en-US"/>
        </w:rPr>
      </w:pPr>
    </w:p>
    <w:p w14:paraId="2A4D384F" w14:textId="77777777" w:rsidR="00B91419" w:rsidRPr="004401AB" w:rsidRDefault="00B91419">
      <w:pPr>
        <w:rPr>
          <w:szCs w:val="22"/>
          <w:shd w:val="clear" w:color="auto" w:fill="CCCCCC"/>
          <w:lang w:eastAsia="en-US"/>
        </w:rPr>
      </w:pPr>
    </w:p>
    <w:p w14:paraId="6F75FA73"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1C16001F" w14:textId="77777777" w:rsidR="00B91419" w:rsidRPr="004401AB" w:rsidRDefault="00B91419">
      <w:pPr>
        <w:rPr>
          <w:b/>
          <w:szCs w:val="22"/>
          <w:lang w:eastAsia="en-US"/>
        </w:rPr>
      </w:pPr>
    </w:p>
    <w:p w14:paraId="130F5FEF" w14:textId="77777777" w:rsidR="00B91419" w:rsidRPr="004401AB" w:rsidRDefault="00B91419">
      <w:r w:rsidRPr="004401AB">
        <w:t>PC</w:t>
      </w:r>
    </w:p>
    <w:p w14:paraId="4FE00FEB" w14:textId="77777777" w:rsidR="00B91419" w:rsidRPr="004401AB" w:rsidRDefault="00B91419">
      <w:r w:rsidRPr="004401AB">
        <w:t>SN</w:t>
      </w:r>
    </w:p>
    <w:p w14:paraId="61CF77C5" w14:textId="77777777" w:rsidR="00B91419" w:rsidRPr="004401AB" w:rsidRDefault="00B91419">
      <w:r w:rsidRPr="004401AB">
        <w:t>NN</w:t>
      </w:r>
    </w:p>
    <w:p w14:paraId="6F32B2C1" w14:textId="77777777" w:rsidR="00B91419" w:rsidRPr="004401AB" w:rsidRDefault="00902448" w:rsidP="00283E55">
      <w:pPr>
        <w:spacing w:line="240" w:lineRule="exact"/>
        <w:rPr>
          <w:szCs w:val="22"/>
        </w:rPr>
      </w:pPr>
      <w:r w:rsidRPr="004401AB">
        <w:br w:type="page"/>
      </w:r>
    </w:p>
    <w:p w14:paraId="07008F6D"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lang w:eastAsia="en-US"/>
        </w:rPr>
        <w:t>TAGĦRIF LI GĦANDU JIDHER FUQ IL-PAKKETT TA’ BARRA</w:t>
      </w:r>
    </w:p>
    <w:p w14:paraId="3B8AFF12"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rPr>
      </w:pPr>
    </w:p>
    <w:p w14:paraId="5E683166"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4"/>
          <w:lang w:eastAsia="en-US"/>
        </w:rPr>
        <w:t>TIKKATTA - KARTUNA INTERMEDJA TA’ PAKKETTI MULTIPLI (MINGĦAJR KAXXA BLU)</w:t>
      </w:r>
    </w:p>
    <w:p w14:paraId="5E3C0A6B" w14:textId="77777777" w:rsidR="00B91419" w:rsidRPr="004401AB" w:rsidRDefault="00B91419">
      <w:pPr>
        <w:shd w:val="clear" w:color="auto" w:fill="FFFFFF"/>
        <w:tabs>
          <w:tab w:val="left" w:pos="720"/>
        </w:tabs>
        <w:spacing w:line="240" w:lineRule="exact"/>
        <w:rPr>
          <w:bCs/>
          <w:szCs w:val="24"/>
        </w:rPr>
      </w:pPr>
    </w:p>
    <w:p w14:paraId="40688815" w14:textId="77777777" w:rsidR="00B91419" w:rsidRPr="004401AB" w:rsidRDefault="00B91419">
      <w:pPr>
        <w:shd w:val="clear" w:color="auto" w:fill="FFFFFF"/>
        <w:tabs>
          <w:tab w:val="left" w:pos="720"/>
        </w:tabs>
        <w:spacing w:line="240" w:lineRule="exact"/>
        <w:rPr>
          <w:bCs/>
          <w:szCs w:val="24"/>
        </w:rPr>
      </w:pPr>
    </w:p>
    <w:p w14:paraId="053965F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0609BADB" w14:textId="77777777" w:rsidR="00B91419" w:rsidRPr="004401AB" w:rsidRDefault="00B91419">
      <w:pPr>
        <w:spacing w:line="240" w:lineRule="exact"/>
        <w:rPr>
          <w:szCs w:val="24"/>
        </w:rPr>
      </w:pPr>
    </w:p>
    <w:p w14:paraId="3E521C48" w14:textId="77777777" w:rsidR="00B91419" w:rsidRPr="004401AB" w:rsidRDefault="00B91419">
      <w:r w:rsidRPr="004401AB">
        <w:rPr>
          <w:lang w:eastAsia="en-US"/>
        </w:rPr>
        <w:t>Esbriet 267 mg pilloli miksija b’rita</w:t>
      </w:r>
      <w:r w:rsidRPr="004401AB">
        <w:t xml:space="preserve"> </w:t>
      </w:r>
    </w:p>
    <w:p w14:paraId="6F13BCE3" w14:textId="77777777" w:rsidR="00B91419" w:rsidRPr="004401AB" w:rsidRDefault="00B91419"/>
    <w:p w14:paraId="63423C49"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7F0FA50A" w14:textId="77777777" w:rsidR="00B91419" w:rsidRPr="004401AB" w:rsidRDefault="00B91419">
      <w:pPr>
        <w:spacing w:line="240" w:lineRule="exact"/>
        <w:rPr>
          <w:szCs w:val="24"/>
        </w:rPr>
      </w:pPr>
    </w:p>
    <w:p w14:paraId="163B7FC0" w14:textId="77777777" w:rsidR="00B91419" w:rsidRPr="004401AB" w:rsidRDefault="00B91419">
      <w:pPr>
        <w:spacing w:line="240" w:lineRule="exact"/>
        <w:rPr>
          <w:szCs w:val="24"/>
        </w:rPr>
      </w:pPr>
    </w:p>
    <w:p w14:paraId="03A099D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t>DIKJARAZZJONI TAS-SUSTANZA(I) ATTIVA(I)</w:t>
      </w:r>
    </w:p>
    <w:p w14:paraId="433A32E1" w14:textId="77777777" w:rsidR="00B91419" w:rsidRPr="004401AB" w:rsidRDefault="00B91419">
      <w:pPr>
        <w:spacing w:line="240" w:lineRule="exact"/>
        <w:rPr>
          <w:b/>
          <w:szCs w:val="24"/>
        </w:rPr>
      </w:pPr>
    </w:p>
    <w:p w14:paraId="2ABECBEA" w14:textId="77777777" w:rsidR="00B91419" w:rsidRPr="004401AB" w:rsidRDefault="00B91419">
      <w:pPr>
        <w:spacing w:line="240" w:lineRule="exact"/>
      </w:pPr>
      <w:r w:rsidRPr="004401AB">
        <w:rPr>
          <w:szCs w:val="24"/>
          <w:lang w:eastAsia="en-US"/>
        </w:rPr>
        <w:t>Kull pillola fiha 267 mg ta’ pirfenidone.</w:t>
      </w:r>
    </w:p>
    <w:p w14:paraId="74A1923E" w14:textId="77777777" w:rsidR="00B91419" w:rsidRPr="004401AB" w:rsidRDefault="00B91419">
      <w:pPr>
        <w:spacing w:line="240" w:lineRule="exact"/>
        <w:rPr>
          <w:szCs w:val="24"/>
        </w:rPr>
      </w:pPr>
    </w:p>
    <w:p w14:paraId="7574443D" w14:textId="77777777" w:rsidR="00B91419" w:rsidRPr="004401AB" w:rsidRDefault="00B91419">
      <w:pPr>
        <w:spacing w:line="240" w:lineRule="exact"/>
        <w:rPr>
          <w:szCs w:val="24"/>
        </w:rPr>
      </w:pPr>
    </w:p>
    <w:p w14:paraId="086AD1C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04FE44EB" w14:textId="77777777" w:rsidR="00B91419" w:rsidRPr="004401AB" w:rsidRDefault="00B91419">
      <w:pPr>
        <w:spacing w:line="240" w:lineRule="exact"/>
        <w:rPr>
          <w:szCs w:val="24"/>
        </w:rPr>
      </w:pPr>
    </w:p>
    <w:p w14:paraId="29A69063" w14:textId="77777777" w:rsidR="00B91419" w:rsidRPr="004401AB" w:rsidRDefault="00B91419">
      <w:pPr>
        <w:spacing w:line="240" w:lineRule="exact"/>
        <w:rPr>
          <w:szCs w:val="24"/>
        </w:rPr>
      </w:pPr>
    </w:p>
    <w:p w14:paraId="75FDF57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2ABEA55B" w14:textId="77777777" w:rsidR="00B91419" w:rsidRPr="004401AB" w:rsidRDefault="00B91419">
      <w:pPr>
        <w:spacing w:line="240" w:lineRule="exact"/>
        <w:rPr>
          <w:szCs w:val="24"/>
        </w:rPr>
      </w:pPr>
    </w:p>
    <w:p w14:paraId="6EDA66B4" w14:textId="77777777" w:rsidR="00B91419" w:rsidRPr="004401AB" w:rsidRDefault="00B91419">
      <w:pPr>
        <w:spacing w:line="240" w:lineRule="exact"/>
      </w:pPr>
      <w:r>
        <w:rPr>
          <w:szCs w:val="22"/>
          <w:highlight w:val="lightGray"/>
          <w:lang w:eastAsia="en-US"/>
        </w:rPr>
        <w:t>Pillola miksija b’rita</w:t>
      </w:r>
    </w:p>
    <w:p w14:paraId="4BA2EEA4" w14:textId="77777777" w:rsidR="00B91419" w:rsidRPr="004401AB" w:rsidRDefault="00B91419">
      <w:pPr>
        <w:spacing w:line="240" w:lineRule="exact"/>
        <w:rPr>
          <w:szCs w:val="22"/>
          <w:shd w:val="clear" w:color="auto" w:fill="D8D8D8"/>
        </w:rPr>
      </w:pPr>
    </w:p>
    <w:p w14:paraId="44A9EF1B" w14:textId="77777777" w:rsidR="00B91419" w:rsidRPr="004401AB" w:rsidRDefault="00B91419">
      <w:pPr>
        <w:spacing w:line="240" w:lineRule="exact"/>
      </w:pPr>
      <w:r w:rsidRPr="004401AB">
        <w:t xml:space="preserve">42 </w:t>
      </w:r>
      <w:r w:rsidRPr="004401AB">
        <w:rPr>
          <w:szCs w:val="24"/>
          <w:lang w:eastAsia="en-US"/>
        </w:rPr>
        <w:t>pillola miksija b’rita</w:t>
      </w:r>
      <w:r w:rsidRPr="004401AB">
        <w:t>. Komponent ta’ pakkett multiplu, ma jistax jinbiegħ separatament</w:t>
      </w:r>
    </w:p>
    <w:p w14:paraId="4646BD5E" w14:textId="77777777" w:rsidR="00B91419" w:rsidRPr="004401AB" w:rsidRDefault="00B91419">
      <w:pPr>
        <w:spacing w:line="240" w:lineRule="exact"/>
        <w:rPr>
          <w:szCs w:val="22"/>
        </w:rPr>
      </w:pPr>
    </w:p>
    <w:p w14:paraId="22DBA1D5" w14:textId="77777777" w:rsidR="00B91419" w:rsidRPr="004401AB" w:rsidRDefault="00B91419">
      <w:pPr>
        <w:spacing w:line="240" w:lineRule="exact"/>
        <w:rPr>
          <w:szCs w:val="22"/>
        </w:rPr>
      </w:pPr>
    </w:p>
    <w:p w14:paraId="5EDC245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3E6A439E" w14:textId="77777777" w:rsidR="00B91419" w:rsidRPr="004401AB" w:rsidRDefault="00B91419">
      <w:pPr>
        <w:spacing w:line="240" w:lineRule="exact"/>
        <w:rPr>
          <w:i/>
          <w:szCs w:val="24"/>
        </w:rPr>
      </w:pPr>
    </w:p>
    <w:p w14:paraId="0DB0D879" w14:textId="77777777" w:rsidR="00B91419" w:rsidRPr="004401AB" w:rsidRDefault="00B91419">
      <w:pPr>
        <w:spacing w:line="240" w:lineRule="exact"/>
      </w:pPr>
      <w:r w:rsidRPr="004401AB">
        <w:rPr>
          <w:szCs w:val="24"/>
          <w:lang w:eastAsia="en-US"/>
        </w:rPr>
        <w:t>Aqra l-fuljett ta’ tagħrif qabel l-użu</w:t>
      </w:r>
    </w:p>
    <w:p w14:paraId="546D45CA" w14:textId="77777777" w:rsidR="00B91419" w:rsidRPr="004401AB" w:rsidRDefault="00B91419">
      <w:pPr>
        <w:spacing w:line="240" w:lineRule="exact"/>
      </w:pPr>
      <w:r w:rsidRPr="004401AB">
        <w:rPr>
          <w:szCs w:val="24"/>
          <w:lang w:eastAsia="en-US"/>
        </w:rPr>
        <w:t>Użu orali</w:t>
      </w:r>
    </w:p>
    <w:p w14:paraId="7F1B3A2F" w14:textId="77777777" w:rsidR="00B91419" w:rsidRPr="004401AB" w:rsidRDefault="00B91419">
      <w:pPr>
        <w:spacing w:line="240" w:lineRule="exact"/>
        <w:rPr>
          <w:szCs w:val="24"/>
        </w:rPr>
      </w:pPr>
    </w:p>
    <w:p w14:paraId="52941B2D" w14:textId="77777777" w:rsidR="00B91419" w:rsidRPr="004401AB" w:rsidRDefault="00B91419">
      <w:pPr>
        <w:spacing w:line="240" w:lineRule="exact"/>
        <w:rPr>
          <w:szCs w:val="24"/>
        </w:rPr>
      </w:pPr>
    </w:p>
    <w:p w14:paraId="16E3822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31053F8E" w14:textId="77777777" w:rsidR="00B91419" w:rsidRPr="004401AB" w:rsidRDefault="00B91419">
      <w:pPr>
        <w:spacing w:line="240" w:lineRule="exact"/>
        <w:rPr>
          <w:szCs w:val="24"/>
        </w:rPr>
      </w:pPr>
    </w:p>
    <w:p w14:paraId="3163EA34" w14:textId="77777777" w:rsidR="00B91419" w:rsidRPr="004401AB" w:rsidRDefault="00B91419">
      <w:pPr>
        <w:spacing w:line="240" w:lineRule="exact"/>
      </w:pPr>
      <w:r w:rsidRPr="004401AB">
        <w:rPr>
          <w:szCs w:val="24"/>
          <w:lang w:eastAsia="en-US"/>
        </w:rPr>
        <w:t>Żomm fejn ma jidhirx u ma jintlaħaqx mit-tfal</w:t>
      </w:r>
    </w:p>
    <w:p w14:paraId="611C8888" w14:textId="77777777" w:rsidR="00B91419" w:rsidRPr="004401AB" w:rsidRDefault="00B91419">
      <w:pPr>
        <w:spacing w:line="240" w:lineRule="exact"/>
        <w:rPr>
          <w:szCs w:val="24"/>
        </w:rPr>
      </w:pPr>
    </w:p>
    <w:p w14:paraId="1EAEB9BA" w14:textId="77777777" w:rsidR="00B91419" w:rsidRPr="004401AB" w:rsidRDefault="00B91419">
      <w:pPr>
        <w:spacing w:line="240" w:lineRule="exact"/>
        <w:rPr>
          <w:szCs w:val="24"/>
        </w:rPr>
      </w:pPr>
    </w:p>
    <w:p w14:paraId="3017D2C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1CFD538A" w14:textId="77777777" w:rsidR="00B91419" w:rsidRPr="004401AB" w:rsidRDefault="00B91419">
      <w:pPr>
        <w:spacing w:line="240" w:lineRule="exact"/>
        <w:rPr>
          <w:szCs w:val="24"/>
        </w:rPr>
      </w:pPr>
    </w:p>
    <w:p w14:paraId="3D7AA0A9" w14:textId="77777777" w:rsidR="00B91419" w:rsidRPr="004401AB" w:rsidRDefault="00B91419">
      <w:pPr>
        <w:autoSpaceDE w:val="0"/>
        <w:spacing w:line="240" w:lineRule="exact"/>
        <w:rPr>
          <w:szCs w:val="24"/>
        </w:rPr>
      </w:pPr>
    </w:p>
    <w:p w14:paraId="247250D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5093C243" w14:textId="77777777" w:rsidR="00B91419" w:rsidRPr="004401AB" w:rsidRDefault="00B91419">
      <w:pPr>
        <w:spacing w:line="240" w:lineRule="exact"/>
        <w:rPr>
          <w:i/>
          <w:szCs w:val="24"/>
        </w:rPr>
      </w:pPr>
    </w:p>
    <w:p w14:paraId="4F9057BC" w14:textId="12D8ECE1" w:rsidR="00B91419" w:rsidRPr="004401AB" w:rsidRDefault="00005423">
      <w:pPr>
        <w:spacing w:line="240" w:lineRule="exact"/>
      </w:pPr>
      <w:r w:rsidRPr="004401AB">
        <w:rPr>
          <w:szCs w:val="24"/>
        </w:rPr>
        <w:t>EXP</w:t>
      </w:r>
    </w:p>
    <w:p w14:paraId="6F82A781" w14:textId="77777777" w:rsidR="00B91419" w:rsidRPr="004401AB" w:rsidRDefault="00B91419">
      <w:pPr>
        <w:spacing w:line="240" w:lineRule="exact"/>
        <w:rPr>
          <w:szCs w:val="24"/>
        </w:rPr>
      </w:pPr>
    </w:p>
    <w:p w14:paraId="0260E266" w14:textId="77777777" w:rsidR="00B91419" w:rsidRPr="004401AB" w:rsidRDefault="00B91419">
      <w:pPr>
        <w:spacing w:line="240" w:lineRule="exact"/>
        <w:rPr>
          <w:szCs w:val="24"/>
        </w:rPr>
      </w:pPr>
    </w:p>
    <w:p w14:paraId="59DA1122"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1DD03A65" w14:textId="77777777" w:rsidR="00B91419" w:rsidRPr="004401AB" w:rsidRDefault="00B91419" w:rsidP="003727F6">
      <w:pPr>
        <w:spacing w:line="240" w:lineRule="exact"/>
        <w:rPr>
          <w:szCs w:val="24"/>
        </w:rPr>
      </w:pPr>
    </w:p>
    <w:p w14:paraId="585CF487" w14:textId="77777777" w:rsidR="00B91419" w:rsidRPr="004401AB" w:rsidRDefault="00B91419" w:rsidP="003727F6">
      <w:pPr>
        <w:spacing w:line="240" w:lineRule="exact"/>
        <w:ind w:left="567" w:hanging="567"/>
        <w:rPr>
          <w:szCs w:val="24"/>
        </w:rPr>
      </w:pPr>
    </w:p>
    <w:p w14:paraId="011DD5F5"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70A5D598" w14:textId="77777777" w:rsidR="00B91419" w:rsidRPr="004401AB" w:rsidRDefault="00B91419">
      <w:pPr>
        <w:keepNext/>
        <w:keepLines/>
        <w:spacing w:line="240" w:lineRule="exact"/>
        <w:rPr>
          <w:b/>
          <w:szCs w:val="24"/>
        </w:rPr>
      </w:pPr>
    </w:p>
    <w:p w14:paraId="25000DE6" w14:textId="77777777" w:rsidR="00B91419" w:rsidRPr="004401AB" w:rsidRDefault="00B91419">
      <w:pPr>
        <w:keepNext/>
        <w:keepLines/>
        <w:spacing w:line="240" w:lineRule="exact"/>
        <w:rPr>
          <w:b/>
          <w:szCs w:val="24"/>
        </w:rPr>
      </w:pPr>
    </w:p>
    <w:p w14:paraId="0E22024E"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49BF2455" w14:textId="77777777" w:rsidR="00B91419" w:rsidRPr="004401AB" w:rsidRDefault="00B91419">
      <w:pPr>
        <w:keepNext/>
        <w:keepLines/>
        <w:spacing w:line="240" w:lineRule="exact"/>
        <w:rPr>
          <w:b/>
          <w:szCs w:val="24"/>
        </w:rPr>
      </w:pPr>
    </w:p>
    <w:p w14:paraId="23D4B470" w14:textId="77777777" w:rsidR="00E27ADD" w:rsidRPr="004401AB" w:rsidRDefault="00E27ADD" w:rsidP="00E27ADD">
      <w:pPr>
        <w:keepNext/>
        <w:keepLines/>
        <w:rPr>
          <w:ins w:id="195" w:author="RWS" w:date="2026-01-29T10:38:00Z"/>
          <w:szCs w:val="22"/>
        </w:rPr>
      </w:pPr>
      <w:ins w:id="196" w:author="RWS" w:date="2026-01-29T10:38:00Z">
        <w:r w:rsidRPr="004401AB">
          <w:rPr>
            <w:szCs w:val="22"/>
          </w:rPr>
          <w:t>H.A.C. Pharma</w:t>
        </w:r>
      </w:ins>
    </w:p>
    <w:p w14:paraId="321AFE23" w14:textId="77777777" w:rsidR="00E27ADD" w:rsidRPr="004401AB" w:rsidRDefault="00E27ADD" w:rsidP="00E27ADD">
      <w:pPr>
        <w:keepNext/>
        <w:keepLines/>
        <w:rPr>
          <w:ins w:id="197" w:author="RWS" w:date="2026-01-29T10:38:00Z"/>
          <w:szCs w:val="22"/>
        </w:rPr>
      </w:pPr>
      <w:ins w:id="198" w:author="RWS" w:date="2026-01-29T10:38:00Z">
        <w:r w:rsidRPr="004401AB">
          <w:rPr>
            <w:szCs w:val="22"/>
          </w:rPr>
          <w:t>Péricentre 2</w:t>
        </w:r>
      </w:ins>
    </w:p>
    <w:p w14:paraId="50944933" w14:textId="77777777" w:rsidR="00E27ADD" w:rsidRPr="004401AB" w:rsidRDefault="00E27ADD" w:rsidP="00E27ADD">
      <w:pPr>
        <w:keepNext/>
        <w:keepLines/>
        <w:rPr>
          <w:ins w:id="199" w:author="RWS" w:date="2026-01-29T10:38:00Z"/>
          <w:szCs w:val="22"/>
        </w:rPr>
      </w:pPr>
      <w:ins w:id="200" w:author="RWS" w:date="2026-01-29T10:38:00Z">
        <w:r w:rsidRPr="004401AB">
          <w:rPr>
            <w:szCs w:val="22"/>
          </w:rPr>
          <w:t>43 Avenue de la Côte de Nacre</w:t>
        </w:r>
      </w:ins>
    </w:p>
    <w:p w14:paraId="63C9041D" w14:textId="77777777" w:rsidR="00E27ADD" w:rsidRPr="004401AB" w:rsidRDefault="00E27ADD" w:rsidP="00E27ADD">
      <w:pPr>
        <w:keepNext/>
        <w:keepLines/>
        <w:rPr>
          <w:ins w:id="201" w:author="RWS" w:date="2026-01-29T10:38:00Z"/>
          <w:szCs w:val="22"/>
        </w:rPr>
      </w:pPr>
      <w:ins w:id="202" w:author="RWS" w:date="2026-01-29T10:38:00Z">
        <w:r w:rsidRPr="004401AB">
          <w:rPr>
            <w:szCs w:val="22"/>
          </w:rPr>
          <w:t>14000 Caen</w:t>
        </w:r>
      </w:ins>
    </w:p>
    <w:p w14:paraId="44E19AFC" w14:textId="31AFBD87" w:rsidR="00B91419" w:rsidRPr="004401AB" w:rsidDel="00E27ADD" w:rsidRDefault="00E27ADD" w:rsidP="00E27ADD">
      <w:pPr>
        <w:rPr>
          <w:del w:id="203" w:author="RWS" w:date="2026-01-29T10:38:00Z"/>
        </w:rPr>
      </w:pPr>
      <w:ins w:id="204" w:author="RWS" w:date="2026-01-29T10:38:00Z">
        <w:r w:rsidRPr="004401AB">
          <w:rPr>
            <w:szCs w:val="22"/>
          </w:rPr>
          <w:t>Franza</w:t>
        </w:r>
      </w:ins>
      <w:del w:id="205" w:author="RWS" w:date="2026-01-29T10:38:00Z">
        <w:r w:rsidR="00B91419" w:rsidRPr="004401AB" w:rsidDel="00E27ADD">
          <w:delText xml:space="preserve">Roche Registration GmbH </w:delText>
        </w:r>
      </w:del>
    </w:p>
    <w:p w14:paraId="1E0381AD" w14:textId="519F3BEF" w:rsidR="00B91419" w:rsidRPr="004401AB" w:rsidDel="00E27ADD" w:rsidRDefault="00B91419">
      <w:pPr>
        <w:rPr>
          <w:del w:id="206" w:author="RWS" w:date="2026-01-29T10:38:00Z"/>
        </w:rPr>
      </w:pPr>
      <w:del w:id="207" w:author="RWS" w:date="2026-01-29T10:38:00Z">
        <w:r w:rsidRPr="004401AB" w:rsidDel="00E27ADD">
          <w:delText>Emil-Barell-Strasse 1</w:delText>
        </w:r>
      </w:del>
    </w:p>
    <w:p w14:paraId="0792924F" w14:textId="5F1D1AFF" w:rsidR="00B91419" w:rsidRPr="004401AB" w:rsidDel="00E27ADD" w:rsidRDefault="00B91419">
      <w:pPr>
        <w:rPr>
          <w:del w:id="208" w:author="RWS" w:date="2026-01-29T10:38:00Z"/>
        </w:rPr>
      </w:pPr>
      <w:del w:id="209" w:author="RWS" w:date="2026-01-29T10:38:00Z">
        <w:r w:rsidRPr="004401AB" w:rsidDel="00E27ADD">
          <w:delText>79639 Grenzach-Wyhlen</w:delText>
        </w:r>
      </w:del>
    </w:p>
    <w:p w14:paraId="1D03869E" w14:textId="7AA194C1" w:rsidR="00B91419" w:rsidRPr="004401AB" w:rsidRDefault="00B91419">
      <w:del w:id="210" w:author="RWS" w:date="2026-01-29T10:38:00Z">
        <w:r w:rsidRPr="004401AB" w:rsidDel="00E27ADD">
          <w:delText>Il-Ġermanja</w:delText>
        </w:r>
      </w:del>
    </w:p>
    <w:p w14:paraId="2B500B6E" w14:textId="77777777" w:rsidR="00B91419" w:rsidRPr="004401AB" w:rsidRDefault="00B91419">
      <w:pPr>
        <w:spacing w:line="240" w:lineRule="exact"/>
        <w:rPr>
          <w:szCs w:val="24"/>
        </w:rPr>
      </w:pPr>
    </w:p>
    <w:p w14:paraId="38D33EFF" w14:textId="77777777" w:rsidR="00B91419" w:rsidRPr="004401AB" w:rsidRDefault="00B91419">
      <w:pPr>
        <w:spacing w:line="240" w:lineRule="exact"/>
        <w:rPr>
          <w:szCs w:val="24"/>
        </w:rPr>
      </w:pPr>
    </w:p>
    <w:p w14:paraId="1B2493C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r w:rsidRPr="004401AB">
        <w:rPr>
          <w:b/>
          <w:szCs w:val="24"/>
        </w:rPr>
        <w:t xml:space="preserve"> </w:t>
      </w:r>
    </w:p>
    <w:p w14:paraId="65461CA5" w14:textId="77777777" w:rsidR="00B91419" w:rsidRPr="004401AB" w:rsidRDefault="00B91419">
      <w:pPr>
        <w:spacing w:line="240" w:lineRule="exact"/>
        <w:rPr>
          <w:szCs w:val="22"/>
        </w:rPr>
      </w:pPr>
    </w:p>
    <w:p w14:paraId="4DC5E099" w14:textId="77777777" w:rsidR="00B91419" w:rsidRPr="004401AB" w:rsidRDefault="00B91419">
      <w:pPr>
        <w:spacing w:line="240" w:lineRule="exact"/>
      </w:pPr>
      <w:r w:rsidRPr="004401AB">
        <w:rPr>
          <w:rFonts w:eastAsia="MS Mincho"/>
        </w:rPr>
        <w:t>EU/1/11/667/016 63 pillola (21 + 42)</w:t>
      </w:r>
    </w:p>
    <w:p w14:paraId="3B4634AF" w14:textId="77777777" w:rsidR="00B91419" w:rsidRPr="004401AB" w:rsidRDefault="00B91419">
      <w:pPr>
        <w:spacing w:line="240" w:lineRule="exact"/>
        <w:rPr>
          <w:rFonts w:eastAsia="MS Mincho"/>
          <w:szCs w:val="22"/>
        </w:rPr>
      </w:pPr>
    </w:p>
    <w:p w14:paraId="0F5FF505" w14:textId="77777777" w:rsidR="00B91419" w:rsidRPr="004401AB" w:rsidRDefault="00B91419">
      <w:pPr>
        <w:spacing w:line="240" w:lineRule="exact"/>
        <w:rPr>
          <w:rFonts w:eastAsia="MS Mincho"/>
          <w:szCs w:val="22"/>
        </w:rPr>
      </w:pPr>
    </w:p>
    <w:p w14:paraId="6F47735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231FD49A" w14:textId="77777777" w:rsidR="00B91419" w:rsidRPr="004401AB" w:rsidRDefault="00B91419">
      <w:pPr>
        <w:spacing w:line="240" w:lineRule="exact"/>
        <w:rPr>
          <w:szCs w:val="24"/>
        </w:rPr>
      </w:pPr>
    </w:p>
    <w:p w14:paraId="172BDA42" w14:textId="270431B5" w:rsidR="00B91419" w:rsidRPr="004401AB" w:rsidRDefault="00B91419">
      <w:pPr>
        <w:spacing w:line="240" w:lineRule="exact"/>
      </w:pPr>
      <w:r w:rsidRPr="004401AB">
        <w:rPr>
          <w:szCs w:val="24"/>
          <w:lang w:eastAsia="en-US"/>
        </w:rPr>
        <w:t>Lot</w:t>
      </w:r>
    </w:p>
    <w:p w14:paraId="0860E64E" w14:textId="77777777" w:rsidR="00B91419" w:rsidRPr="004401AB" w:rsidRDefault="00B91419">
      <w:pPr>
        <w:spacing w:line="240" w:lineRule="exact"/>
        <w:rPr>
          <w:szCs w:val="24"/>
        </w:rPr>
      </w:pPr>
    </w:p>
    <w:p w14:paraId="086FE707" w14:textId="77777777" w:rsidR="00B91419" w:rsidRPr="004401AB" w:rsidRDefault="00B91419">
      <w:pPr>
        <w:spacing w:line="240" w:lineRule="exact"/>
        <w:rPr>
          <w:szCs w:val="24"/>
        </w:rPr>
      </w:pPr>
    </w:p>
    <w:p w14:paraId="47FE9CD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0DD468EF" w14:textId="77777777" w:rsidR="00B91419" w:rsidRPr="004401AB" w:rsidRDefault="00B91419">
      <w:pPr>
        <w:spacing w:line="240" w:lineRule="exact"/>
        <w:rPr>
          <w:szCs w:val="24"/>
        </w:rPr>
      </w:pPr>
    </w:p>
    <w:p w14:paraId="28CA5777" w14:textId="77777777" w:rsidR="00B91419" w:rsidRPr="004401AB" w:rsidRDefault="00B91419">
      <w:pPr>
        <w:spacing w:line="240" w:lineRule="exact"/>
        <w:rPr>
          <w:szCs w:val="24"/>
        </w:rPr>
      </w:pPr>
    </w:p>
    <w:p w14:paraId="758A445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546DF00A" w14:textId="77777777" w:rsidR="00B91419" w:rsidRPr="004401AB" w:rsidRDefault="00B91419">
      <w:pPr>
        <w:spacing w:line="240" w:lineRule="exact"/>
        <w:rPr>
          <w:szCs w:val="24"/>
        </w:rPr>
      </w:pPr>
    </w:p>
    <w:p w14:paraId="189E8F78" w14:textId="77777777" w:rsidR="00B91419" w:rsidRPr="004401AB" w:rsidRDefault="00B91419">
      <w:pPr>
        <w:spacing w:line="240" w:lineRule="exact"/>
        <w:rPr>
          <w:szCs w:val="24"/>
        </w:rPr>
      </w:pPr>
    </w:p>
    <w:p w14:paraId="15F2AE4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t>INFORMAZZJONI BIL-BRAILLE</w:t>
      </w:r>
    </w:p>
    <w:p w14:paraId="1A14E922" w14:textId="77777777" w:rsidR="00B91419" w:rsidRPr="004401AB" w:rsidRDefault="00B91419">
      <w:pPr>
        <w:spacing w:line="240" w:lineRule="exact"/>
        <w:rPr>
          <w:szCs w:val="24"/>
        </w:rPr>
      </w:pPr>
    </w:p>
    <w:p w14:paraId="2F408330" w14:textId="77777777" w:rsidR="00B91419" w:rsidRPr="004401AB" w:rsidRDefault="00B91419">
      <w:pPr>
        <w:spacing w:line="240" w:lineRule="exact"/>
      </w:pPr>
      <w:r w:rsidRPr="004401AB">
        <w:rPr>
          <w:szCs w:val="24"/>
          <w:lang w:eastAsia="en-US"/>
        </w:rPr>
        <w:t>pilloli esbriet 267 mg</w:t>
      </w:r>
      <w:r w:rsidRPr="004401AB">
        <w:rPr>
          <w:szCs w:val="24"/>
        </w:rPr>
        <w:t xml:space="preserve"> </w:t>
      </w:r>
    </w:p>
    <w:p w14:paraId="58F58700" w14:textId="77777777" w:rsidR="00B91419" w:rsidRPr="004401AB" w:rsidRDefault="00B91419">
      <w:pPr>
        <w:spacing w:line="240" w:lineRule="exact"/>
        <w:rPr>
          <w:szCs w:val="24"/>
        </w:rPr>
      </w:pPr>
    </w:p>
    <w:p w14:paraId="5E48FE8A" w14:textId="77777777" w:rsidR="00B91419" w:rsidRPr="004401AB" w:rsidRDefault="00B91419">
      <w:pPr>
        <w:spacing w:line="240" w:lineRule="exact"/>
        <w:rPr>
          <w:szCs w:val="24"/>
        </w:rPr>
      </w:pPr>
    </w:p>
    <w:p w14:paraId="3159D16B"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5DC3D52E" w14:textId="77777777" w:rsidR="00B91419" w:rsidRPr="004401AB" w:rsidRDefault="00B91419">
      <w:pPr>
        <w:rPr>
          <w:b/>
          <w:szCs w:val="22"/>
          <w:lang w:eastAsia="en-US"/>
        </w:rPr>
      </w:pPr>
    </w:p>
    <w:p w14:paraId="3CD62159" w14:textId="77777777" w:rsidR="00B91419" w:rsidRPr="004401AB" w:rsidRDefault="00B91419">
      <w:r>
        <w:rPr>
          <w:highlight w:val="lightGray"/>
          <w:lang w:eastAsia="en-US"/>
        </w:rPr>
        <w:t>barcode 2D li jkollu l-identifikatur uniku inkluż.</w:t>
      </w:r>
    </w:p>
    <w:p w14:paraId="7DCA32CA" w14:textId="77777777" w:rsidR="00B91419" w:rsidRPr="004401AB" w:rsidRDefault="00B91419">
      <w:pPr>
        <w:rPr>
          <w:szCs w:val="22"/>
          <w:shd w:val="clear" w:color="auto" w:fill="CCCCCC"/>
          <w:lang w:eastAsia="en-US"/>
        </w:rPr>
      </w:pPr>
    </w:p>
    <w:p w14:paraId="510B58F5" w14:textId="77777777" w:rsidR="00B91419" w:rsidRPr="004401AB" w:rsidRDefault="00B91419">
      <w:pPr>
        <w:rPr>
          <w:szCs w:val="22"/>
          <w:shd w:val="clear" w:color="auto" w:fill="CCCCCC"/>
          <w:lang w:eastAsia="en-US"/>
        </w:rPr>
      </w:pPr>
    </w:p>
    <w:p w14:paraId="3B60864C"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010CDC8B" w14:textId="77777777" w:rsidR="00B91419" w:rsidRPr="004401AB" w:rsidRDefault="00B91419">
      <w:pPr>
        <w:rPr>
          <w:b/>
          <w:szCs w:val="22"/>
          <w:lang w:eastAsia="en-US"/>
        </w:rPr>
      </w:pPr>
    </w:p>
    <w:p w14:paraId="6575662F" w14:textId="77777777" w:rsidR="00B91419" w:rsidRPr="004401AB" w:rsidRDefault="00B91419">
      <w:r w:rsidRPr="004401AB">
        <w:t>PC</w:t>
      </w:r>
    </w:p>
    <w:p w14:paraId="63DE00ED" w14:textId="77777777" w:rsidR="00B91419" w:rsidRPr="004401AB" w:rsidRDefault="00B91419">
      <w:r w:rsidRPr="004401AB">
        <w:t>SN</w:t>
      </w:r>
    </w:p>
    <w:p w14:paraId="56D65FF5" w14:textId="77777777" w:rsidR="00B91419" w:rsidRPr="004401AB" w:rsidRDefault="00B91419">
      <w:r w:rsidRPr="004401AB">
        <w:t>NN</w:t>
      </w:r>
    </w:p>
    <w:p w14:paraId="792C2E5D" w14:textId="77777777" w:rsidR="00B91419" w:rsidRPr="004401AB" w:rsidRDefault="00B91419"/>
    <w:p w14:paraId="2EFBA95C" w14:textId="77777777" w:rsidR="00B91419" w:rsidRPr="004401AB" w:rsidRDefault="00902448" w:rsidP="00283E55">
      <w:r w:rsidRPr="004401AB">
        <w:br w:type="page"/>
      </w:r>
    </w:p>
    <w:p w14:paraId="079D06C4"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2"/>
          <w:lang w:eastAsia="en-US"/>
        </w:rPr>
        <w:t>TAGĦRIF LI GĦANDU JIDHER FUQ IL-PAKKETT TA’ BARRA</w:t>
      </w:r>
    </w:p>
    <w:p w14:paraId="2E19469A"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2"/>
        </w:rPr>
      </w:pPr>
    </w:p>
    <w:p w14:paraId="1AB63AAB"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2"/>
          <w:lang w:eastAsia="en-US"/>
        </w:rPr>
        <w:t>TIKKATTA - KARTUNA INTERMEDJA TA’ PAKKETTI MULTIPLI (MINGĦAJR KAXXA BLU)</w:t>
      </w:r>
    </w:p>
    <w:p w14:paraId="5BF578DA" w14:textId="77777777" w:rsidR="00B91419" w:rsidRPr="004401AB" w:rsidRDefault="00B91419">
      <w:pPr>
        <w:shd w:val="clear" w:color="auto" w:fill="FFFFFF"/>
        <w:tabs>
          <w:tab w:val="left" w:pos="720"/>
        </w:tabs>
        <w:spacing w:line="240" w:lineRule="exact"/>
        <w:rPr>
          <w:bCs/>
          <w:szCs w:val="22"/>
        </w:rPr>
      </w:pPr>
    </w:p>
    <w:p w14:paraId="732A2F04" w14:textId="77777777" w:rsidR="00B91419" w:rsidRPr="004401AB" w:rsidRDefault="00B91419">
      <w:pPr>
        <w:shd w:val="clear" w:color="auto" w:fill="FFFFFF"/>
        <w:tabs>
          <w:tab w:val="left" w:pos="720"/>
        </w:tabs>
        <w:spacing w:line="240" w:lineRule="exact"/>
        <w:rPr>
          <w:bCs/>
          <w:szCs w:val="22"/>
        </w:rPr>
      </w:pPr>
    </w:p>
    <w:p w14:paraId="345A94E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1.</w:t>
      </w:r>
      <w:r w:rsidRPr="004401AB">
        <w:rPr>
          <w:b/>
          <w:szCs w:val="22"/>
        </w:rPr>
        <w:tab/>
      </w:r>
      <w:r w:rsidRPr="004401AB">
        <w:rPr>
          <w:b/>
          <w:szCs w:val="22"/>
          <w:lang w:eastAsia="en-US"/>
        </w:rPr>
        <w:t>ISEM TAL-PRODOTT MEDIĊINALI</w:t>
      </w:r>
    </w:p>
    <w:p w14:paraId="120F43DA" w14:textId="77777777" w:rsidR="00B91419" w:rsidRPr="004401AB" w:rsidRDefault="00B91419">
      <w:pPr>
        <w:spacing w:line="240" w:lineRule="exact"/>
        <w:rPr>
          <w:szCs w:val="22"/>
        </w:rPr>
      </w:pPr>
    </w:p>
    <w:p w14:paraId="6EAAC52E" w14:textId="77777777" w:rsidR="00B91419" w:rsidRPr="004401AB" w:rsidRDefault="00B91419">
      <w:r w:rsidRPr="004401AB">
        <w:rPr>
          <w:szCs w:val="22"/>
          <w:lang w:eastAsia="en-US"/>
        </w:rPr>
        <w:t>Esbriet 267 mg pilloli miksija b’rita</w:t>
      </w:r>
      <w:r w:rsidRPr="004401AB">
        <w:rPr>
          <w:szCs w:val="22"/>
        </w:rPr>
        <w:t xml:space="preserve"> </w:t>
      </w:r>
    </w:p>
    <w:p w14:paraId="285B5E63" w14:textId="77777777" w:rsidR="00B91419" w:rsidRPr="004401AB" w:rsidRDefault="00B91419">
      <w:pPr>
        <w:rPr>
          <w:szCs w:val="22"/>
        </w:rPr>
      </w:pPr>
    </w:p>
    <w:p w14:paraId="5440CC5D" w14:textId="77777777" w:rsidR="00B91419" w:rsidRPr="004401AB" w:rsidRDefault="0079651B">
      <w:pPr>
        <w:autoSpaceDE w:val="0"/>
        <w:spacing w:line="240" w:lineRule="exact"/>
      </w:pPr>
      <w:r w:rsidRPr="004401AB">
        <w:rPr>
          <w:szCs w:val="22"/>
          <w:lang w:eastAsia="en-US"/>
        </w:rPr>
        <w:t>p</w:t>
      </w:r>
      <w:r w:rsidR="00B91419" w:rsidRPr="004401AB">
        <w:rPr>
          <w:szCs w:val="22"/>
          <w:lang w:eastAsia="en-US"/>
        </w:rPr>
        <w:t>irfenidone</w:t>
      </w:r>
    </w:p>
    <w:p w14:paraId="54ECE1CD" w14:textId="77777777" w:rsidR="00B91419" w:rsidRPr="004401AB" w:rsidRDefault="00B91419">
      <w:pPr>
        <w:spacing w:line="240" w:lineRule="exact"/>
        <w:rPr>
          <w:szCs w:val="22"/>
        </w:rPr>
      </w:pPr>
    </w:p>
    <w:p w14:paraId="1E9F6365" w14:textId="77777777" w:rsidR="00B91419" w:rsidRPr="004401AB" w:rsidRDefault="00B91419">
      <w:pPr>
        <w:spacing w:line="240" w:lineRule="exact"/>
        <w:rPr>
          <w:szCs w:val="22"/>
        </w:rPr>
      </w:pPr>
    </w:p>
    <w:p w14:paraId="63B4DF1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2.</w:t>
      </w:r>
      <w:r w:rsidRPr="004401AB">
        <w:rPr>
          <w:b/>
          <w:szCs w:val="22"/>
        </w:rPr>
        <w:tab/>
        <w:t>DIKJARAZZJONI TAS-SUSTANZA(I) ATTIVA(I)</w:t>
      </w:r>
    </w:p>
    <w:p w14:paraId="2CDEBD63" w14:textId="77777777" w:rsidR="00B91419" w:rsidRPr="004401AB" w:rsidRDefault="00B91419">
      <w:pPr>
        <w:spacing w:line="240" w:lineRule="exact"/>
        <w:rPr>
          <w:b/>
          <w:szCs w:val="22"/>
        </w:rPr>
      </w:pPr>
    </w:p>
    <w:p w14:paraId="78143E80" w14:textId="77777777" w:rsidR="00B91419" w:rsidRPr="004401AB" w:rsidRDefault="00B91419">
      <w:pPr>
        <w:spacing w:line="240" w:lineRule="exact"/>
      </w:pPr>
      <w:r w:rsidRPr="004401AB">
        <w:rPr>
          <w:szCs w:val="22"/>
          <w:lang w:eastAsia="en-US"/>
        </w:rPr>
        <w:t>Kull pillola fiha 267 mg ta’ pirfenidone.</w:t>
      </w:r>
    </w:p>
    <w:p w14:paraId="3BAEB5E7" w14:textId="77777777" w:rsidR="00B91419" w:rsidRPr="004401AB" w:rsidRDefault="00B91419">
      <w:pPr>
        <w:spacing w:line="240" w:lineRule="exact"/>
        <w:rPr>
          <w:szCs w:val="22"/>
        </w:rPr>
      </w:pPr>
    </w:p>
    <w:p w14:paraId="38852D12" w14:textId="77777777" w:rsidR="00B91419" w:rsidRPr="004401AB" w:rsidRDefault="00B91419">
      <w:pPr>
        <w:spacing w:line="240" w:lineRule="exact"/>
        <w:rPr>
          <w:szCs w:val="22"/>
        </w:rPr>
      </w:pPr>
    </w:p>
    <w:p w14:paraId="681ED05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3.</w:t>
      </w:r>
      <w:r w:rsidRPr="004401AB">
        <w:rPr>
          <w:b/>
          <w:szCs w:val="22"/>
        </w:rPr>
        <w:tab/>
      </w:r>
      <w:r w:rsidRPr="004401AB">
        <w:rPr>
          <w:b/>
          <w:szCs w:val="22"/>
          <w:lang w:eastAsia="en-US"/>
        </w:rPr>
        <w:t>LISTA TA’ EĊĊIPJENTI</w:t>
      </w:r>
    </w:p>
    <w:p w14:paraId="012AD041" w14:textId="77777777" w:rsidR="00B91419" w:rsidRPr="004401AB" w:rsidRDefault="00B91419">
      <w:pPr>
        <w:spacing w:line="240" w:lineRule="exact"/>
        <w:rPr>
          <w:szCs w:val="22"/>
        </w:rPr>
      </w:pPr>
    </w:p>
    <w:p w14:paraId="628407C1" w14:textId="77777777" w:rsidR="00B91419" w:rsidRPr="004401AB" w:rsidRDefault="00B91419">
      <w:pPr>
        <w:spacing w:line="240" w:lineRule="exact"/>
        <w:rPr>
          <w:szCs w:val="22"/>
        </w:rPr>
      </w:pPr>
    </w:p>
    <w:p w14:paraId="7E2A758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4.</w:t>
      </w:r>
      <w:r w:rsidRPr="004401AB">
        <w:rPr>
          <w:b/>
          <w:szCs w:val="22"/>
        </w:rPr>
        <w:tab/>
      </w:r>
      <w:r w:rsidRPr="004401AB">
        <w:rPr>
          <w:b/>
          <w:szCs w:val="22"/>
          <w:lang w:eastAsia="en-US"/>
        </w:rPr>
        <w:t>GĦAMLA FARMAĊEWTIKA U KONTENUT</w:t>
      </w:r>
    </w:p>
    <w:p w14:paraId="3DEB3EAA" w14:textId="77777777" w:rsidR="00B91419" w:rsidRPr="004401AB" w:rsidRDefault="00B91419">
      <w:pPr>
        <w:spacing w:line="240" w:lineRule="exact"/>
        <w:rPr>
          <w:szCs w:val="22"/>
        </w:rPr>
      </w:pPr>
    </w:p>
    <w:p w14:paraId="04CFE763" w14:textId="77777777" w:rsidR="00B91419" w:rsidRPr="004401AB" w:rsidRDefault="00B91419">
      <w:pPr>
        <w:spacing w:line="240" w:lineRule="exact"/>
      </w:pPr>
      <w:r>
        <w:rPr>
          <w:szCs w:val="22"/>
          <w:highlight w:val="lightGray"/>
          <w:lang w:eastAsia="en-US"/>
        </w:rPr>
        <w:t>Pillola miksija b’rita</w:t>
      </w:r>
    </w:p>
    <w:p w14:paraId="36EC7C75" w14:textId="77777777" w:rsidR="00B91419" w:rsidRPr="004401AB" w:rsidRDefault="00B91419">
      <w:pPr>
        <w:spacing w:line="240" w:lineRule="exact"/>
        <w:rPr>
          <w:szCs w:val="22"/>
          <w:shd w:val="clear" w:color="auto" w:fill="D8D8D8"/>
        </w:rPr>
      </w:pPr>
    </w:p>
    <w:p w14:paraId="296F76E3" w14:textId="77777777" w:rsidR="00B91419" w:rsidRPr="004401AB" w:rsidRDefault="00B91419">
      <w:pPr>
        <w:spacing w:line="240" w:lineRule="exact"/>
      </w:pPr>
      <w:r w:rsidRPr="004401AB">
        <w:rPr>
          <w:szCs w:val="22"/>
        </w:rPr>
        <w:t xml:space="preserve">84 </w:t>
      </w:r>
      <w:r w:rsidRPr="004401AB">
        <w:rPr>
          <w:szCs w:val="22"/>
          <w:lang w:eastAsia="en-US"/>
        </w:rPr>
        <w:t>pillola miksija b’rita</w:t>
      </w:r>
      <w:r w:rsidRPr="004401AB">
        <w:rPr>
          <w:szCs w:val="22"/>
        </w:rPr>
        <w:t>. Komponent ta’ pakkett multiplu, ma jistax jinbiegħ separatament</w:t>
      </w:r>
    </w:p>
    <w:p w14:paraId="3430A8E6" w14:textId="77777777" w:rsidR="00B91419" w:rsidRPr="004401AB" w:rsidRDefault="00B91419">
      <w:pPr>
        <w:spacing w:line="240" w:lineRule="exact"/>
        <w:rPr>
          <w:szCs w:val="22"/>
        </w:rPr>
      </w:pPr>
    </w:p>
    <w:p w14:paraId="49CC4F81" w14:textId="77777777" w:rsidR="00B91419" w:rsidRPr="004401AB" w:rsidRDefault="00B91419">
      <w:pPr>
        <w:spacing w:line="240" w:lineRule="exact"/>
        <w:rPr>
          <w:szCs w:val="22"/>
        </w:rPr>
      </w:pPr>
    </w:p>
    <w:p w14:paraId="3E12DA6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5.</w:t>
      </w:r>
      <w:r w:rsidRPr="004401AB">
        <w:rPr>
          <w:b/>
          <w:szCs w:val="22"/>
        </w:rPr>
        <w:tab/>
      </w:r>
      <w:r w:rsidRPr="004401AB">
        <w:rPr>
          <w:b/>
          <w:szCs w:val="22"/>
          <w:lang w:eastAsia="en-US"/>
        </w:rPr>
        <w:t>MOD TA’ KIF U MNEJN JINGĦATA</w:t>
      </w:r>
    </w:p>
    <w:p w14:paraId="7452B49B" w14:textId="77777777" w:rsidR="00B91419" w:rsidRPr="004401AB" w:rsidRDefault="00B91419">
      <w:pPr>
        <w:spacing w:line="240" w:lineRule="exact"/>
        <w:rPr>
          <w:i/>
          <w:szCs w:val="22"/>
        </w:rPr>
      </w:pPr>
    </w:p>
    <w:p w14:paraId="23E787CF" w14:textId="77777777" w:rsidR="00B91419" w:rsidRPr="004401AB" w:rsidRDefault="00B91419">
      <w:pPr>
        <w:spacing w:line="240" w:lineRule="exact"/>
      </w:pPr>
      <w:r w:rsidRPr="004401AB">
        <w:rPr>
          <w:szCs w:val="22"/>
          <w:lang w:eastAsia="en-US"/>
        </w:rPr>
        <w:t>Aqra l-fuljett ta’ tagħrif qabel l-użu</w:t>
      </w:r>
    </w:p>
    <w:p w14:paraId="0451E074" w14:textId="77777777" w:rsidR="00B91419" w:rsidRPr="004401AB" w:rsidRDefault="00B91419">
      <w:pPr>
        <w:spacing w:line="240" w:lineRule="exact"/>
      </w:pPr>
      <w:r w:rsidRPr="004401AB">
        <w:rPr>
          <w:szCs w:val="22"/>
          <w:lang w:eastAsia="en-US"/>
        </w:rPr>
        <w:t>Użu orali</w:t>
      </w:r>
    </w:p>
    <w:p w14:paraId="541C63DC" w14:textId="77777777" w:rsidR="00B91419" w:rsidRPr="004401AB" w:rsidRDefault="00B91419">
      <w:pPr>
        <w:spacing w:line="240" w:lineRule="exact"/>
        <w:rPr>
          <w:szCs w:val="22"/>
        </w:rPr>
      </w:pPr>
    </w:p>
    <w:p w14:paraId="602FBEB8" w14:textId="77777777" w:rsidR="00B91419" w:rsidRPr="004401AB" w:rsidRDefault="00B91419">
      <w:pPr>
        <w:spacing w:line="240" w:lineRule="exact"/>
        <w:rPr>
          <w:szCs w:val="22"/>
        </w:rPr>
      </w:pPr>
    </w:p>
    <w:p w14:paraId="22B483D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6.</w:t>
      </w:r>
      <w:r w:rsidRPr="004401AB">
        <w:rPr>
          <w:b/>
          <w:szCs w:val="22"/>
        </w:rPr>
        <w:tab/>
      </w:r>
      <w:r w:rsidRPr="004401AB">
        <w:rPr>
          <w:b/>
          <w:szCs w:val="22"/>
          <w:lang w:eastAsia="en-US"/>
        </w:rPr>
        <w:t>TWISSIJA SPEĊJALI LI L-PRODOTT MEDIĊINALI GĦANDU JINŻAMM FEJN MA JIDHIRX U MA JINTLAĦAQX MIT-TFAL</w:t>
      </w:r>
    </w:p>
    <w:p w14:paraId="0232B7A2" w14:textId="77777777" w:rsidR="00B91419" w:rsidRPr="004401AB" w:rsidRDefault="00B91419">
      <w:pPr>
        <w:spacing w:line="240" w:lineRule="exact"/>
        <w:rPr>
          <w:szCs w:val="22"/>
        </w:rPr>
      </w:pPr>
    </w:p>
    <w:p w14:paraId="6EBB843C" w14:textId="77777777" w:rsidR="00B91419" w:rsidRPr="004401AB" w:rsidRDefault="00B91419">
      <w:pPr>
        <w:spacing w:line="240" w:lineRule="exact"/>
      </w:pPr>
      <w:r w:rsidRPr="004401AB">
        <w:rPr>
          <w:szCs w:val="22"/>
          <w:lang w:eastAsia="en-US"/>
        </w:rPr>
        <w:t>Żomm fejn ma jidhirx u ma jintlaħaqx mit-tfal</w:t>
      </w:r>
    </w:p>
    <w:p w14:paraId="2ACCEF75" w14:textId="77777777" w:rsidR="00B91419" w:rsidRPr="004401AB" w:rsidRDefault="00B91419">
      <w:pPr>
        <w:spacing w:line="240" w:lineRule="exact"/>
        <w:rPr>
          <w:szCs w:val="22"/>
        </w:rPr>
      </w:pPr>
    </w:p>
    <w:p w14:paraId="130B1713" w14:textId="77777777" w:rsidR="00B91419" w:rsidRPr="004401AB" w:rsidRDefault="00B91419">
      <w:pPr>
        <w:spacing w:line="240" w:lineRule="exact"/>
        <w:rPr>
          <w:szCs w:val="22"/>
        </w:rPr>
      </w:pPr>
    </w:p>
    <w:p w14:paraId="2B80F6E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7.</w:t>
      </w:r>
      <w:r w:rsidRPr="004401AB">
        <w:rPr>
          <w:b/>
          <w:szCs w:val="22"/>
        </w:rPr>
        <w:tab/>
      </w:r>
      <w:r w:rsidRPr="004401AB">
        <w:rPr>
          <w:b/>
          <w:szCs w:val="22"/>
          <w:lang w:eastAsia="en-US"/>
        </w:rPr>
        <w:t>TWISSIJA(IET) SPEĊJALI OĦRA, JEKK MEĦTIEĠA</w:t>
      </w:r>
    </w:p>
    <w:p w14:paraId="0D8C4B25" w14:textId="77777777" w:rsidR="00B91419" w:rsidRPr="004401AB" w:rsidRDefault="00B91419">
      <w:pPr>
        <w:spacing w:line="240" w:lineRule="exact"/>
        <w:rPr>
          <w:szCs w:val="22"/>
        </w:rPr>
      </w:pPr>
    </w:p>
    <w:p w14:paraId="5A2B7466" w14:textId="77777777" w:rsidR="00B91419" w:rsidRPr="004401AB" w:rsidRDefault="00B91419">
      <w:pPr>
        <w:autoSpaceDE w:val="0"/>
        <w:spacing w:line="240" w:lineRule="exact"/>
        <w:rPr>
          <w:szCs w:val="22"/>
        </w:rPr>
      </w:pPr>
    </w:p>
    <w:p w14:paraId="501D627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8.</w:t>
      </w:r>
      <w:r w:rsidRPr="004401AB">
        <w:rPr>
          <w:b/>
          <w:szCs w:val="22"/>
        </w:rPr>
        <w:tab/>
        <w:t>DATA TA’ SKADENZA</w:t>
      </w:r>
    </w:p>
    <w:p w14:paraId="12576146" w14:textId="77777777" w:rsidR="00B91419" w:rsidRPr="004401AB" w:rsidRDefault="00B91419">
      <w:pPr>
        <w:spacing w:line="240" w:lineRule="exact"/>
        <w:rPr>
          <w:i/>
          <w:szCs w:val="22"/>
        </w:rPr>
      </w:pPr>
    </w:p>
    <w:p w14:paraId="3D3B7F70" w14:textId="66F3A88B" w:rsidR="00B91419" w:rsidRPr="004401AB" w:rsidRDefault="00005423">
      <w:pPr>
        <w:spacing w:line="240" w:lineRule="exact"/>
      </w:pPr>
      <w:r w:rsidRPr="004401AB">
        <w:rPr>
          <w:szCs w:val="22"/>
        </w:rPr>
        <w:t>EXP</w:t>
      </w:r>
    </w:p>
    <w:p w14:paraId="2E94D0B1" w14:textId="77777777" w:rsidR="00B91419" w:rsidRPr="004401AB" w:rsidRDefault="00B91419">
      <w:pPr>
        <w:spacing w:line="240" w:lineRule="exact"/>
        <w:rPr>
          <w:szCs w:val="22"/>
        </w:rPr>
      </w:pPr>
    </w:p>
    <w:p w14:paraId="1E16EA73" w14:textId="77777777" w:rsidR="00B91419" w:rsidRPr="004401AB" w:rsidRDefault="00B91419">
      <w:pPr>
        <w:spacing w:line="240" w:lineRule="exact"/>
        <w:rPr>
          <w:szCs w:val="22"/>
        </w:rPr>
      </w:pPr>
    </w:p>
    <w:p w14:paraId="702CF093"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9.</w:t>
      </w:r>
      <w:r w:rsidRPr="004401AB">
        <w:rPr>
          <w:b/>
          <w:szCs w:val="22"/>
        </w:rPr>
        <w:tab/>
        <w:t>KONDIZZJONIJIET SPEĊJALI TA’ KIF JINĦAŻEN</w:t>
      </w:r>
    </w:p>
    <w:p w14:paraId="07163D74" w14:textId="77777777" w:rsidR="00B91419" w:rsidRPr="004401AB" w:rsidRDefault="00B91419" w:rsidP="003727F6">
      <w:pPr>
        <w:spacing w:line="240" w:lineRule="exact"/>
        <w:rPr>
          <w:szCs w:val="22"/>
        </w:rPr>
      </w:pPr>
    </w:p>
    <w:p w14:paraId="7B403CF7" w14:textId="77777777" w:rsidR="00B91419" w:rsidRPr="004401AB" w:rsidRDefault="00B91419" w:rsidP="003727F6">
      <w:pPr>
        <w:spacing w:line="240" w:lineRule="exact"/>
        <w:ind w:left="567" w:hanging="567"/>
        <w:rPr>
          <w:szCs w:val="22"/>
        </w:rPr>
      </w:pPr>
    </w:p>
    <w:p w14:paraId="6A6FC7EA"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lastRenderedPageBreak/>
        <w:t>10.</w:t>
      </w:r>
      <w:r w:rsidRPr="004401AB">
        <w:rPr>
          <w:b/>
          <w:szCs w:val="22"/>
        </w:rPr>
        <w:tab/>
      </w:r>
      <w:r w:rsidRPr="004401AB">
        <w:rPr>
          <w:b/>
          <w:szCs w:val="22"/>
          <w:lang w:eastAsia="en-US"/>
        </w:rPr>
        <w:t>PREKAWZJONIJIET SPEĊJALI GĦAR-RIMI TA’ PRODOTTI MEDIĊINALI MHUX UŻATI JEW SKART MINN DAWN IL-PRODOTTI MEDIĊINALI, JEKK HEMM BŻONN</w:t>
      </w:r>
    </w:p>
    <w:p w14:paraId="5D554355" w14:textId="77777777" w:rsidR="00B91419" w:rsidRPr="004401AB" w:rsidRDefault="00B91419">
      <w:pPr>
        <w:keepNext/>
        <w:keepLines/>
        <w:spacing w:line="240" w:lineRule="exact"/>
        <w:rPr>
          <w:b/>
          <w:szCs w:val="22"/>
        </w:rPr>
      </w:pPr>
    </w:p>
    <w:p w14:paraId="2B05003A" w14:textId="77777777" w:rsidR="00B91419" w:rsidRPr="004401AB" w:rsidRDefault="00B91419">
      <w:pPr>
        <w:keepNext/>
        <w:keepLines/>
        <w:spacing w:line="240" w:lineRule="exact"/>
        <w:rPr>
          <w:b/>
          <w:szCs w:val="22"/>
        </w:rPr>
      </w:pPr>
    </w:p>
    <w:p w14:paraId="79E67D92"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2"/>
        </w:rPr>
        <w:t>11.</w:t>
      </w:r>
      <w:r w:rsidRPr="004401AB">
        <w:rPr>
          <w:b/>
          <w:szCs w:val="22"/>
        </w:rPr>
        <w:tab/>
      </w:r>
      <w:r w:rsidRPr="004401AB">
        <w:rPr>
          <w:b/>
          <w:szCs w:val="22"/>
          <w:lang w:eastAsia="en-US"/>
        </w:rPr>
        <w:t>ISEM U INDIRIZZ TAD-DETENTUR TAL-AWTORIZZAZZJONI GĦAT-TQEGĦID FIS-SUQ</w:t>
      </w:r>
    </w:p>
    <w:p w14:paraId="1A6C3557" w14:textId="77777777" w:rsidR="00B91419" w:rsidRPr="004401AB" w:rsidRDefault="00B91419">
      <w:pPr>
        <w:keepNext/>
        <w:keepLines/>
        <w:spacing w:line="240" w:lineRule="exact"/>
        <w:rPr>
          <w:b/>
          <w:szCs w:val="22"/>
        </w:rPr>
      </w:pPr>
    </w:p>
    <w:p w14:paraId="43E907D7" w14:textId="77777777" w:rsidR="00E27ADD" w:rsidRPr="004401AB" w:rsidRDefault="00E27ADD" w:rsidP="00E27ADD">
      <w:pPr>
        <w:keepNext/>
        <w:keepLines/>
        <w:rPr>
          <w:ins w:id="211" w:author="RWS" w:date="2026-01-29T10:38:00Z"/>
          <w:szCs w:val="22"/>
        </w:rPr>
      </w:pPr>
      <w:ins w:id="212" w:author="RWS" w:date="2026-01-29T10:38:00Z">
        <w:r w:rsidRPr="004401AB">
          <w:rPr>
            <w:szCs w:val="22"/>
          </w:rPr>
          <w:t>H.A.C. Pharma</w:t>
        </w:r>
      </w:ins>
    </w:p>
    <w:p w14:paraId="5DDE8B2F" w14:textId="77777777" w:rsidR="00E27ADD" w:rsidRPr="004401AB" w:rsidRDefault="00E27ADD" w:rsidP="00E27ADD">
      <w:pPr>
        <w:keepNext/>
        <w:keepLines/>
        <w:rPr>
          <w:ins w:id="213" w:author="RWS" w:date="2026-01-29T10:38:00Z"/>
          <w:szCs w:val="22"/>
        </w:rPr>
      </w:pPr>
      <w:ins w:id="214" w:author="RWS" w:date="2026-01-29T10:38:00Z">
        <w:r w:rsidRPr="004401AB">
          <w:rPr>
            <w:szCs w:val="22"/>
          </w:rPr>
          <w:t>Péricentre 2</w:t>
        </w:r>
      </w:ins>
    </w:p>
    <w:p w14:paraId="3D8E803D" w14:textId="77777777" w:rsidR="00E27ADD" w:rsidRPr="004401AB" w:rsidRDefault="00E27ADD" w:rsidP="00E27ADD">
      <w:pPr>
        <w:keepNext/>
        <w:keepLines/>
        <w:rPr>
          <w:ins w:id="215" w:author="RWS" w:date="2026-01-29T10:38:00Z"/>
          <w:szCs w:val="22"/>
        </w:rPr>
      </w:pPr>
      <w:ins w:id="216" w:author="RWS" w:date="2026-01-29T10:38:00Z">
        <w:r w:rsidRPr="004401AB">
          <w:rPr>
            <w:szCs w:val="22"/>
          </w:rPr>
          <w:t>43 Avenue de la Côte de Nacre</w:t>
        </w:r>
      </w:ins>
    </w:p>
    <w:p w14:paraId="1EDA68CC" w14:textId="77777777" w:rsidR="00E27ADD" w:rsidRPr="004401AB" w:rsidRDefault="00E27ADD" w:rsidP="00E27ADD">
      <w:pPr>
        <w:keepNext/>
        <w:keepLines/>
        <w:rPr>
          <w:ins w:id="217" w:author="RWS" w:date="2026-01-29T10:38:00Z"/>
          <w:szCs w:val="22"/>
        </w:rPr>
      </w:pPr>
      <w:ins w:id="218" w:author="RWS" w:date="2026-01-29T10:38:00Z">
        <w:r w:rsidRPr="004401AB">
          <w:rPr>
            <w:szCs w:val="22"/>
          </w:rPr>
          <w:t>14000 Caen</w:t>
        </w:r>
      </w:ins>
    </w:p>
    <w:p w14:paraId="44470247" w14:textId="3BF31C46" w:rsidR="00B91419" w:rsidRPr="004401AB" w:rsidDel="00E27ADD" w:rsidRDefault="00E27ADD" w:rsidP="00E27ADD">
      <w:pPr>
        <w:rPr>
          <w:del w:id="219" w:author="RWS" w:date="2026-01-29T10:38:00Z"/>
        </w:rPr>
      </w:pPr>
      <w:ins w:id="220" w:author="RWS" w:date="2026-01-29T10:38:00Z">
        <w:r w:rsidRPr="004401AB">
          <w:rPr>
            <w:szCs w:val="22"/>
          </w:rPr>
          <w:t>Franza</w:t>
        </w:r>
      </w:ins>
      <w:del w:id="221" w:author="RWS" w:date="2026-01-29T10:38:00Z">
        <w:r w:rsidR="00B91419" w:rsidRPr="004401AB" w:rsidDel="00E27ADD">
          <w:delText xml:space="preserve">Roche Registration GmbH </w:delText>
        </w:r>
      </w:del>
    </w:p>
    <w:p w14:paraId="732F360E" w14:textId="256F5CC3" w:rsidR="00B91419" w:rsidRPr="004401AB" w:rsidDel="00E27ADD" w:rsidRDefault="00B91419">
      <w:pPr>
        <w:rPr>
          <w:del w:id="222" w:author="RWS" w:date="2026-01-29T10:38:00Z"/>
        </w:rPr>
      </w:pPr>
      <w:del w:id="223" w:author="RWS" w:date="2026-01-29T10:38:00Z">
        <w:r w:rsidRPr="004401AB" w:rsidDel="00E27ADD">
          <w:delText>Emil-Barell-Strasse 1</w:delText>
        </w:r>
      </w:del>
    </w:p>
    <w:p w14:paraId="7539B63D" w14:textId="741291F0" w:rsidR="00B91419" w:rsidRPr="004401AB" w:rsidDel="00E27ADD" w:rsidRDefault="00B91419">
      <w:pPr>
        <w:rPr>
          <w:del w:id="224" w:author="RWS" w:date="2026-01-29T10:38:00Z"/>
        </w:rPr>
      </w:pPr>
      <w:del w:id="225" w:author="RWS" w:date="2026-01-29T10:38:00Z">
        <w:r w:rsidRPr="004401AB" w:rsidDel="00E27ADD">
          <w:delText>79639 Grenzach-Wyhlen</w:delText>
        </w:r>
      </w:del>
    </w:p>
    <w:p w14:paraId="42112571" w14:textId="07758E84" w:rsidR="00B91419" w:rsidRPr="004401AB" w:rsidRDefault="00B91419">
      <w:del w:id="226" w:author="RWS" w:date="2026-01-29T10:38:00Z">
        <w:r w:rsidRPr="004401AB" w:rsidDel="00E27ADD">
          <w:delText>Il-Ġermanja</w:delText>
        </w:r>
      </w:del>
    </w:p>
    <w:p w14:paraId="26D62D74" w14:textId="77777777" w:rsidR="00B91419" w:rsidRPr="004401AB" w:rsidRDefault="00B91419">
      <w:pPr>
        <w:spacing w:line="240" w:lineRule="exact"/>
        <w:rPr>
          <w:szCs w:val="22"/>
        </w:rPr>
      </w:pPr>
    </w:p>
    <w:p w14:paraId="019A86F9" w14:textId="77777777" w:rsidR="00B91419" w:rsidRPr="004401AB" w:rsidRDefault="00B91419">
      <w:pPr>
        <w:spacing w:line="240" w:lineRule="exact"/>
        <w:rPr>
          <w:szCs w:val="22"/>
        </w:rPr>
      </w:pPr>
    </w:p>
    <w:p w14:paraId="2038AB0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12.</w:t>
      </w:r>
      <w:r w:rsidRPr="004401AB">
        <w:rPr>
          <w:b/>
          <w:szCs w:val="22"/>
        </w:rPr>
        <w:tab/>
      </w:r>
      <w:r w:rsidRPr="004401AB">
        <w:rPr>
          <w:b/>
          <w:szCs w:val="22"/>
          <w:lang w:eastAsia="en-US"/>
        </w:rPr>
        <w:t>NUMRU(I) TAL-AWTORIZZAZZJONI GĦAT-TQEGĦID FIS-SUQ</w:t>
      </w:r>
      <w:r w:rsidRPr="004401AB">
        <w:rPr>
          <w:b/>
          <w:szCs w:val="22"/>
        </w:rPr>
        <w:t xml:space="preserve"> </w:t>
      </w:r>
    </w:p>
    <w:p w14:paraId="39067B65" w14:textId="77777777" w:rsidR="00B91419" w:rsidRPr="004401AB" w:rsidRDefault="00B91419">
      <w:pPr>
        <w:spacing w:line="240" w:lineRule="exact"/>
        <w:rPr>
          <w:szCs w:val="22"/>
        </w:rPr>
      </w:pPr>
    </w:p>
    <w:p w14:paraId="48B8B216" w14:textId="77777777" w:rsidR="00B91419" w:rsidRPr="004401AB" w:rsidRDefault="00B91419">
      <w:pPr>
        <w:spacing w:line="240" w:lineRule="exact"/>
      </w:pPr>
      <w:r w:rsidRPr="004401AB">
        <w:rPr>
          <w:rFonts w:eastAsia="MS Mincho"/>
          <w:szCs w:val="22"/>
        </w:rPr>
        <w:t>EU/1/11/667/0</w:t>
      </w:r>
      <w:r w:rsidRPr="004401AB">
        <w:rPr>
          <w:szCs w:val="22"/>
          <w:lang w:eastAsia="en-US"/>
        </w:rPr>
        <w:t>17 252 pillola (3 x 84)</w:t>
      </w:r>
    </w:p>
    <w:p w14:paraId="7094D6CC" w14:textId="77777777" w:rsidR="00B91419" w:rsidRPr="004401AB" w:rsidRDefault="00B91419">
      <w:pPr>
        <w:spacing w:line="240" w:lineRule="exact"/>
        <w:rPr>
          <w:rFonts w:eastAsia="MS Mincho"/>
          <w:szCs w:val="22"/>
        </w:rPr>
      </w:pPr>
    </w:p>
    <w:p w14:paraId="19014407" w14:textId="77777777" w:rsidR="00B91419" w:rsidRPr="004401AB" w:rsidRDefault="00B91419">
      <w:pPr>
        <w:spacing w:line="240" w:lineRule="exact"/>
        <w:rPr>
          <w:rFonts w:eastAsia="MS Mincho"/>
          <w:szCs w:val="22"/>
        </w:rPr>
      </w:pPr>
    </w:p>
    <w:p w14:paraId="609B740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13.</w:t>
      </w:r>
      <w:r w:rsidRPr="004401AB">
        <w:rPr>
          <w:b/>
          <w:szCs w:val="22"/>
        </w:rPr>
        <w:tab/>
      </w:r>
      <w:r w:rsidRPr="004401AB">
        <w:rPr>
          <w:b/>
          <w:szCs w:val="22"/>
          <w:lang w:eastAsia="en-US"/>
        </w:rPr>
        <w:t>NUMRU TAL-LOTT</w:t>
      </w:r>
    </w:p>
    <w:p w14:paraId="46BEB57D" w14:textId="77777777" w:rsidR="00B91419" w:rsidRPr="004401AB" w:rsidRDefault="00B91419">
      <w:pPr>
        <w:spacing w:line="240" w:lineRule="exact"/>
        <w:rPr>
          <w:szCs w:val="22"/>
        </w:rPr>
      </w:pPr>
    </w:p>
    <w:p w14:paraId="1D4555CD" w14:textId="2C95DAC0" w:rsidR="00B91419" w:rsidRPr="004401AB" w:rsidRDefault="00B91419">
      <w:pPr>
        <w:spacing w:line="240" w:lineRule="exact"/>
      </w:pPr>
      <w:r w:rsidRPr="004401AB">
        <w:rPr>
          <w:szCs w:val="22"/>
          <w:lang w:eastAsia="en-US"/>
        </w:rPr>
        <w:t>Lot</w:t>
      </w:r>
    </w:p>
    <w:p w14:paraId="07F967B4" w14:textId="77777777" w:rsidR="00B91419" w:rsidRPr="004401AB" w:rsidRDefault="00B91419">
      <w:pPr>
        <w:spacing w:line="240" w:lineRule="exact"/>
        <w:rPr>
          <w:szCs w:val="22"/>
        </w:rPr>
      </w:pPr>
    </w:p>
    <w:p w14:paraId="060C09C9" w14:textId="77777777" w:rsidR="00B91419" w:rsidRPr="004401AB" w:rsidRDefault="00B91419">
      <w:pPr>
        <w:spacing w:line="240" w:lineRule="exact"/>
        <w:rPr>
          <w:szCs w:val="22"/>
        </w:rPr>
      </w:pPr>
    </w:p>
    <w:p w14:paraId="16E009A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14.</w:t>
      </w:r>
      <w:r w:rsidRPr="004401AB">
        <w:rPr>
          <w:b/>
          <w:szCs w:val="22"/>
        </w:rPr>
        <w:tab/>
      </w:r>
      <w:r w:rsidRPr="004401AB">
        <w:rPr>
          <w:b/>
          <w:szCs w:val="22"/>
          <w:lang w:eastAsia="en-US"/>
        </w:rPr>
        <w:t>KLASSIFIKAZZJONI ĠENERALI TA’ KIF JINGĦATA</w:t>
      </w:r>
    </w:p>
    <w:p w14:paraId="2BDE6CBC" w14:textId="77777777" w:rsidR="00B91419" w:rsidRPr="004401AB" w:rsidRDefault="00B91419">
      <w:pPr>
        <w:spacing w:line="240" w:lineRule="exact"/>
        <w:rPr>
          <w:szCs w:val="22"/>
        </w:rPr>
      </w:pPr>
    </w:p>
    <w:p w14:paraId="0EFE3CD2" w14:textId="77777777" w:rsidR="00B91419" w:rsidRPr="004401AB" w:rsidRDefault="00B91419">
      <w:pPr>
        <w:spacing w:line="240" w:lineRule="exact"/>
        <w:rPr>
          <w:szCs w:val="22"/>
        </w:rPr>
      </w:pPr>
    </w:p>
    <w:p w14:paraId="4A6FF39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15.</w:t>
      </w:r>
      <w:r w:rsidRPr="004401AB">
        <w:rPr>
          <w:b/>
          <w:szCs w:val="22"/>
        </w:rPr>
        <w:tab/>
        <w:t>ISTRUZZJONIJIET DWAR L-UŻU</w:t>
      </w:r>
    </w:p>
    <w:p w14:paraId="43DFF31E" w14:textId="77777777" w:rsidR="00B91419" w:rsidRPr="004401AB" w:rsidRDefault="00B91419">
      <w:pPr>
        <w:spacing w:line="240" w:lineRule="exact"/>
        <w:rPr>
          <w:szCs w:val="22"/>
        </w:rPr>
      </w:pPr>
    </w:p>
    <w:p w14:paraId="017E9FE4" w14:textId="77777777" w:rsidR="00B91419" w:rsidRPr="004401AB" w:rsidRDefault="00B91419">
      <w:pPr>
        <w:spacing w:line="240" w:lineRule="exact"/>
        <w:rPr>
          <w:szCs w:val="22"/>
        </w:rPr>
      </w:pPr>
    </w:p>
    <w:p w14:paraId="71C8A71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16.</w:t>
      </w:r>
      <w:r w:rsidRPr="004401AB">
        <w:rPr>
          <w:b/>
          <w:szCs w:val="22"/>
        </w:rPr>
        <w:tab/>
        <w:t>INFORMAZZJONI BIL-BRAILLE</w:t>
      </w:r>
    </w:p>
    <w:p w14:paraId="39BE550D" w14:textId="77777777" w:rsidR="00B91419" w:rsidRPr="004401AB" w:rsidRDefault="00B91419">
      <w:pPr>
        <w:spacing w:line="240" w:lineRule="exact"/>
        <w:rPr>
          <w:szCs w:val="22"/>
        </w:rPr>
      </w:pPr>
    </w:p>
    <w:p w14:paraId="55D1AE4F" w14:textId="77777777" w:rsidR="00B91419" w:rsidRPr="004401AB" w:rsidRDefault="00B91419">
      <w:pPr>
        <w:spacing w:line="240" w:lineRule="exact"/>
      </w:pPr>
      <w:r w:rsidRPr="004401AB">
        <w:rPr>
          <w:szCs w:val="22"/>
          <w:lang w:eastAsia="en-US"/>
        </w:rPr>
        <w:t>pilloli esbriet 267 mg</w:t>
      </w:r>
      <w:r w:rsidRPr="004401AB">
        <w:rPr>
          <w:szCs w:val="22"/>
        </w:rPr>
        <w:t xml:space="preserve"> </w:t>
      </w:r>
    </w:p>
    <w:p w14:paraId="6818FDB0" w14:textId="77777777" w:rsidR="00B91419" w:rsidRPr="004401AB" w:rsidRDefault="00B91419">
      <w:pPr>
        <w:spacing w:line="240" w:lineRule="exact"/>
        <w:rPr>
          <w:szCs w:val="22"/>
        </w:rPr>
      </w:pPr>
    </w:p>
    <w:p w14:paraId="21C945D8" w14:textId="77777777" w:rsidR="00B91419" w:rsidRPr="004401AB" w:rsidRDefault="00B91419">
      <w:pPr>
        <w:spacing w:line="240" w:lineRule="exact"/>
        <w:rPr>
          <w:szCs w:val="22"/>
        </w:rPr>
      </w:pPr>
    </w:p>
    <w:p w14:paraId="41894171"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49A05AF3" w14:textId="77777777" w:rsidR="00B91419" w:rsidRPr="004401AB" w:rsidRDefault="00B91419">
      <w:pPr>
        <w:rPr>
          <w:b/>
          <w:szCs w:val="22"/>
          <w:lang w:eastAsia="en-US"/>
        </w:rPr>
      </w:pPr>
    </w:p>
    <w:p w14:paraId="27CE0062" w14:textId="77777777" w:rsidR="00B91419" w:rsidRPr="004401AB" w:rsidRDefault="00B91419">
      <w:r>
        <w:rPr>
          <w:szCs w:val="22"/>
          <w:highlight w:val="lightGray"/>
          <w:lang w:eastAsia="en-US"/>
        </w:rPr>
        <w:t>barcode 2D li jkollu l-identifikatur uniku inkluż.</w:t>
      </w:r>
    </w:p>
    <w:p w14:paraId="24F17CDB" w14:textId="77777777" w:rsidR="00B91419" w:rsidRPr="004401AB" w:rsidRDefault="00B91419">
      <w:pPr>
        <w:rPr>
          <w:szCs w:val="22"/>
          <w:shd w:val="clear" w:color="auto" w:fill="CCCCCC"/>
          <w:lang w:eastAsia="en-US"/>
        </w:rPr>
      </w:pPr>
    </w:p>
    <w:p w14:paraId="5F4F9B73" w14:textId="77777777" w:rsidR="00B91419" w:rsidRPr="004401AB" w:rsidRDefault="00B91419">
      <w:pPr>
        <w:rPr>
          <w:szCs w:val="22"/>
          <w:shd w:val="clear" w:color="auto" w:fill="CCCCCC"/>
          <w:lang w:eastAsia="en-US"/>
        </w:rPr>
      </w:pPr>
    </w:p>
    <w:p w14:paraId="0C0B65F8"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2C5390BE" w14:textId="77777777" w:rsidR="00B91419" w:rsidRPr="004401AB" w:rsidRDefault="00B91419">
      <w:pPr>
        <w:rPr>
          <w:b/>
          <w:szCs w:val="22"/>
          <w:lang w:eastAsia="en-US"/>
        </w:rPr>
      </w:pPr>
    </w:p>
    <w:p w14:paraId="1CE4A4F7" w14:textId="77777777" w:rsidR="00B91419" w:rsidRPr="004401AB" w:rsidRDefault="00B91419">
      <w:r w:rsidRPr="004401AB">
        <w:rPr>
          <w:szCs w:val="22"/>
        </w:rPr>
        <w:t>PC</w:t>
      </w:r>
    </w:p>
    <w:p w14:paraId="0A994657" w14:textId="77777777" w:rsidR="00B91419" w:rsidRPr="004401AB" w:rsidRDefault="00B91419">
      <w:r w:rsidRPr="004401AB">
        <w:rPr>
          <w:szCs w:val="22"/>
        </w:rPr>
        <w:t>SN</w:t>
      </w:r>
    </w:p>
    <w:p w14:paraId="352C2A55" w14:textId="77777777" w:rsidR="00B91419" w:rsidRPr="004401AB" w:rsidRDefault="00B91419">
      <w:r w:rsidRPr="004401AB">
        <w:rPr>
          <w:szCs w:val="22"/>
        </w:rPr>
        <w:t>NN</w:t>
      </w:r>
    </w:p>
    <w:p w14:paraId="7A60D797" w14:textId="77777777" w:rsidR="00B91419" w:rsidRPr="004401AB" w:rsidRDefault="00B91419">
      <w:pPr>
        <w:rPr>
          <w:szCs w:val="22"/>
        </w:rPr>
      </w:pPr>
    </w:p>
    <w:p w14:paraId="703BBE74" w14:textId="77777777" w:rsidR="00B91419" w:rsidRPr="004401AB" w:rsidRDefault="00902448" w:rsidP="00283E55">
      <w:pPr>
        <w:rPr>
          <w:szCs w:val="22"/>
        </w:rPr>
      </w:pPr>
      <w:r w:rsidRPr="004401AB">
        <w:br w:type="page"/>
      </w:r>
    </w:p>
    <w:p w14:paraId="3F06590F"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2"/>
          <w:lang w:eastAsia="en-US"/>
        </w:rPr>
        <w:t>TAGĦRIF LI GĦANDU JIDHER FUQ IL-PAKKETT TA’ BARRA</w:t>
      </w:r>
    </w:p>
    <w:p w14:paraId="71936418"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2"/>
        </w:rPr>
      </w:pPr>
    </w:p>
    <w:p w14:paraId="3E73F025" w14:textId="77777777" w:rsidR="00B91419" w:rsidRPr="004401AB"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pPr>
      <w:r w:rsidRPr="004401AB">
        <w:rPr>
          <w:b/>
          <w:szCs w:val="22"/>
          <w:lang w:eastAsia="en-US"/>
        </w:rPr>
        <w:t>TIKKATTA - KARTUNA INTERMEDJA TA’ PAKKETTI MULTIPLI (MINGĦAJR KAXXA BLU)</w:t>
      </w:r>
    </w:p>
    <w:p w14:paraId="00D08600" w14:textId="77777777" w:rsidR="00B91419" w:rsidRPr="004401AB" w:rsidRDefault="00B91419">
      <w:pPr>
        <w:shd w:val="clear" w:color="auto" w:fill="FFFFFF"/>
        <w:tabs>
          <w:tab w:val="left" w:pos="720"/>
        </w:tabs>
        <w:spacing w:line="240" w:lineRule="exact"/>
        <w:rPr>
          <w:bCs/>
          <w:szCs w:val="22"/>
        </w:rPr>
      </w:pPr>
    </w:p>
    <w:p w14:paraId="5AB15736" w14:textId="77777777" w:rsidR="00B91419" w:rsidRPr="004401AB" w:rsidRDefault="00B91419">
      <w:pPr>
        <w:shd w:val="clear" w:color="auto" w:fill="FFFFFF"/>
        <w:tabs>
          <w:tab w:val="left" w:pos="720"/>
        </w:tabs>
        <w:spacing w:line="240" w:lineRule="exact"/>
        <w:rPr>
          <w:bCs/>
          <w:szCs w:val="22"/>
        </w:rPr>
      </w:pPr>
    </w:p>
    <w:p w14:paraId="606B88B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1.</w:t>
      </w:r>
      <w:r w:rsidRPr="004401AB">
        <w:rPr>
          <w:b/>
          <w:szCs w:val="22"/>
        </w:rPr>
        <w:tab/>
      </w:r>
      <w:r w:rsidRPr="004401AB">
        <w:rPr>
          <w:b/>
          <w:szCs w:val="22"/>
          <w:lang w:eastAsia="en-US"/>
        </w:rPr>
        <w:t>ISEM TAL-PRODOTT MEDIĊINALI</w:t>
      </w:r>
    </w:p>
    <w:p w14:paraId="1868881C" w14:textId="77777777" w:rsidR="00B91419" w:rsidRPr="004401AB" w:rsidRDefault="00B91419">
      <w:pPr>
        <w:spacing w:line="240" w:lineRule="exact"/>
        <w:rPr>
          <w:szCs w:val="22"/>
        </w:rPr>
      </w:pPr>
    </w:p>
    <w:p w14:paraId="7D3A536A" w14:textId="77777777" w:rsidR="00B91419" w:rsidRPr="004401AB" w:rsidRDefault="00B91419">
      <w:r w:rsidRPr="004401AB">
        <w:rPr>
          <w:szCs w:val="22"/>
          <w:lang w:eastAsia="en-US"/>
        </w:rPr>
        <w:t>Esbriet 801 mg pilloli miksija b’rita</w:t>
      </w:r>
      <w:r w:rsidRPr="004401AB">
        <w:rPr>
          <w:szCs w:val="22"/>
        </w:rPr>
        <w:t xml:space="preserve"> </w:t>
      </w:r>
    </w:p>
    <w:p w14:paraId="419F0105" w14:textId="77777777" w:rsidR="00B91419" w:rsidRPr="004401AB" w:rsidRDefault="00B91419">
      <w:pPr>
        <w:rPr>
          <w:szCs w:val="22"/>
        </w:rPr>
      </w:pPr>
    </w:p>
    <w:p w14:paraId="0BF6EBDF" w14:textId="77777777" w:rsidR="00B91419" w:rsidRPr="004401AB" w:rsidRDefault="0079651B">
      <w:pPr>
        <w:autoSpaceDE w:val="0"/>
        <w:spacing w:line="240" w:lineRule="exact"/>
      </w:pPr>
      <w:r w:rsidRPr="004401AB">
        <w:rPr>
          <w:szCs w:val="22"/>
          <w:lang w:eastAsia="en-US"/>
        </w:rPr>
        <w:t>p</w:t>
      </w:r>
      <w:r w:rsidR="00B91419" w:rsidRPr="004401AB">
        <w:rPr>
          <w:szCs w:val="22"/>
          <w:lang w:eastAsia="en-US"/>
        </w:rPr>
        <w:t>irfenidone</w:t>
      </w:r>
    </w:p>
    <w:p w14:paraId="1AC36F54" w14:textId="77777777" w:rsidR="00B91419" w:rsidRPr="004401AB" w:rsidRDefault="00B91419">
      <w:pPr>
        <w:spacing w:line="240" w:lineRule="exact"/>
        <w:rPr>
          <w:szCs w:val="22"/>
        </w:rPr>
      </w:pPr>
    </w:p>
    <w:p w14:paraId="5692AE86" w14:textId="77777777" w:rsidR="00B91419" w:rsidRPr="004401AB" w:rsidRDefault="00B91419">
      <w:pPr>
        <w:spacing w:line="240" w:lineRule="exact"/>
        <w:rPr>
          <w:szCs w:val="22"/>
        </w:rPr>
      </w:pPr>
    </w:p>
    <w:p w14:paraId="543E2FA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2.</w:t>
      </w:r>
      <w:r w:rsidRPr="004401AB">
        <w:rPr>
          <w:b/>
          <w:szCs w:val="22"/>
        </w:rPr>
        <w:tab/>
        <w:t>DIKJARAZZJONI TAS-SUSTANZA(I) ATTIVA(I)</w:t>
      </w:r>
    </w:p>
    <w:p w14:paraId="70B820B7" w14:textId="77777777" w:rsidR="00B91419" w:rsidRPr="004401AB" w:rsidRDefault="00B91419">
      <w:pPr>
        <w:spacing w:line="240" w:lineRule="exact"/>
        <w:rPr>
          <w:b/>
          <w:szCs w:val="22"/>
        </w:rPr>
      </w:pPr>
    </w:p>
    <w:p w14:paraId="62CC0C02" w14:textId="77777777" w:rsidR="00B91419" w:rsidRPr="004401AB" w:rsidRDefault="00B91419">
      <w:pPr>
        <w:spacing w:line="240" w:lineRule="exact"/>
      </w:pPr>
      <w:r w:rsidRPr="004401AB">
        <w:rPr>
          <w:szCs w:val="22"/>
          <w:lang w:eastAsia="en-US"/>
        </w:rPr>
        <w:t>Kull pillola fiha 801 mg ta’ pirfenidone.</w:t>
      </w:r>
    </w:p>
    <w:p w14:paraId="48F5888F" w14:textId="77777777" w:rsidR="00B91419" w:rsidRPr="004401AB" w:rsidRDefault="00B91419">
      <w:pPr>
        <w:spacing w:line="240" w:lineRule="exact"/>
        <w:rPr>
          <w:szCs w:val="22"/>
        </w:rPr>
      </w:pPr>
    </w:p>
    <w:p w14:paraId="0E84BC01" w14:textId="77777777" w:rsidR="00B91419" w:rsidRPr="004401AB" w:rsidRDefault="00B91419">
      <w:pPr>
        <w:spacing w:line="240" w:lineRule="exact"/>
        <w:rPr>
          <w:szCs w:val="22"/>
        </w:rPr>
      </w:pPr>
    </w:p>
    <w:p w14:paraId="152D34F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3.</w:t>
      </w:r>
      <w:r w:rsidRPr="004401AB">
        <w:rPr>
          <w:b/>
          <w:szCs w:val="22"/>
        </w:rPr>
        <w:tab/>
      </w:r>
      <w:r w:rsidRPr="004401AB">
        <w:rPr>
          <w:b/>
          <w:szCs w:val="22"/>
          <w:lang w:eastAsia="en-US"/>
        </w:rPr>
        <w:t>LISTA TA’ EĊĊIPJENTI</w:t>
      </w:r>
    </w:p>
    <w:p w14:paraId="025620A8" w14:textId="77777777" w:rsidR="00B91419" w:rsidRPr="004401AB" w:rsidRDefault="00B91419">
      <w:pPr>
        <w:spacing w:line="240" w:lineRule="exact"/>
        <w:rPr>
          <w:szCs w:val="22"/>
        </w:rPr>
      </w:pPr>
    </w:p>
    <w:p w14:paraId="3D2F8B99" w14:textId="77777777" w:rsidR="00B91419" w:rsidRPr="004401AB" w:rsidRDefault="00B91419">
      <w:pPr>
        <w:spacing w:line="240" w:lineRule="exact"/>
        <w:rPr>
          <w:szCs w:val="22"/>
        </w:rPr>
      </w:pPr>
    </w:p>
    <w:p w14:paraId="640B39C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4.</w:t>
      </w:r>
      <w:r w:rsidRPr="004401AB">
        <w:rPr>
          <w:b/>
          <w:szCs w:val="22"/>
        </w:rPr>
        <w:tab/>
      </w:r>
      <w:r w:rsidRPr="004401AB">
        <w:rPr>
          <w:b/>
          <w:szCs w:val="22"/>
          <w:lang w:eastAsia="en-US"/>
        </w:rPr>
        <w:t>GĦAMLA FARMAĊEWTIKA U KONTENUT</w:t>
      </w:r>
    </w:p>
    <w:p w14:paraId="1DB3BBC5" w14:textId="77777777" w:rsidR="00B91419" w:rsidRPr="004401AB" w:rsidRDefault="00B91419">
      <w:pPr>
        <w:spacing w:line="240" w:lineRule="exact"/>
        <w:rPr>
          <w:szCs w:val="22"/>
        </w:rPr>
      </w:pPr>
    </w:p>
    <w:p w14:paraId="13372473" w14:textId="77777777" w:rsidR="00B91419" w:rsidRPr="004401AB" w:rsidRDefault="00B91419">
      <w:pPr>
        <w:spacing w:line="240" w:lineRule="exact"/>
      </w:pPr>
      <w:r>
        <w:rPr>
          <w:szCs w:val="22"/>
          <w:highlight w:val="lightGray"/>
          <w:lang w:eastAsia="en-US"/>
        </w:rPr>
        <w:t>Pilloli miksija b’rita</w:t>
      </w:r>
    </w:p>
    <w:p w14:paraId="457E05E0" w14:textId="77777777" w:rsidR="00B91419" w:rsidRPr="004401AB" w:rsidRDefault="00B91419">
      <w:pPr>
        <w:spacing w:line="240" w:lineRule="exact"/>
        <w:rPr>
          <w:szCs w:val="22"/>
        </w:rPr>
      </w:pPr>
    </w:p>
    <w:p w14:paraId="0EB441C3" w14:textId="77777777" w:rsidR="00B91419" w:rsidRPr="004401AB" w:rsidRDefault="00B91419">
      <w:pPr>
        <w:spacing w:line="240" w:lineRule="exact"/>
      </w:pPr>
      <w:r w:rsidRPr="004401AB">
        <w:rPr>
          <w:szCs w:val="22"/>
        </w:rPr>
        <w:t xml:space="preserve">84 </w:t>
      </w:r>
      <w:r w:rsidRPr="004401AB">
        <w:rPr>
          <w:szCs w:val="22"/>
          <w:lang w:eastAsia="en-US"/>
        </w:rPr>
        <w:t>pillola miksija b’rita</w:t>
      </w:r>
      <w:r w:rsidRPr="004401AB">
        <w:rPr>
          <w:szCs w:val="22"/>
        </w:rPr>
        <w:t xml:space="preserve">. </w:t>
      </w:r>
      <w:r w:rsidRPr="004401AB">
        <w:t>Komponent ta’ pakkett multiplu, ma jistax jinbiegħ separatament</w:t>
      </w:r>
    </w:p>
    <w:p w14:paraId="344B9215" w14:textId="77777777" w:rsidR="00B91419" w:rsidRPr="004401AB" w:rsidRDefault="00B91419">
      <w:pPr>
        <w:spacing w:line="240" w:lineRule="exact"/>
        <w:rPr>
          <w:szCs w:val="22"/>
        </w:rPr>
      </w:pPr>
    </w:p>
    <w:p w14:paraId="52300AF7" w14:textId="77777777" w:rsidR="00B91419" w:rsidRPr="004401AB" w:rsidRDefault="00B91419">
      <w:pPr>
        <w:spacing w:line="240" w:lineRule="exact"/>
        <w:rPr>
          <w:szCs w:val="22"/>
        </w:rPr>
      </w:pPr>
    </w:p>
    <w:p w14:paraId="18218FA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5.</w:t>
      </w:r>
      <w:r w:rsidRPr="004401AB">
        <w:rPr>
          <w:b/>
          <w:szCs w:val="22"/>
        </w:rPr>
        <w:tab/>
      </w:r>
      <w:r w:rsidRPr="004401AB">
        <w:rPr>
          <w:b/>
          <w:szCs w:val="22"/>
          <w:lang w:eastAsia="en-US"/>
        </w:rPr>
        <w:t>MOD TA’ KIF U MNEJN JINGĦATA</w:t>
      </w:r>
    </w:p>
    <w:p w14:paraId="5A91D9E8" w14:textId="77777777" w:rsidR="00B91419" w:rsidRPr="004401AB" w:rsidRDefault="00B91419">
      <w:pPr>
        <w:spacing w:line="240" w:lineRule="exact"/>
        <w:rPr>
          <w:i/>
          <w:szCs w:val="22"/>
        </w:rPr>
      </w:pPr>
    </w:p>
    <w:p w14:paraId="28616F00" w14:textId="77777777" w:rsidR="00B91419" w:rsidRPr="004401AB" w:rsidRDefault="00B91419">
      <w:pPr>
        <w:spacing w:line="240" w:lineRule="exact"/>
      </w:pPr>
      <w:r w:rsidRPr="004401AB">
        <w:rPr>
          <w:szCs w:val="22"/>
          <w:lang w:eastAsia="en-US"/>
        </w:rPr>
        <w:t>Aqra l-fuljett ta’ tagħrif qabel l-użu</w:t>
      </w:r>
    </w:p>
    <w:p w14:paraId="3CEC250C" w14:textId="77777777" w:rsidR="00B91419" w:rsidRPr="004401AB" w:rsidRDefault="00B91419">
      <w:pPr>
        <w:spacing w:line="240" w:lineRule="exact"/>
      </w:pPr>
      <w:r w:rsidRPr="004401AB">
        <w:rPr>
          <w:szCs w:val="22"/>
          <w:lang w:eastAsia="en-US"/>
        </w:rPr>
        <w:t>Użu orali</w:t>
      </w:r>
    </w:p>
    <w:p w14:paraId="4A56133A" w14:textId="77777777" w:rsidR="00B91419" w:rsidRPr="004401AB" w:rsidRDefault="00B91419">
      <w:pPr>
        <w:spacing w:line="240" w:lineRule="exact"/>
        <w:rPr>
          <w:szCs w:val="22"/>
        </w:rPr>
      </w:pPr>
    </w:p>
    <w:p w14:paraId="632C780D" w14:textId="77777777" w:rsidR="00B91419" w:rsidRPr="004401AB" w:rsidRDefault="00B91419">
      <w:pPr>
        <w:spacing w:line="240" w:lineRule="exact"/>
        <w:rPr>
          <w:szCs w:val="22"/>
        </w:rPr>
      </w:pPr>
    </w:p>
    <w:p w14:paraId="3C067EB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6.</w:t>
      </w:r>
      <w:r w:rsidRPr="004401AB">
        <w:rPr>
          <w:b/>
          <w:szCs w:val="22"/>
        </w:rPr>
        <w:tab/>
      </w:r>
      <w:r w:rsidRPr="004401AB">
        <w:rPr>
          <w:b/>
          <w:szCs w:val="22"/>
          <w:lang w:eastAsia="en-US"/>
        </w:rPr>
        <w:t>TWISSIJA SPEĊJALI LI L-PRODOTT MEDIĊINALI GĦANDU JINŻAMM FEJN MA JIDHIRX U MA JINTLAĦAQX MIT-TFAL</w:t>
      </w:r>
    </w:p>
    <w:p w14:paraId="6037ECD9" w14:textId="77777777" w:rsidR="00B91419" w:rsidRPr="004401AB" w:rsidRDefault="00B91419">
      <w:pPr>
        <w:spacing w:line="240" w:lineRule="exact"/>
        <w:rPr>
          <w:szCs w:val="22"/>
        </w:rPr>
      </w:pPr>
    </w:p>
    <w:p w14:paraId="5C862DC7" w14:textId="77777777" w:rsidR="00B91419" w:rsidRPr="004401AB" w:rsidRDefault="00B91419">
      <w:pPr>
        <w:spacing w:line="240" w:lineRule="exact"/>
      </w:pPr>
      <w:r w:rsidRPr="004401AB">
        <w:rPr>
          <w:szCs w:val="22"/>
          <w:lang w:eastAsia="en-US"/>
        </w:rPr>
        <w:t>Żomm fejn ma jidhirx u ma jintlaħaqx mit-tfal</w:t>
      </w:r>
    </w:p>
    <w:p w14:paraId="2297092E" w14:textId="77777777" w:rsidR="00B91419" w:rsidRPr="004401AB" w:rsidRDefault="00B91419">
      <w:pPr>
        <w:spacing w:line="240" w:lineRule="exact"/>
        <w:rPr>
          <w:szCs w:val="22"/>
        </w:rPr>
      </w:pPr>
    </w:p>
    <w:p w14:paraId="1747F40B" w14:textId="77777777" w:rsidR="00B91419" w:rsidRPr="004401AB" w:rsidRDefault="00B91419">
      <w:pPr>
        <w:spacing w:line="240" w:lineRule="exact"/>
        <w:rPr>
          <w:szCs w:val="22"/>
        </w:rPr>
      </w:pPr>
    </w:p>
    <w:p w14:paraId="3E6A04A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7.</w:t>
      </w:r>
      <w:r w:rsidRPr="004401AB">
        <w:rPr>
          <w:b/>
          <w:szCs w:val="22"/>
        </w:rPr>
        <w:tab/>
      </w:r>
      <w:r w:rsidRPr="004401AB">
        <w:rPr>
          <w:b/>
          <w:szCs w:val="22"/>
          <w:lang w:eastAsia="en-US"/>
        </w:rPr>
        <w:t>TWISSIJA(IET) SPEĊJALI OĦRA, JEKK MEĦTIEĠA</w:t>
      </w:r>
    </w:p>
    <w:p w14:paraId="0441D038" w14:textId="77777777" w:rsidR="00B91419" w:rsidRPr="004401AB" w:rsidRDefault="00B91419">
      <w:pPr>
        <w:spacing w:line="240" w:lineRule="exact"/>
        <w:rPr>
          <w:szCs w:val="22"/>
        </w:rPr>
      </w:pPr>
    </w:p>
    <w:p w14:paraId="6BDD9B61" w14:textId="77777777" w:rsidR="00B91419" w:rsidRPr="004401AB" w:rsidRDefault="00B91419">
      <w:pPr>
        <w:autoSpaceDE w:val="0"/>
        <w:spacing w:line="240" w:lineRule="exact"/>
        <w:rPr>
          <w:szCs w:val="22"/>
        </w:rPr>
      </w:pPr>
    </w:p>
    <w:p w14:paraId="2F9ECA6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8.</w:t>
      </w:r>
      <w:r w:rsidRPr="004401AB">
        <w:rPr>
          <w:b/>
          <w:szCs w:val="22"/>
        </w:rPr>
        <w:tab/>
        <w:t>DATA TA’ SKADENZA</w:t>
      </w:r>
    </w:p>
    <w:p w14:paraId="79C8B0E7" w14:textId="77777777" w:rsidR="00B91419" w:rsidRPr="004401AB" w:rsidRDefault="00B91419">
      <w:pPr>
        <w:spacing w:line="240" w:lineRule="exact"/>
        <w:rPr>
          <w:i/>
          <w:szCs w:val="22"/>
        </w:rPr>
      </w:pPr>
    </w:p>
    <w:p w14:paraId="2337910B" w14:textId="0BF5D411" w:rsidR="00B91419" w:rsidRPr="004401AB" w:rsidRDefault="00005423">
      <w:pPr>
        <w:spacing w:line="240" w:lineRule="exact"/>
      </w:pPr>
      <w:r w:rsidRPr="004401AB">
        <w:rPr>
          <w:szCs w:val="22"/>
        </w:rPr>
        <w:t>EXP</w:t>
      </w:r>
    </w:p>
    <w:p w14:paraId="25C4280B" w14:textId="77777777" w:rsidR="00B91419" w:rsidRPr="004401AB" w:rsidRDefault="00B91419">
      <w:pPr>
        <w:spacing w:line="240" w:lineRule="exact"/>
        <w:rPr>
          <w:szCs w:val="22"/>
        </w:rPr>
      </w:pPr>
    </w:p>
    <w:p w14:paraId="7140E7B0" w14:textId="77777777" w:rsidR="00B91419" w:rsidRPr="004401AB" w:rsidRDefault="00B91419">
      <w:pPr>
        <w:spacing w:line="240" w:lineRule="exact"/>
        <w:rPr>
          <w:szCs w:val="22"/>
        </w:rPr>
      </w:pPr>
    </w:p>
    <w:p w14:paraId="620545E5"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t>9.</w:t>
      </w:r>
      <w:r w:rsidRPr="004401AB">
        <w:rPr>
          <w:b/>
          <w:szCs w:val="22"/>
        </w:rPr>
        <w:tab/>
        <w:t>KONDIZZJONIJIET SPEĊJALI TA’ KIF JINĦAŻEN</w:t>
      </w:r>
    </w:p>
    <w:p w14:paraId="7F573EE0" w14:textId="77777777" w:rsidR="00B91419" w:rsidRPr="004401AB" w:rsidRDefault="00B91419" w:rsidP="003727F6">
      <w:pPr>
        <w:spacing w:line="240" w:lineRule="exact"/>
        <w:rPr>
          <w:szCs w:val="22"/>
        </w:rPr>
      </w:pPr>
    </w:p>
    <w:p w14:paraId="51140BAA" w14:textId="77777777" w:rsidR="00B91419" w:rsidRPr="004401AB" w:rsidRDefault="00B91419" w:rsidP="003727F6">
      <w:pPr>
        <w:spacing w:line="240" w:lineRule="exact"/>
        <w:ind w:left="567" w:hanging="567"/>
        <w:rPr>
          <w:szCs w:val="22"/>
        </w:rPr>
      </w:pPr>
    </w:p>
    <w:p w14:paraId="09104F01"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2"/>
        </w:rPr>
        <w:lastRenderedPageBreak/>
        <w:t>10.</w:t>
      </w:r>
      <w:r w:rsidRPr="004401AB">
        <w:rPr>
          <w:b/>
          <w:szCs w:val="22"/>
        </w:rPr>
        <w:tab/>
      </w:r>
      <w:r w:rsidRPr="004401AB">
        <w:rPr>
          <w:b/>
          <w:szCs w:val="22"/>
          <w:lang w:eastAsia="en-US"/>
        </w:rPr>
        <w:t>PREKAWZJONIJIET SPEĊJALI GĦAR-RIMI TA’ PRODOTTI MEDIĊINALI MHUX UŻATI JEW SKART MINN DAWN IL-PRODOTTI MEDIĊINALI, JEKK HEMM BŻONN</w:t>
      </w:r>
    </w:p>
    <w:p w14:paraId="51B38F76" w14:textId="77777777" w:rsidR="00B91419" w:rsidRPr="004401AB" w:rsidRDefault="00B91419">
      <w:pPr>
        <w:keepNext/>
        <w:keepLines/>
        <w:spacing w:line="240" w:lineRule="exact"/>
        <w:rPr>
          <w:b/>
          <w:szCs w:val="22"/>
        </w:rPr>
      </w:pPr>
    </w:p>
    <w:p w14:paraId="70938140" w14:textId="77777777" w:rsidR="00B91419" w:rsidRPr="004401AB" w:rsidRDefault="00B91419">
      <w:pPr>
        <w:keepNext/>
        <w:keepLines/>
        <w:spacing w:line="240" w:lineRule="exact"/>
        <w:rPr>
          <w:b/>
          <w:szCs w:val="22"/>
        </w:rPr>
      </w:pPr>
    </w:p>
    <w:p w14:paraId="65D256DB"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pPr>
      <w:r w:rsidRPr="004401AB">
        <w:rPr>
          <w:b/>
          <w:szCs w:val="22"/>
        </w:rPr>
        <w:t>11.</w:t>
      </w:r>
      <w:r w:rsidRPr="004401AB">
        <w:rPr>
          <w:b/>
          <w:szCs w:val="22"/>
        </w:rPr>
        <w:tab/>
      </w:r>
      <w:r w:rsidRPr="004401AB">
        <w:rPr>
          <w:b/>
          <w:szCs w:val="22"/>
          <w:lang w:eastAsia="en-US"/>
        </w:rPr>
        <w:t>ISEM U INDIRIZZ TAD-DETENTUR TAL-AWTORIZZAZZJONI GĦAT-TQEGĦID FIS-SUQ</w:t>
      </w:r>
    </w:p>
    <w:p w14:paraId="515AEAE5" w14:textId="77777777" w:rsidR="00B91419" w:rsidRPr="004401AB" w:rsidRDefault="00B91419">
      <w:pPr>
        <w:keepNext/>
        <w:keepLines/>
        <w:spacing w:line="240" w:lineRule="exact"/>
        <w:rPr>
          <w:b/>
          <w:szCs w:val="22"/>
        </w:rPr>
      </w:pPr>
    </w:p>
    <w:p w14:paraId="65E8F913" w14:textId="77777777" w:rsidR="00E27ADD" w:rsidRPr="004401AB" w:rsidRDefault="00E27ADD" w:rsidP="00E27ADD">
      <w:pPr>
        <w:keepNext/>
        <w:keepLines/>
        <w:rPr>
          <w:ins w:id="227" w:author="RWS" w:date="2026-01-29T10:39:00Z"/>
          <w:szCs w:val="22"/>
        </w:rPr>
      </w:pPr>
      <w:ins w:id="228" w:author="RWS" w:date="2026-01-29T10:39:00Z">
        <w:r w:rsidRPr="004401AB">
          <w:rPr>
            <w:szCs w:val="22"/>
          </w:rPr>
          <w:t>H.A.C. Pharma</w:t>
        </w:r>
      </w:ins>
    </w:p>
    <w:p w14:paraId="35A82E69" w14:textId="77777777" w:rsidR="00E27ADD" w:rsidRPr="004401AB" w:rsidRDefault="00E27ADD" w:rsidP="00E27ADD">
      <w:pPr>
        <w:keepNext/>
        <w:keepLines/>
        <w:rPr>
          <w:ins w:id="229" w:author="RWS" w:date="2026-01-29T10:39:00Z"/>
          <w:szCs w:val="22"/>
        </w:rPr>
      </w:pPr>
      <w:ins w:id="230" w:author="RWS" w:date="2026-01-29T10:39:00Z">
        <w:r w:rsidRPr="004401AB">
          <w:rPr>
            <w:szCs w:val="22"/>
          </w:rPr>
          <w:t>Péricentre 2</w:t>
        </w:r>
      </w:ins>
    </w:p>
    <w:p w14:paraId="10094A30" w14:textId="77777777" w:rsidR="00E27ADD" w:rsidRPr="004401AB" w:rsidRDefault="00E27ADD" w:rsidP="00E27ADD">
      <w:pPr>
        <w:keepNext/>
        <w:keepLines/>
        <w:rPr>
          <w:ins w:id="231" w:author="RWS" w:date="2026-01-29T10:39:00Z"/>
          <w:szCs w:val="22"/>
        </w:rPr>
      </w:pPr>
      <w:ins w:id="232" w:author="RWS" w:date="2026-01-29T10:39:00Z">
        <w:r w:rsidRPr="004401AB">
          <w:rPr>
            <w:szCs w:val="22"/>
          </w:rPr>
          <w:t>43 Avenue de la Côte de Nacre</w:t>
        </w:r>
      </w:ins>
    </w:p>
    <w:p w14:paraId="4F6FD752" w14:textId="77777777" w:rsidR="00E27ADD" w:rsidRPr="004401AB" w:rsidRDefault="00E27ADD" w:rsidP="00E27ADD">
      <w:pPr>
        <w:keepNext/>
        <w:keepLines/>
        <w:rPr>
          <w:ins w:id="233" w:author="RWS" w:date="2026-01-29T10:39:00Z"/>
          <w:szCs w:val="22"/>
        </w:rPr>
      </w:pPr>
      <w:ins w:id="234" w:author="RWS" w:date="2026-01-29T10:39:00Z">
        <w:r w:rsidRPr="004401AB">
          <w:rPr>
            <w:szCs w:val="22"/>
          </w:rPr>
          <w:t>14000 Caen</w:t>
        </w:r>
      </w:ins>
    </w:p>
    <w:p w14:paraId="27F23D24" w14:textId="10A4545C" w:rsidR="00B91419" w:rsidRPr="004401AB" w:rsidDel="00E27ADD" w:rsidRDefault="00E27ADD" w:rsidP="00E27ADD">
      <w:pPr>
        <w:rPr>
          <w:del w:id="235" w:author="RWS" w:date="2026-01-29T10:39:00Z"/>
        </w:rPr>
      </w:pPr>
      <w:ins w:id="236" w:author="RWS" w:date="2026-01-29T10:39:00Z">
        <w:r w:rsidRPr="004401AB">
          <w:rPr>
            <w:szCs w:val="22"/>
          </w:rPr>
          <w:t>Franza</w:t>
        </w:r>
      </w:ins>
      <w:del w:id="237" w:author="RWS" w:date="2026-01-29T10:39:00Z">
        <w:r w:rsidR="00B91419" w:rsidRPr="004401AB" w:rsidDel="00E27ADD">
          <w:delText xml:space="preserve">Roche Registration GmbH </w:delText>
        </w:r>
      </w:del>
    </w:p>
    <w:p w14:paraId="132061C7" w14:textId="5C07C2D3" w:rsidR="00B91419" w:rsidRPr="004401AB" w:rsidDel="00E27ADD" w:rsidRDefault="00B91419">
      <w:pPr>
        <w:rPr>
          <w:del w:id="238" w:author="RWS" w:date="2026-01-29T10:39:00Z"/>
        </w:rPr>
      </w:pPr>
      <w:del w:id="239" w:author="RWS" w:date="2026-01-29T10:39:00Z">
        <w:r w:rsidRPr="004401AB" w:rsidDel="00E27ADD">
          <w:delText>Emil-Barell-Strasse 1</w:delText>
        </w:r>
      </w:del>
    </w:p>
    <w:p w14:paraId="5C53BEA5" w14:textId="4E76FCCC" w:rsidR="00B91419" w:rsidRPr="004401AB" w:rsidDel="00E27ADD" w:rsidRDefault="00B91419">
      <w:pPr>
        <w:rPr>
          <w:del w:id="240" w:author="RWS" w:date="2026-01-29T10:39:00Z"/>
        </w:rPr>
      </w:pPr>
      <w:del w:id="241" w:author="RWS" w:date="2026-01-29T10:39:00Z">
        <w:r w:rsidRPr="004401AB" w:rsidDel="00E27ADD">
          <w:delText>79639 Grenzach-Wyhlen</w:delText>
        </w:r>
      </w:del>
    </w:p>
    <w:p w14:paraId="13C5B85B" w14:textId="45CD0942" w:rsidR="00B91419" w:rsidRPr="004401AB" w:rsidRDefault="00B91419">
      <w:del w:id="242" w:author="RWS" w:date="2026-01-29T10:39:00Z">
        <w:r w:rsidRPr="004401AB" w:rsidDel="00E27ADD">
          <w:delText>Il-Ġermanja</w:delText>
        </w:r>
      </w:del>
    </w:p>
    <w:p w14:paraId="233E2A91" w14:textId="77777777" w:rsidR="00B91419" w:rsidRPr="004401AB" w:rsidRDefault="00B91419">
      <w:pPr>
        <w:spacing w:line="240" w:lineRule="exact"/>
        <w:rPr>
          <w:szCs w:val="22"/>
        </w:rPr>
      </w:pPr>
    </w:p>
    <w:p w14:paraId="22F3B64C" w14:textId="77777777" w:rsidR="00B91419" w:rsidRPr="004401AB" w:rsidRDefault="00B91419">
      <w:pPr>
        <w:spacing w:line="240" w:lineRule="exact"/>
        <w:rPr>
          <w:szCs w:val="22"/>
        </w:rPr>
      </w:pPr>
    </w:p>
    <w:p w14:paraId="7AA54F3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12.</w:t>
      </w:r>
      <w:r w:rsidRPr="004401AB">
        <w:rPr>
          <w:b/>
          <w:szCs w:val="22"/>
        </w:rPr>
        <w:tab/>
      </w:r>
      <w:r w:rsidRPr="004401AB">
        <w:rPr>
          <w:b/>
          <w:szCs w:val="22"/>
          <w:lang w:eastAsia="en-US"/>
        </w:rPr>
        <w:t>NUMRU(I) TAL-AWTORIZZAZZJONI GĦAT-TQEGĦID FIS-SUQ</w:t>
      </w:r>
      <w:r w:rsidRPr="004401AB">
        <w:rPr>
          <w:b/>
          <w:szCs w:val="22"/>
        </w:rPr>
        <w:t xml:space="preserve"> </w:t>
      </w:r>
    </w:p>
    <w:p w14:paraId="32DD9188" w14:textId="77777777" w:rsidR="00B91419" w:rsidRPr="004401AB" w:rsidRDefault="00B91419">
      <w:pPr>
        <w:spacing w:line="240" w:lineRule="exact"/>
        <w:rPr>
          <w:szCs w:val="22"/>
        </w:rPr>
      </w:pPr>
    </w:p>
    <w:p w14:paraId="7924D50F" w14:textId="77777777" w:rsidR="00B91419" w:rsidRPr="004401AB" w:rsidRDefault="00B91419">
      <w:pPr>
        <w:spacing w:line="240" w:lineRule="exact"/>
      </w:pPr>
      <w:r w:rsidRPr="004401AB">
        <w:rPr>
          <w:rFonts w:eastAsia="MS Mincho"/>
          <w:szCs w:val="22"/>
        </w:rPr>
        <w:t>EU/1/11/667/019 252 pillola (3 x 84)</w:t>
      </w:r>
    </w:p>
    <w:p w14:paraId="150EABAB" w14:textId="77777777" w:rsidR="00B91419" w:rsidRPr="004401AB" w:rsidRDefault="00B91419">
      <w:pPr>
        <w:spacing w:line="240" w:lineRule="exact"/>
        <w:rPr>
          <w:rFonts w:eastAsia="MS Mincho"/>
          <w:szCs w:val="22"/>
        </w:rPr>
      </w:pPr>
    </w:p>
    <w:p w14:paraId="6EDC857A" w14:textId="77777777" w:rsidR="00B91419" w:rsidRPr="004401AB" w:rsidRDefault="00B91419">
      <w:pPr>
        <w:spacing w:line="240" w:lineRule="exact"/>
        <w:rPr>
          <w:rFonts w:eastAsia="MS Mincho"/>
          <w:szCs w:val="22"/>
        </w:rPr>
      </w:pPr>
    </w:p>
    <w:p w14:paraId="1CF988A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13.</w:t>
      </w:r>
      <w:r w:rsidRPr="004401AB">
        <w:rPr>
          <w:b/>
          <w:szCs w:val="22"/>
        </w:rPr>
        <w:tab/>
      </w:r>
      <w:r w:rsidRPr="004401AB">
        <w:rPr>
          <w:b/>
          <w:szCs w:val="22"/>
          <w:lang w:eastAsia="en-US"/>
        </w:rPr>
        <w:t>NUMRU TAL-LOTT</w:t>
      </w:r>
    </w:p>
    <w:p w14:paraId="2BFCB89A" w14:textId="77777777" w:rsidR="00B91419" w:rsidRPr="004401AB" w:rsidRDefault="00B91419">
      <w:pPr>
        <w:spacing w:line="240" w:lineRule="exact"/>
        <w:rPr>
          <w:szCs w:val="22"/>
        </w:rPr>
      </w:pPr>
    </w:p>
    <w:p w14:paraId="1942B36E" w14:textId="70D53B42" w:rsidR="00B91419" w:rsidRPr="004401AB" w:rsidRDefault="00B91419">
      <w:pPr>
        <w:spacing w:line="240" w:lineRule="exact"/>
      </w:pPr>
      <w:r w:rsidRPr="004401AB">
        <w:rPr>
          <w:szCs w:val="22"/>
          <w:lang w:eastAsia="en-US"/>
        </w:rPr>
        <w:t>Lot</w:t>
      </w:r>
    </w:p>
    <w:p w14:paraId="2EEA4161" w14:textId="77777777" w:rsidR="00B91419" w:rsidRPr="004401AB" w:rsidRDefault="00B91419">
      <w:pPr>
        <w:spacing w:line="240" w:lineRule="exact"/>
        <w:rPr>
          <w:szCs w:val="22"/>
        </w:rPr>
      </w:pPr>
    </w:p>
    <w:p w14:paraId="6BDAE57A" w14:textId="77777777" w:rsidR="00B91419" w:rsidRPr="004401AB" w:rsidRDefault="00B91419">
      <w:pPr>
        <w:spacing w:line="240" w:lineRule="exact"/>
        <w:rPr>
          <w:szCs w:val="22"/>
        </w:rPr>
      </w:pPr>
    </w:p>
    <w:p w14:paraId="47A25ED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14.</w:t>
      </w:r>
      <w:r w:rsidRPr="004401AB">
        <w:rPr>
          <w:b/>
          <w:szCs w:val="22"/>
        </w:rPr>
        <w:tab/>
      </w:r>
      <w:r w:rsidRPr="004401AB">
        <w:rPr>
          <w:b/>
          <w:szCs w:val="22"/>
          <w:lang w:eastAsia="en-US"/>
        </w:rPr>
        <w:t>KLASSIFIKAZZJONI ĠENERALI TA’ KIF JINGĦATA</w:t>
      </w:r>
    </w:p>
    <w:p w14:paraId="3B1D8978" w14:textId="77777777" w:rsidR="00B91419" w:rsidRPr="004401AB" w:rsidRDefault="00B91419">
      <w:pPr>
        <w:spacing w:line="240" w:lineRule="exact"/>
        <w:rPr>
          <w:szCs w:val="22"/>
        </w:rPr>
      </w:pPr>
    </w:p>
    <w:p w14:paraId="772F83E0" w14:textId="77777777" w:rsidR="00B91419" w:rsidRPr="004401AB" w:rsidRDefault="00B91419">
      <w:pPr>
        <w:spacing w:line="240" w:lineRule="exact"/>
        <w:rPr>
          <w:szCs w:val="22"/>
        </w:rPr>
      </w:pPr>
    </w:p>
    <w:p w14:paraId="74E32CE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15.</w:t>
      </w:r>
      <w:r w:rsidRPr="004401AB">
        <w:rPr>
          <w:b/>
          <w:szCs w:val="22"/>
        </w:rPr>
        <w:tab/>
        <w:t>ISTRUZZJONIJIET DWAR L-UŻU</w:t>
      </w:r>
    </w:p>
    <w:p w14:paraId="4A3F4003" w14:textId="77777777" w:rsidR="00B91419" w:rsidRPr="004401AB" w:rsidRDefault="00B91419">
      <w:pPr>
        <w:spacing w:line="240" w:lineRule="exact"/>
        <w:rPr>
          <w:szCs w:val="22"/>
        </w:rPr>
      </w:pPr>
    </w:p>
    <w:p w14:paraId="77878AAE" w14:textId="77777777" w:rsidR="00B91419" w:rsidRPr="004401AB" w:rsidRDefault="00B91419">
      <w:pPr>
        <w:spacing w:line="240" w:lineRule="exact"/>
        <w:rPr>
          <w:szCs w:val="22"/>
        </w:rPr>
      </w:pPr>
    </w:p>
    <w:p w14:paraId="25E01C0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2"/>
        </w:rPr>
        <w:t>16.</w:t>
      </w:r>
      <w:r w:rsidRPr="004401AB">
        <w:rPr>
          <w:b/>
          <w:szCs w:val="22"/>
        </w:rPr>
        <w:tab/>
        <w:t>INFORMAZZJONI BIL-BRAILLE</w:t>
      </w:r>
    </w:p>
    <w:p w14:paraId="219F8106" w14:textId="77777777" w:rsidR="00B91419" w:rsidRPr="004401AB" w:rsidRDefault="00B91419">
      <w:pPr>
        <w:spacing w:line="240" w:lineRule="exact"/>
        <w:rPr>
          <w:szCs w:val="22"/>
        </w:rPr>
      </w:pPr>
    </w:p>
    <w:p w14:paraId="7F258629" w14:textId="77777777" w:rsidR="00B91419" w:rsidRPr="004401AB" w:rsidRDefault="00B91419">
      <w:pPr>
        <w:spacing w:line="240" w:lineRule="exact"/>
      </w:pPr>
      <w:r w:rsidRPr="004401AB">
        <w:rPr>
          <w:szCs w:val="22"/>
          <w:lang w:eastAsia="en-US"/>
        </w:rPr>
        <w:t>pilloli esbriet 801 mg</w:t>
      </w:r>
      <w:r w:rsidRPr="004401AB">
        <w:rPr>
          <w:szCs w:val="22"/>
        </w:rPr>
        <w:t xml:space="preserve"> </w:t>
      </w:r>
    </w:p>
    <w:p w14:paraId="5D98E1EE" w14:textId="77777777" w:rsidR="00B91419" w:rsidRPr="004401AB" w:rsidRDefault="00B91419">
      <w:pPr>
        <w:spacing w:line="240" w:lineRule="exact"/>
        <w:rPr>
          <w:szCs w:val="22"/>
        </w:rPr>
      </w:pPr>
    </w:p>
    <w:p w14:paraId="4D205E39" w14:textId="77777777" w:rsidR="00B91419" w:rsidRPr="004401AB" w:rsidRDefault="00B91419">
      <w:pPr>
        <w:spacing w:line="240" w:lineRule="exact"/>
        <w:rPr>
          <w:szCs w:val="22"/>
        </w:rPr>
      </w:pPr>
    </w:p>
    <w:p w14:paraId="6DCB86B9"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17.</w:t>
      </w:r>
      <w:r w:rsidRPr="004401AB">
        <w:rPr>
          <w:b/>
          <w:szCs w:val="22"/>
          <w:lang w:eastAsia="en-US"/>
        </w:rPr>
        <w:tab/>
        <w:t>IDENTIFIKATUR UNIKU – BARCODE 2D</w:t>
      </w:r>
    </w:p>
    <w:p w14:paraId="33FC5521" w14:textId="77777777" w:rsidR="00B91419" w:rsidRPr="004401AB" w:rsidRDefault="00B91419">
      <w:pPr>
        <w:rPr>
          <w:b/>
          <w:szCs w:val="22"/>
          <w:lang w:eastAsia="en-US"/>
        </w:rPr>
      </w:pPr>
    </w:p>
    <w:p w14:paraId="725A9872" w14:textId="77777777" w:rsidR="00B91419" w:rsidRPr="004401AB" w:rsidRDefault="00B91419">
      <w:r>
        <w:rPr>
          <w:szCs w:val="22"/>
          <w:highlight w:val="lightGray"/>
          <w:lang w:eastAsia="en-US"/>
        </w:rPr>
        <w:t>barcode 2D li jkollu l-identifikatur uniku inkluż.</w:t>
      </w:r>
    </w:p>
    <w:p w14:paraId="189735DE" w14:textId="77777777" w:rsidR="00B91419" w:rsidRPr="004401AB" w:rsidRDefault="00B91419">
      <w:pPr>
        <w:rPr>
          <w:szCs w:val="22"/>
          <w:shd w:val="clear" w:color="auto" w:fill="CCCCCC"/>
          <w:lang w:eastAsia="en-US"/>
        </w:rPr>
      </w:pPr>
    </w:p>
    <w:p w14:paraId="7BFA4137" w14:textId="77777777" w:rsidR="00B91419" w:rsidRPr="004401AB" w:rsidRDefault="00B91419">
      <w:pPr>
        <w:rPr>
          <w:szCs w:val="22"/>
          <w:shd w:val="clear" w:color="auto" w:fill="CCCCCC"/>
          <w:lang w:eastAsia="en-US"/>
        </w:rPr>
      </w:pPr>
    </w:p>
    <w:p w14:paraId="4AA4C454" w14:textId="77777777" w:rsidR="00B91419" w:rsidRPr="004401AB" w:rsidRDefault="00B91419">
      <w:pPr>
        <w:pBdr>
          <w:top w:val="single" w:sz="4" w:space="1" w:color="000000"/>
          <w:left w:val="single" w:sz="4" w:space="4" w:color="000000"/>
          <w:bottom w:val="single" w:sz="4" w:space="2" w:color="000000"/>
          <w:right w:val="single" w:sz="4" w:space="4" w:color="000000"/>
        </w:pBdr>
      </w:pPr>
      <w:r w:rsidRPr="004401AB">
        <w:rPr>
          <w:b/>
          <w:szCs w:val="22"/>
          <w:lang w:eastAsia="en-US"/>
        </w:rPr>
        <w:t>18.</w:t>
      </w:r>
      <w:r w:rsidRPr="004401AB">
        <w:rPr>
          <w:b/>
          <w:szCs w:val="22"/>
          <w:lang w:eastAsia="en-US"/>
        </w:rPr>
        <w:tab/>
        <w:t xml:space="preserve">IDENTIFIKATUR UNIKU - </w:t>
      </w:r>
      <w:r w:rsidRPr="004401AB">
        <w:rPr>
          <w:b/>
          <w:i/>
          <w:szCs w:val="22"/>
          <w:lang w:eastAsia="en-US"/>
        </w:rPr>
        <w:t>DATA</w:t>
      </w:r>
      <w:r w:rsidRPr="004401AB">
        <w:rPr>
          <w:b/>
          <w:szCs w:val="22"/>
          <w:lang w:eastAsia="en-US"/>
        </w:rPr>
        <w:t xml:space="preserve"> LI TINQARA MILL-BNIEDEM</w:t>
      </w:r>
    </w:p>
    <w:p w14:paraId="2E0CB357" w14:textId="77777777" w:rsidR="00B91419" w:rsidRPr="004401AB" w:rsidRDefault="00B91419">
      <w:pPr>
        <w:rPr>
          <w:b/>
          <w:szCs w:val="22"/>
          <w:lang w:eastAsia="en-US"/>
        </w:rPr>
      </w:pPr>
    </w:p>
    <w:p w14:paraId="3848EEDE" w14:textId="77777777" w:rsidR="00B91419" w:rsidRPr="004401AB" w:rsidRDefault="00B91419">
      <w:r w:rsidRPr="004401AB">
        <w:rPr>
          <w:szCs w:val="22"/>
        </w:rPr>
        <w:t>PC</w:t>
      </w:r>
    </w:p>
    <w:p w14:paraId="61008174" w14:textId="77777777" w:rsidR="00B91419" w:rsidRPr="004401AB" w:rsidRDefault="00B91419">
      <w:r w:rsidRPr="004401AB">
        <w:rPr>
          <w:szCs w:val="22"/>
        </w:rPr>
        <w:t>SN</w:t>
      </w:r>
    </w:p>
    <w:p w14:paraId="6B7331EE" w14:textId="77777777" w:rsidR="00B91419" w:rsidRPr="004401AB" w:rsidRDefault="00B91419">
      <w:r w:rsidRPr="004401AB">
        <w:rPr>
          <w:szCs w:val="22"/>
        </w:rPr>
        <w:t>NN</w:t>
      </w:r>
    </w:p>
    <w:p w14:paraId="3D4F5BCA" w14:textId="77777777" w:rsidR="00B91419" w:rsidRPr="004401AB" w:rsidRDefault="00B91419">
      <w:pPr>
        <w:rPr>
          <w:szCs w:val="22"/>
        </w:rPr>
      </w:pPr>
    </w:p>
    <w:p w14:paraId="2881369E" w14:textId="77777777" w:rsidR="00B91419" w:rsidRPr="004401AB" w:rsidRDefault="00902448">
      <w:pPr>
        <w:rPr>
          <w:i/>
          <w:lang w:eastAsia="en-US"/>
        </w:rPr>
      </w:pPr>
      <w:r w:rsidRPr="004401AB">
        <w:br w:type="page"/>
      </w:r>
    </w:p>
    <w:bookmarkEnd w:id="97"/>
    <w:bookmarkEnd w:id="98"/>
    <w:p w14:paraId="001903E6" w14:textId="77777777" w:rsidR="00B91419" w:rsidRPr="004401AB" w:rsidRDefault="00B91419" w:rsidP="00283E55">
      <w:pPr>
        <w:rPr>
          <w:i/>
          <w:szCs w:val="24"/>
          <w:lang w:eastAsia="en-US"/>
        </w:rPr>
      </w:pPr>
    </w:p>
    <w:p w14:paraId="5AB7406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 xml:space="preserve">TAGĦRIF LI GĦANDU JIDHER FUQ IL-PAKKETT </w:t>
      </w:r>
      <w:r w:rsidRPr="004401AB">
        <w:rPr>
          <w:b/>
          <w:szCs w:val="22"/>
          <w:lang w:eastAsia="en-US"/>
        </w:rPr>
        <w:t>LI JMISS MAL-PRODOTT</w:t>
      </w:r>
    </w:p>
    <w:p w14:paraId="432DC16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rPr>
      </w:pPr>
    </w:p>
    <w:p w14:paraId="4D62413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lang w:eastAsia="en-US"/>
        </w:rPr>
        <w:t>TIKKETTA - FLIXKUN TA’ 200 ML</w:t>
      </w:r>
    </w:p>
    <w:p w14:paraId="4D6C09C2" w14:textId="77777777" w:rsidR="00B91419" w:rsidRPr="004401AB" w:rsidRDefault="00B91419">
      <w:pPr>
        <w:shd w:val="clear" w:color="auto" w:fill="FFFFFF"/>
        <w:spacing w:line="240" w:lineRule="exact"/>
        <w:rPr>
          <w:b/>
          <w:szCs w:val="24"/>
        </w:rPr>
      </w:pPr>
    </w:p>
    <w:p w14:paraId="44BF3536" w14:textId="77777777" w:rsidR="00B91419" w:rsidRPr="004401AB" w:rsidRDefault="00B91419">
      <w:pPr>
        <w:shd w:val="clear" w:color="auto" w:fill="FFFFFF"/>
        <w:spacing w:line="240" w:lineRule="exact"/>
        <w:rPr>
          <w:b/>
          <w:szCs w:val="24"/>
        </w:rPr>
      </w:pPr>
    </w:p>
    <w:p w14:paraId="76693B5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3E1794C9" w14:textId="77777777" w:rsidR="00B91419" w:rsidRPr="004401AB" w:rsidRDefault="00B91419">
      <w:pPr>
        <w:spacing w:line="240" w:lineRule="exact"/>
        <w:rPr>
          <w:szCs w:val="24"/>
        </w:rPr>
      </w:pPr>
    </w:p>
    <w:p w14:paraId="29B3C4CD" w14:textId="77777777" w:rsidR="00B91419" w:rsidRPr="004401AB" w:rsidRDefault="00B91419">
      <w:r w:rsidRPr="004401AB">
        <w:rPr>
          <w:lang w:eastAsia="en-US"/>
        </w:rPr>
        <w:t>Esbriet 267 mg pilloli miksija b’rita</w:t>
      </w:r>
    </w:p>
    <w:p w14:paraId="7091C7E2" w14:textId="77777777" w:rsidR="00B91419" w:rsidRPr="004401AB" w:rsidRDefault="00B91419"/>
    <w:p w14:paraId="23AE1A05"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69290177" w14:textId="77777777" w:rsidR="00B91419" w:rsidRPr="004401AB" w:rsidRDefault="00B91419">
      <w:pPr>
        <w:spacing w:line="240" w:lineRule="exact"/>
        <w:rPr>
          <w:szCs w:val="24"/>
        </w:rPr>
      </w:pPr>
    </w:p>
    <w:p w14:paraId="652A0F4A" w14:textId="77777777" w:rsidR="00B91419" w:rsidRPr="004401AB" w:rsidRDefault="00B91419">
      <w:pPr>
        <w:spacing w:line="240" w:lineRule="exact"/>
        <w:rPr>
          <w:szCs w:val="24"/>
        </w:rPr>
      </w:pPr>
    </w:p>
    <w:p w14:paraId="19997AA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r>
      <w:r w:rsidRPr="004401AB">
        <w:rPr>
          <w:b/>
          <w:szCs w:val="24"/>
          <w:lang w:eastAsia="en-US"/>
        </w:rPr>
        <w:t>DIKJARAZZJONI TAS-SUSTANZA(I) ATTIVA(I)</w:t>
      </w:r>
    </w:p>
    <w:p w14:paraId="30031A4E" w14:textId="77777777" w:rsidR="00B91419" w:rsidRPr="004401AB" w:rsidRDefault="00B91419">
      <w:pPr>
        <w:spacing w:line="240" w:lineRule="exact"/>
        <w:rPr>
          <w:b/>
          <w:szCs w:val="24"/>
        </w:rPr>
      </w:pPr>
    </w:p>
    <w:p w14:paraId="021500AD" w14:textId="77777777" w:rsidR="00B91419" w:rsidRPr="004401AB" w:rsidRDefault="00B91419">
      <w:pPr>
        <w:spacing w:line="240" w:lineRule="exact"/>
      </w:pPr>
      <w:r w:rsidRPr="004401AB">
        <w:rPr>
          <w:szCs w:val="24"/>
          <w:lang w:eastAsia="en-US"/>
        </w:rPr>
        <w:t>Kull pillola fiha 267 mg pirfenidone.</w:t>
      </w:r>
    </w:p>
    <w:p w14:paraId="7AC79442" w14:textId="77777777" w:rsidR="00B91419" w:rsidRPr="004401AB" w:rsidRDefault="00B91419">
      <w:pPr>
        <w:spacing w:line="240" w:lineRule="exact"/>
        <w:rPr>
          <w:szCs w:val="24"/>
        </w:rPr>
      </w:pPr>
    </w:p>
    <w:p w14:paraId="558F96A6" w14:textId="77777777" w:rsidR="00B91419" w:rsidRPr="004401AB" w:rsidRDefault="00B91419">
      <w:pPr>
        <w:spacing w:line="240" w:lineRule="exact"/>
        <w:rPr>
          <w:szCs w:val="24"/>
        </w:rPr>
      </w:pPr>
    </w:p>
    <w:p w14:paraId="009333A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2A313CE0" w14:textId="77777777" w:rsidR="00B91419" w:rsidRPr="004401AB" w:rsidRDefault="00B91419">
      <w:pPr>
        <w:spacing w:line="240" w:lineRule="exact"/>
        <w:rPr>
          <w:szCs w:val="24"/>
        </w:rPr>
      </w:pPr>
    </w:p>
    <w:p w14:paraId="3DF9217D" w14:textId="77777777" w:rsidR="00B91419" w:rsidRPr="004401AB" w:rsidRDefault="00B91419">
      <w:pPr>
        <w:spacing w:line="240" w:lineRule="exact"/>
        <w:rPr>
          <w:szCs w:val="24"/>
        </w:rPr>
      </w:pPr>
    </w:p>
    <w:p w14:paraId="19867BA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5742C9E0" w14:textId="77777777" w:rsidR="00B91419" w:rsidRPr="004401AB" w:rsidRDefault="00B91419">
      <w:pPr>
        <w:spacing w:line="240" w:lineRule="exact"/>
        <w:rPr>
          <w:szCs w:val="24"/>
        </w:rPr>
      </w:pPr>
    </w:p>
    <w:p w14:paraId="38477B28" w14:textId="77777777" w:rsidR="00B91419" w:rsidRPr="004401AB" w:rsidRDefault="00B91419">
      <w:pPr>
        <w:spacing w:line="240" w:lineRule="exact"/>
      </w:pPr>
      <w:r>
        <w:rPr>
          <w:szCs w:val="22"/>
          <w:highlight w:val="lightGray"/>
          <w:lang w:eastAsia="en-US"/>
        </w:rPr>
        <w:t>Pillola miksija b’rita</w:t>
      </w:r>
    </w:p>
    <w:p w14:paraId="294C6CC6" w14:textId="77777777" w:rsidR="00B91419" w:rsidRPr="004401AB" w:rsidRDefault="00B91419">
      <w:pPr>
        <w:spacing w:line="240" w:lineRule="exact"/>
        <w:rPr>
          <w:szCs w:val="22"/>
          <w:shd w:val="clear" w:color="auto" w:fill="D8D8D8"/>
          <w:lang w:eastAsia="en-US"/>
        </w:rPr>
      </w:pPr>
    </w:p>
    <w:p w14:paraId="73F5A717" w14:textId="77777777" w:rsidR="00B91419" w:rsidRPr="004401AB" w:rsidRDefault="00B91419">
      <w:pPr>
        <w:spacing w:line="240" w:lineRule="exact"/>
      </w:pPr>
      <w:r w:rsidRPr="004401AB">
        <w:rPr>
          <w:szCs w:val="22"/>
          <w:lang w:eastAsia="en-US"/>
        </w:rPr>
        <w:t>90 pillola</w:t>
      </w:r>
    </w:p>
    <w:p w14:paraId="32182248" w14:textId="77777777" w:rsidR="00B91419" w:rsidRPr="004401AB" w:rsidRDefault="00B91419">
      <w:pPr>
        <w:spacing w:line="240" w:lineRule="exact"/>
        <w:rPr>
          <w:szCs w:val="24"/>
        </w:rPr>
      </w:pPr>
    </w:p>
    <w:p w14:paraId="62E7E09F" w14:textId="77777777" w:rsidR="00B91419" w:rsidRPr="004401AB" w:rsidRDefault="00B91419">
      <w:pPr>
        <w:spacing w:line="240" w:lineRule="exact"/>
        <w:rPr>
          <w:szCs w:val="24"/>
        </w:rPr>
      </w:pPr>
    </w:p>
    <w:p w14:paraId="74A12400"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64EF17F2" w14:textId="77777777" w:rsidR="00B91419" w:rsidRPr="004401AB" w:rsidRDefault="00B91419">
      <w:pPr>
        <w:spacing w:line="240" w:lineRule="exact"/>
        <w:rPr>
          <w:i/>
          <w:szCs w:val="24"/>
        </w:rPr>
      </w:pPr>
    </w:p>
    <w:p w14:paraId="43769A2C" w14:textId="77777777" w:rsidR="00B91419" w:rsidRPr="004401AB" w:rsidRDefault="00B91419">
      <w:pPr>
        <w:spacing w:line="240" w:lineRule="exact"/>
      </w:pPr>
      <w:r w:rsidRPr="004401AB">
        <w:rPr>
          <w:szCs w:val="24"/>
          <w:lang w:eastAsia="en-US"/>
        </w:rPr>
        <w:t>Aqra l-fuljett ta’ tagħrif qabel l-użu</w:t>
      </w:r>
      <w:r w:rsidRPr="004401AB">
        <w:rPr>
          <w:szCs w:val="24"/>
        </w:rPr>
        <w:t xml:space="preserve"> </w:t>
      </w:r>
    </w:p>
    <w:p w14:paraId="38055C1B" w14:textId="77777777" w:rsidR="00B91419" w:rsidRPr="004401AB" w:rsidRDefault="00B91419">
      <w:pPr>
        <w:spacing w:line="240" w:lineRule="exact"/>
      </w:pPr>
      <w:r w:rsidRPr="004401AB">
        <w:rPr>
          <w:szCs w:val="24"/>
          <w:lang w:eastAsia="en-US"/>
        </w:rPr>
        <w:t>Użu orali</w:t>
      </w:r>
    </w:p>
    <w:p w14:paraId="40AB54A5" w14:textId="77777777" w:rsidR="00B91419" w:rsidRPr="004401AB" w:rsidRDefault="00B91419">
      <w:pPr>
        <w:spacing w:line="240" w:lineRule="exact"/>
        <w:rPr>
          <w:szCs w:val="24"/>
        </w:rPr>
      </w:pPr>
    </w:p>
    <w:p w14:paraId="07DB19CF" w14:textId="77777777" w:rsidR="00B91419" w:rsidRPr="004401AB" w:rsidRDefault="00B91419">
      <w:pPr>
        <w:spacing w:line="240" w:lineRule="exact"/>
        <w:rPr>
          <w:szCs w:val="24"/>
        </w:rPr>
      </w:pPr>
    </w:p>
    <w:p w14:paraId="7B79C1D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090E0BF5" w14:textId="77777777" w:rsidR="00B91419" w:rsidRPr="004401AB" w:rsidRDefault="00B91419">
      <w:pPr>
        <w:spacing w:line="240" w:lineRule="exact"/>
        <w:rPr>
          <w:szCs w:val="24"/>
        </w:rPr>
      </w:pPr>
    </w:p>
    <w:p w14:paraId="7AED67FA" w14:textId="77777777" w:rsidR="00B91419" w:rsidRPr="004401AB" w:rsidRDefault="00B91419">
      <w:pPr>
        <w:spacing w:line="240" w:lineRule="exact"/>
      </w:pPr>
      <w:r w:rsidRPr="004401AB">
        <w:rPr>
          <w:szCs w:val="24"/>
          <w:lang w:eastAsia="en-US"/>
        </w:rPr>
        <w:t>Żomm fejn ma jidhirx u ma jintlaħaqx mit-tfal</w:t>
      </w:r>
    </w:p>
    <w:p w14:paraId="00BAE7F2" w14:textId="77777777" w:rsidR="00B91419" w:rsidRPr="004401AB" w:rsidRDefault="00B91419">
      <w:pPr>
        <w:spacing w:line="240" w:lineRule="exact"/>
        <w:rPr>
          <w:szCs w:val="24"/>
        </w:rPr>
      </w:pPr>
    </w:p>
    <w:p w14:paraId="1D60E7C9" w14:textId="77777777" w:rsidR="00B91419" w:rsidRPr="004401AB" w:rsidRDefault="00B91419">
      <w:pPr>
        <w:spacing w:line="240" w:lineRule="exact"/>
        <w:rPr>
          <w:szCs w:val="24"/>
        </w:rPr>
      </w:pPr>
    </w:p>
    <w:p w14:paraId="29A8DEB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4E73F505" w14:textId="77777777" w:rsidR="00B91419" w:rsidRPr="004401AB" w:rsidRDefault="00B91419">
      <w:pPr>
        <w:spacing w:line="240" w:lineRule="exact"/>
        <w:rPr>
          <w:szCs w:val="24"/>
        </w:rPr>
      </w:pPr>
    </w:p>
    <w:p w14:paraId="518B924D" w14:textId="77777777" w:rsidR="00B91419" w:rsidRPr="004401AB" w:rsidRDefault="00B91419">
      <w:pPr>
        <w:autoSpaceDE w:val="0"/>
        <w:spacing w:line="240" w:lineRule="exact"/>
        <w:rPr>
          <w:szCs w:val="24"/>
        </w:rPr>
      </w:pPr>
    </w:p>
    <w:p w14:paraId="72786F1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114A740A" w14:textId="77777777" w:rsidR="00B91419" w:rsidRPr="004401AB" w:rsidRDefault="00B91419">
      <w:pPr>
        <w:spacing w:line="240" w:lineRule="exact"/>
        <w:rPr>
          <w:i/>
          <w:szCs w:val="24"/>
        </w:rPr>
      </w:pPr>
    </w:p>
    <w:p w14:paraId="70525D66" w14:textId="658EF0FE" w:rsidR="00B91419" w:rsidRPr="004401AB" w:rsidRDefault="00005423">
      <w:pPr>
        <w:spacing w:line="240" w:lineRule="exact"/>
      </w:pPr>
      <w:r w:rsidRPr="004401AB">
        <w:rPr>
          <w:szCs w:val="24"/>
          <w:lang w:eastAsia="en-US"/>
        </w:rPr>
        <w:t>EXP</w:t>
      </w:r>
      <w:r w:rsidR="00B91419" w:rsidRPr="004401AB">
        <w:rPr>
          <w:szCs w:val="24"/>
        </w:rPr>
        <w:t xml:space="preserve"> </w:t>
      </w:r>
    </w:p>
    <w:p w14:paraId="22D613FC" w14:textId="77777777" w:rsidR="00B91419" w:rsidRPr="004401AB" w:rsidRDefault="00B91419">
      <w:pPr>
        <w:spacing w:line="240" w:lineRule="exact"/>
        <w:rPr>
          <w:szCs w:val="24"/>
        </w:rPr>
      </w:pPr>
    </w:p>
    <w:p w14:paraId="09C95CD4" w14:textId="77777777" w:rsidR="00B91419" w:rsidRPr="004401AB" w:rsidRDefault="00B91419">
      <w:pPr>
        <w:spacing w:line="240" w:lineRule="exact"/>
        <w:rPr>
          <w:szCs w:val="24"/>
        </w:rPr>
      </w:pPr>
    </w:p>
    <w:p w14:paraId="0CFADFED"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0F6D2F56" w14:textId="77777777" w:rsidR="00B91419" w:rsidRPr="004401AB" w:rsidRDefault="00B91419" w:rsidP="003727F6">
      <w:pPr>
        <w:spacing w:line="240" w:lineRule="exact"/>
        <w:rPr>
          <w:szCs w:val="24"/>
        </w:rPr>
      </w:pPr>
    </w:p>
    <w:p w14:paraId="6ABDBE79" w14:textId="77777777" w:rsidR="00B91419" w:rsidRPr="004401AB" w:rsidRDefault="00B91419" w:rsidP="003727F6">
      <w:pPr>
        <w:spacing w:line="240" w:lineRule="exact"/>
        <w:ind w:left="567" w:hanging="567"/>
        <w:rPr>
          <w:szCs w:val="24"/>
        </w:rPr>
      </w:pPr>
    </w:p>
    <w:p w14:paraId="0C4105B2"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35843A0F" w14:textId="77777777" w:rsidR="00B91419" w:rsidRPr="004401AB" w:rsidRDefault="00B91419">
      <w:pPr>
        <w:keepNext/>
        <w:keepLines/>
        <w:spacing w:line="240" w:lineRule="exact"/>
        <w:rPr>
          <w:b/>
          <w:szCs w:val="24"/>
        </w:rPr>
      </w:pPr>
    </w:p>
    <w:p w14:paraId="2CB4145D" w14:textId="77777777" w:rsidR="00B91419" w:rsidRPr="004401AB" w:rsidRDefault="00B91419">
      <w:pPr>
        <w:keepNext/>
        <w:keepLines/>
        <w:spacing w:line="240" w:lineRule="exact"/>
        <w:rPr>
          <w:b/>
          <w:szCs w:val="24"/>
        </w:rPr>
      </w:pPr>
    </w:p>
    <w:p w14:paraId="137DEF2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614B996E" w14:textId="77777777" w:rsidR="00B91419" w:rsidRPr="004401AB" w:rsidRDefault="00B91419">
      <w:pPr>
        <w:spacing w:line="240" w:lineRule="exact"/>
        <w:rPr>
          <w:b/>
          <w:szCs w:val="24"/>
        </w:rPr>
      </w:pPr>
    </w:p>
    <w:p w14:paraId="2C4A0600" w14:textId="5B695412" w:rsidR="00B91419" w:rsidRPr="004401AB" w:rsidRDefault="00E27ADD">
      <w:pPr>
        <w:spacing w:line="240" w:lineRule="exact"/>
      </w:pPr>
      <w:ins w:id="243" w:author="RWS" w:date="2026-01-29T10:39:00Z">
        <w:r w:rsidRPr="004401AB">
          <w:rPr>
            <w:szCs w:val="22"/>
          </w:rPr>
          <w:t>H.A.C. Pharma</w:t>
        </w:r>
      </w:ins>
      <w:del w:id="244" w:author="RWS" w:date="2026-01-29T10:39:00Z">
        <w:r w:rsidR="00B91419" w:rsidRPr="004401AB" w:rsidDel="00E27ADD">
          <w:rPr>
            <w:szCs w:val="24"/>
            <w:lang w:eastAsia="en-US"/>
          </w:rPr>
          <w:delText>Roche Registration GmbH</w:delText>
        </w:r>
      </w:del>
    </w:p>
    <w:p w14:paraId="2ED4FD33" w14:textId="77777777" w:rsidR="00B91419" w:rsidRPr="004401AB" w:rsidRDefault="00B91419">
      <w:pPr>
        <w:spacing w:line="240" w:lineRule="exact"/>
        <w:rPr>
          <w:b/>
          <w:szCs w:val="24"/>
          <w:lang w:eastAsia="en-US"/>
        </w:rPr>
      </w:pPr>
    </w:p>
    <w:p w14:paraId="3C026724" w14:textId="77777777" w:rsidR="00B91419" w:rsidRPr="004401AB" w:rsidRDefault="00B91419">
      <w:pPr>
        <w:spacing w:line="240" w:lineRule="exact"/>
        <w:rPr>
          <w:b/>
          <w:szCs w:val="24"/>
          <w:lang w:eastAsia="en-US"/>
        </w:rPr>
      </w:pPr>
    </w:p>
    <w:p w14:paraId="433BB33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p>
    <w:p w14:paraId="6456DE01" w14:textId="77777777" w:rsidR="00B91419" w:rsidRPr="004401AB" w:rsidRDefault="00B91419">
      <w:pPr>
        <w:spacing w:line="240" w:lineRule="exact"/>
        <w:rPr>
          <w:szCs w:val="22"/>
        </w:rPr>
      </w:pPr>
    </w:p>
    <w:p w14:paraId="738FBFD3" w14:textId="77777777" w:rsidR="00B91419" w:rsidRPr="004401AB" w:rsidRDefault="00B91419">
      <w:r w:rsidRPr="004401AB">
        <w:rPr>
          <w:rFonts w:eastAsia="MS Mincho"/>
        </w:rPr>
        <w:t>EU/1/11/667/007</w:t>
      </w:r>
    </w:p>
    <w:p w14:paraId="6CBEFE55" w14:textId="77777777" w:rsidR="00B91419" w:rsidRPr="004401AB" w:rsidRDefault="00B91419">
      <w:r>
        <w:rPr>
          <w:rFonts w:eastAsia="MS Mincho"/>
          <w:highlight w:val="lightGray"/>
        </w:rPr>
        <w:t>EU/1/11/667/008</w:t>
      </w:r>
    </w:p>
    <w:p w14:paraId="762FE64E" w14:textId="77777777" w:rsidR="00B91419" w:rsidRPr="004401AB" w:rsidRDefault="00B91419">
      <w:pPr>
        <w:spacing w:line="240" w:lineRule="exact"/>
        <w:rPr>
          <w:rFonts w:eastAsia="MS Mincho"/>
          <w:szCs w:val="22"/>
        </w:rPr>
      </w:pPr>
    </w:p>
    <w:p w14:paraId="26A3400A" w14:textId="77777777" w:rsidR="00B91419" w:rsidRPr="004401AB" w:rsidRDefault="00B91419">
      <w:pPr>
        <w:spacing w:line="240" w:lineRule="exact"/>
        <w:rPr>
          <w:rFonts w:eastAsia="MS Mincho"/>
          <w:szCs w:val="22"/>
        </w:rPr>
      </w:pPr>
    </w:p>
    <w:p w14:paraId="5FDC834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29A5AEE9" w14:textId="77777777" w:rsidR="00B91419" w:rsidRPr="004401AB" w:rsidRDefault="00B91419">
      <w:pPr>
        <w:spacing w:line="240" w:lineRule="exact"/>
        <w:rPr>
          <w:szCs w:val="24"/>
        </w:rPr>
      </w:pPr>
    </w:p>
    <w:p w14:paraId="5433F23E" w14:textId="60D32F67" w:rsidR="00B91419" w:rsidRPr="004401AB" w:rsidRDefault="00B91419">
      <w:pPr>
        <w:spacing w:line="240" w:lineRule="exact"/>
      </w:pPr>
      <w:r w:rsidRPr="004401AB">
        <w:rPr>
          <w:szCs w:val="24"/>
          <w:lang w:eastAsia="en-US"/>
        </w:rPr>
        <w:t>Lot</w:t>
      </w:r>
    </w:p>
    <w:p w14:paraId="67E106F1" w14:textId="77777777" w:rsidR="00B91419" w:rsidRPr="004401AB" w:rsidRDefault="00B91419">
      <w:pPr>
        <w:spacing w:line="240" w:lineRule="exact"/>
        <w:rPr>
          <w:szCs w:val="24"/>
        </w:rPr>
      </w:pPr>
    </w:p>
    <w:p w14:paraId="3ED44443" w14:textId="77777777" w:rsidR="00B91419" w:rsidRPr="004401AB" w:rsidRDefault="00B91419">
      <w:pPr>
        <w:spacing w:line="240" w:lineRule="exact"/>
        <w:rPr>
          <w:szCs w:val="24"/>
        </w:rPr>
      </w:pPr>
    </w:p>
    <w:p w14:paraId="704B89B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1CEF2758" w14:textId="77777777" w:rsidR="00B91419" w:rsidRPr="004401AB" w:rsidRDefault="00B91419">
      <w:pPr>
        <w:spacing w:line="240" w:lineRule="exact"/>
        <w:rPr>
          <w:szCs w:val="24"/>
        </w:rPr>
      </w:pPr>
    </w:p>
    <w:p w14:paraId="1DC52A2C" w14:textId="77777777" w:rsidR="00B91419" w:rsidRPr="004401AB" w:rsidRDefault="00B91419">
      <w:pPr>
        <w:spacing w:line="240" w:lineRule="exact"/>
        <w:rPr>
          <w:szCs w:val="24"/>
        </w:rPr>
      </w:pPr>
    </w:p>
    <w:p w14:paraId="2FEF8D3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140A19EE" w14:textId="77777777" w:rsidR="00B91419" w:rsidRPr="004401AB" w:rsidRDefault="00B91419">
      <w:pPr>
        <w:spacing w:line="240" w:lineRule="exact"/>
        <w:rPr>
          <w:szCs w:val="24"/>
        </w:rPr>
      </w:pPr>
    </w:p>
    <w:p w14:paraId="62917ED9" w14:textId="77777777" w:rsidR="00B91419" w:rsidRPr="004401AB" w:rsidRDefault="00B91419">
      <w:pPr>
        <w:spacing w:line="240" w:lineRule="exact"/>
        <w:rPr>
          <w:szCs w:val="24"/>
        </w:rPr>
      </w:pPr>
    </w:p>
    <w:p w14:paraId="02BC3E4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r>
      <w:r w:rsidRPr="004401AB">
        <w:rPr>
          <w:b/>
          <w:szCs w:val="24"/>
          <w:lang w:eastAsia="en-US"/>
        </w:rPr>
        <w:t>INFORMAZZJONI BIL-BRAILLE</w:t>
      </w:r>
    </w:p>
    <w:p w14:paraId="0AAEBFEE" w14:textId="77777777" w:rsidR="00B91419" w:rsidRPr="004401AB" w:rsidRDefault="00B91419">
      <w:pPr>
        <w:spacing w:line="240" w:lineRule="exact"/>
        <w:rPr>
          <w:szCs w:val="24"/>
        </w:rPr>
      </w:pPr>
    </w:p>
    <w:p w14:paraId="6D05CA87" w14:textId="77777777" w:rsidR="00B91419" w:rsidRPr="004401AB" w:rsidRDefault="00B91419">
      <w:pPr>
        <w:rPr>
          <w:szCs w:val="22"/>
          <w:shd w:val="clear" w:color="auto" w:fill="CCCCCC"/>
          <w:lang w:eastAsia="en-US"/>
        </w:rPr>
      </w:pPr>
    </w:p>
    <w:p w14:paraId="12378F4D"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17.</w:t>
      </w:r>
      <w:r w:rsidRPr="004401AB">
        <w:rPr>
          <w:b/>
          <w:lang w:eastAsia="en-US"/>
        </w:rPr>
        <w:tab/>
        <w:t>IDENTIFIKATUR UNIKU – BARCODE 2D</w:t>
      </w:r>
    </w:p>
    <w:p w14:paraId="788147AC" w14:textId="77777777" w:rsidR="00B91419" w:rsidRPr="004401AB" w:rsidRDefault="00B91419">
      <w:pPr>
        <w:rPr>
          <w:i/>
          <w:lang w:eastAsia="en-US"/>
        </w:rPr>
      </w:pPr>
    </w:p>
    <w:p w14:paraId="12A7955C" w14:textId="77777777" w:rsidR="00B91419" w:rsidRPr="004401AB" w:rsidRDefault="00B91419">
      <w:pPr>
        <w:rPr>
          <w:i/>
          <w:lang w:eastAsia="en-US"/>
        </w:rPr>
      </w:pPr>
    </w:p>
    <w:p w14:paraId="4219B846"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18.</w:t>
      </w:r>
      <w:r w:rsidRPr="004401AB">
        <w:rPr>
          <w:b/>
          <w:lang w:eastAsia="en-US"/>
        </w:rPr>
        <w:tab/>
        <w:t xml:space="preserve">IDENTIFIKATUR UNIKU - </w:t>
      </w:r>
      <w:r w:rsidRPr="004401AB">
        <w:rPr>
          <w:b/>
          <w:i/>
          <w:lang w:eastAsia="en-US"/>
        </w:rPr>
        <w:t>DATA</w:t>
      </w:r>
      <w:r w:rsidRPr="004401AB">
        <w:rPr>
          <w:b/>
          <w:lang w:eastAsia="en-US"/>
        </w:rPr>
        <w:t xml:space="preserve"> LI TINQARA MILL-BNIEDEM</w:t>
      </w:r>
    </w:p>
    <w:p w14:paraId="6FBF24B4" w14:textId="77777777" w:rsidR="00B91419" w:rsidRPr="004401AB" w:rsidRDefault="005B5812" w:rsidP="007C025C">
      <w:pPr>
        <w:spacing w:line="240" w:lineRule="exact"/>
      </w:pPr>
      <w:r w:rsidRPr="004401AB">
        <w:rPr>
          <w:b/>
          <w:szCs w:val="24"/>
        </w:rPr>
        <w:br w:type="page"/>
      </w:r>
    </w:p>
    <w:p w14:paraId="12EFEDFA" w14:textId="77777777" w:rsidR="00B91419" w:rsidRPr="004401AB" w:rsidRDefault="00B91419" w:rsidP="00283E55">
      <w:pPr>
        <w:pBdr>
          <w:top w:val="single" w:sz="4" w:space="1" w:color="000000"/>
          <w:left w:val="single" w:sz="4" w:space="4" w:color="000000"/>
          <w:bottom w:val="single" w:sz="4" w:space="1" w:color="000000"/>
          <w:right w:val="single" w:sz="4" w:space="4" w:color="000000"/>
        </w:pBdr>
        <w:spacing w:line="240" w:lineRule="exact"/>
      </w:pPr>
      <w:r w:rsidRPr="004401AB">
        <w:rPr>
          <w:b/>
          <w:szCs w:val="24"/>
        </w:rPr>
        <w:t xml:space="preserve">TAGĦRIF LI GĦANDU JIDHER FUQ IL-PAKKETT </w:t>
      </w:r>
      <w:r w:rsidRPr="004401AB">
        <w:rPr>
          <w:b/>
          <w:szCs w:val="22"/>
          <w:lang w:eastAsia="en-US"/>
        </w:rPr>
        <w:t>LI JMISS MAL-PRODOTT</w:t>
      </w:r>
    </w:p>
    <w:p w14:paraId="1989488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rPr>
      </w:pPr>
    </w:p>
    <w:p w14:paraId="42B0C33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lang w:eastAsia="en-US"/>
        </w:rPr>
        <w:t>TIKKETTA - FLIXKUN TA’ 70 ML</w:t>
      </w:r>
    </w:p>
    <w:p w14:paraId="123E73E5" w14:textId="77777777" w:rsidR="00B91419" w:rsidRPr="004401AB" w:rsidRDefault="00B91419">
      <w:pPr>
        <w:shd w:val="clear" w:color="auto" w:fill="FFFFFF"/>
        <w:spacing w:line="240" w:lineRule="exact"/>
        <w:rPr>
          <w:b/>
          <w:szCs w:val="24"/>
        </w:rPr>
      </w:pPr>
    </w:p>
    <w:p w14:paraId="00F0DA48" w14:textId="77777777" w:rsidR="00B91419" w:rsidRPr="004401AB" w:rsidRDefault="00B91419">
      <w:pPr>
        <w:shd w:val="clear" w:color="auto" w:fill="FFFFFF"/>
        <w:spacing w:line="240" w:lineRule="exact"/>
        <w:rPr>
          <w:b/>
          <w:szCs w:val="24"/>
        </w:rPr>
      </w:pPr>
    </w:p>
    <w:p w14:paraId="32F2B79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24795DD1" w14:textId="77777777" w:rsidR="00B91419" w:rsidRPr="004401AB" w:rsidRDefault="00B91419">
      <w:pPr>
        <w:spacing w:line="240" w:lineRule="exact"/>
        <w:rPr>
          <w:szCs w:val="24"/>
        </w:rPr>
      </w:pPr>
    </w:p>
    <w:p w14:paraId="5F10F0FB" w14:textId="77777777" w:rsidR="00B91419" w:rsidRPr="004401AB" w:rsidRDefault="00B91419">
      <w:r w:rsidRPr="004401AB">
        <w:rPr>
          <w:lang w:eastAsia="en-US"/>
        </w:rPr>
        <w:t>Esbriet 534 mg pilloli miksija b’rita</w:t>
      </w:r>
    </w:p>
    <w:p w14:paraId="27F9AB68" w14:textId="77777777" w:rsidR="00B91419" w:rsidRPr="004401AB" w:rsidRDefault="00B91419"/>
    <w:p w14:paraId="30318B40"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77B7E140" w14:textId="77777777" w:rsidR="00B91419" w:rsidRPr="004401AB" w:rsidRDefault="00B91419">
      <w:pPr>
        <w:spacing w:line="240" w:lineRule="exact"/>
        <w:rPr>
          <w:szCs w:val="24"/>
        </w:rPr>
      </w:pPr>
    </w:p>
    <w:p w14:paraId="64494DA2" w14:textId="77777777" w:rsidR="00B91419" w:rsidRPr="004401AB" w:rsidRDefault="00B91419">
      <w:pPr>
        <w:spacing w:line="240" w:lineRule="exact"/>
        <w:rPr>
          <w:szCs w:val="24"/>
        </w:rPr>
      </w:pPr>
    </w:p>
    <w:p w14:paraId="6B34239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r>
      <w:r w:rsidRPr="004401AB">
        <w:rPr>
          <w:b/>
          <w:szCs w:val="24"/>
          <w:lang w:eastAsia="en-US"/>
        </w:rPr>
        <w:t>DIKJARAZZJONI TAS-SUSTANZA(I) ATTIVA(I)</w:t>
      </w:r>
    </w:p>
    <w:p w14:paraId="4A45DBE7" w14:textId="77777777" w:rsidR="00B91419" w:rsidRPr="004401AB" w:rsidRDefault="00B91419">
      <w:pPr>
        <w:spacing w:line="240" w:lineRule="exact"/>
        <w:rPr>
          <w:b/>
          <w:szCs w:val="24"/>
        </w:rPr>
      </w:pPr>
    </w:p>
    <w:p w14:paraId="7511FF90" w14:textId="77777777" w:rsidR="00B91419" w:rsidRPr="004401AB" w:rsidRDefault="00B91419">
      <w:pPr>
        <w:spacing w:line="240" w:lineRule="exact"/>
      </w:pPr>
      <w:r w:rsidRPr="004401AB">
        <w:rPr>
          <w:szCs w:val="24"/>
          <w:lang w:eastAsia="en-US"/>
        </w:rPr>
        <w:t>Kull pillola fiha 534 mg pirfenidone.</w:t>
      </w:r>
    </w:p>
    <w:p w14:paraId="4E861E90" w14:textId="77777777" w:rsidR="00B91419" w:rsidRPr="004401AB" w:rsidRDefault="00B91419">
      <w:pPr>
        <w:spacing w:line="240" w:lineRule="exact"/>
        <w:rPr>
          <w:szCs w:val="24"/>
        </w:rPr>
      </w:pPr>
    </w:p>
    <w:p w14:paraId="0A4F5FD8" w14:textId="77777777" w:rsidR="00B91419" w:rsidRPr="004401AB" w:rsidRDefault="00B91419">
      <w:pPr>
        <w:spacing w:line="240" w:lineRule="exact"/>
        <w:rPr>
          <w:szCs w:val="24"/>
        </w:rPr>
      </w:pPr>
    </w:p>
    <w:p w14:paraId="221C99A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3E3FF170" w14:textId="77777777" w:rsidR="00B91419" w:rsidRPr="004401AB" w:rsidRDefault="00B91419">
      <w:pPr>
        <w:spacing w:line="240" w:lineRule="exact"/>
        <w:rPr>
          <w:szCs w:val="24"/>
        </w:rPr>
      </w:pPr>
    </w:p>
    <w:p w14:paraId="361E37FF" w14:textId="77777777" w:rsidR="00B91419" w:rsidRPr="004401AB" w:rsidRDefault="00B91419">
      <w:pPr>
        <w:spacing w:line="240" w:lineRule="exact"/>
        <w:rPr>
          <w:szCs w:val="24"/>
        </w:rPr>
      </w:pPr>
    </w:p>
    <w:p w14:paraId="4056F11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626C4683" w14:textId="77777777" w:rsidR="00B91419" w:rsidRPr="004401AB" w:rsidRDefault="00B91419">
      <w:pPr>
        <w:spacing w:line="240" w:lineRule="exact"/>
        <w:rPr>
          <w:szCs w:val="24"/>
        </w:rPr>
      </w:pPr>
    </w:p>
    <w:p w14:paraId="6EDA0826" w14:textId="77777777" w:rsidR="00B91419" w:rsidRPr="004401AB" w:rsidRDefault="00B91419">
      <w:pPr>
        <w:spacing w:line="240" w:lineRule="exact"/>
      </w:pPr>
      <w:r>
        <w:rPr>
          <w:szCs w:val="22"/>
          <w:highlight w:val="lightGray"/>
          <w:lang w:eastAsia="en-US"/>
        </w:rPr>
        <w:t>Pillola miksija b’rita</w:t>
      </w:r>
    </w:p>
    <w:p w14:paraId="3D777D9C" w14:textId="77777777" w:rsidR="00B91419" w:rsidRPr="004401AB" w:rsidRDefault="00B91419">
      <w:pPr>
        <w:spacing w:line="240" w:lineRule="exact"/>
        <w:rPr>
          <w:szCs w:val="22"/>
          <w:shd w:val="clear" w:color="auto" w:fill="D8D8D8"/>
          <w:lang w:eastAsia="en-US"/>
        </w:rPr>
      </w:pPr>
    </w:p>
    <w:p w14:paraId="2C1AA16A" w14:textId="77777777" w:rsidR="00B91419" w:rsidRPr="004401AB" w:rsidRDefault="00B91419">
      <w:pPr>
        <w:spacing w:line="240" w:lineRule="exact"/>
      </w:pPr>
      <w:r w:rsidRPr="004401AB">
        <w:rPr>
          <w:szCs w:val="22"/>
          <w:lang w:eastAsia="en-US"/>
        </w:rPr>
        <w:t>21 pillola</w:t>
      </w:r>
    </w:p>
    <w:p w14:paraId="14AF2DE3" w14:textId="77777777" w:rsidR="00B91419" w:rsidRPr="004401AB" w:rsidRDefault="00B91419">
      <w:pPr>
        <w:spacing w:line="240" w:lineRule="exact"/>
        <w:rPr>
          <w:szCs w:val="24"/>
        </w:rPr>
      </w:pPr>
    </w:p>
    <w:p w14:paraId="1F8010CB" w14:textId="77777777" w:rsidR="00B91419" w:rsidRPr="004401AB" w:rsidRDefault="00B91419">
      <w:pPr>
        <w:spacing w:line="240" w:lineRule="exact"/>
        <w:rPr>
          <w:szCs w:val="24"/>
        </w:rPr>
      </w:pPr>
    </w:p>
    <w:p w14:paraId="0F10FF7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1A25F351" w14:textId="77777777" w:rsidR="00B91419" w:rsidRPr="004401AB" w:rsidRDefault="00B91419">
      <w:pPr>
        <w:spacing w:line="240" w:lineRule="exact"/>
        <w:rPr>
          <w:i/>
          <w:szCs w:val="24"/>
        </w:rPr>
      </w:pPr>
    </w:p>
    <w:p w14:paraId="3CF437E7" w14:textId="77777777" w:rsidR="00B91419" w:rsidRPr="004401AB" w:rsidRDefault="00B91419">
      <w:pPr>
        <w:spacing w:line="240" w:lineRule="exact"/>
      </w:pPr>
      <w:r w:rsidRPr="004401AB">
        <w:rPr>
          <w:szCs w:val="24"/>
          <w:lang w:eastAsia="en-US"/>
        </w:rPr>
        <w:t>Aqra l-fuljett ta’ tagħrif qabel l-użu</w:t>
      </w:r>
      <w:r w:rsidRPr="004401AB">
        <w:rPr>
          <w:szCs w:val="24"/>
        </w:rPr>
        <w:t xml:space="preserve"> </w:t>
      </w:r>
    </w:p>
    <w:p w14:paraId="00116BB8" w14:textId="77777777" w:rsidR="00B91419" w:rsidRPr="004401AB" w:rsidRDefault="00B91419">
      <w:pPr>
        <w:spacing w:line="240" w:lineRule="exact"/>
      </w:pPr>
      <w:r w:rsidRPr="004401AB">
        <w:rPr>
          <w:szCs w:val="24"/>
          <w:lang w:eastAsia="en-US"/>
        </w:rPr>
        <w:t>Użu orali</w:t>
      </w:r>
    </w:p>
    <w:p w14:paraId="375E1A4E" w14:textId="77777777" w:rsidR="00B91419" w:rsidRPr="004401AB" w:rsidRDefault="00B91419">
      <w:pPr>
        <w:spacing w:line="240" w:lineRule="exact"/>
        <w:rPr>
          <w:szCs w:val="24"/>
        </w:rPr>
      </w:pPr>
    </w:p>
    <w:p w14:paraId="3023FF79" w14:textId="77777777" w:rsidR="00B91419" w:rsidRPr="004401AB" w:rsidRDefault="00B91419">
      <w:pPr>
        <w:spacing w:line="240" w:lineRule="exact"/>
        <w:rPr>
          <w:szCs w:val="24"/>
        </w:rPr>
      </w:pPr>
    </w:p>
    <w:p w14:paraId="700CA3F7"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2FFB20DC" w14:textId="77777777" w:rsidR="00B91419" w:rsidRPr="004401AB" w:rsidRDefault="00B91419">
      <w:pPr>
        <w:spacing w:line="240" w:lineRule="exact"/>
        <w:rPr>
          <w:szCs w:val="24"/>
        </w:rPr>
      </w:pPr>
    </w:p>
    <w:p w14:paraId="50286193" w14:textId="77777777" w:rsidR="00B91419" w:rsidRPr="004401AB" w:rsidRDefault="00B91419">
      <w:pPr>
        <w:spacing w:line="240" w:lineRule="exact"/>
      </w:pPr>
      <w:r w:rsidRPr="004401AB">
        <w:rPr>
          <w:szCs w:val="24"/>
          <w:lang w:eastAsia="en-US"/>
        </w:rPr>
        <w:t>Żomm fejn ma jidhirx u ma jintlaħaqx mit-tfal</w:t>
      </w:r>
    </w:p>
    <w:p w14:paraId="38343372" w14:textId="77777777" w:rsidR="00B91419" w:rsidRPr="004401AB" w:rsidRDefault="00B91419">
      <w:pPr>
        <w:spacing w:line="240" w:lineRule="exact"/>
        <w:rPr>
          <w:szCs w:val="24"/>
        </w:rPr>
      </w:pPr>
    </w:p>
    <w:p w14:paraId="45A67D99" w14:textId="77777777" w:rsidR="00B91419" w:rsidRPr="004401AB" w:rsidRDefault="00B91419">
      <w:pPr>
        <w:spacing w:line="240" w:lineRule="exact"/>
        <w:rPr>
          <w:szCs w:val="24"/>
        </w:rPr>
      </w:pPr>
    </w:p>
    <w:p w14:paraId="1F2D209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2148EC32" w14:textId="77777777" w:rsidR="00B91419" w:rsidRPr="004401AB" w:rsidRDefault="00B91419">
      <w:pPr>
        <w:spacing w:line="240" w:lineRule="exact"/>
        <w:rPr>
          <w:szCs w:val="24"/>
        </w:rPr>
      </w:pPr>
    </w:p>
    <w:p w14:paraId="059A06BF" w14:textId="77777777" w:rsidR="00B91419" w:rsidRPr="004401AB" w:rsidRDefault="00B91419">
      <w:pPr>
        <w:autoSpaceDE w:val="0"/>
        <w:spacing w:line="240" w:lineRule="exact"/>
        <w:rPr>
          <w:szCs w:val="24"/>
        </w:rPr>
      </w:pPr>
    </w:p>
    <w:p w14:paraId="010172E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2FA2C803" w14:textId="77777777" w:rsidR="00B91419" w:rsidRPr="004401AB" w:rsidRDefault="00B91419">
      <w:pPr>
        <w:spacing w:line="240" w:lineRule="exact"/>
        <w:rPr>
          <w:i/>
          <w:szCs w:val="24"/>
        </w:rPr>
      </w:pPr>
    </w:p>
    <w:p w14:paraId="12DFF3BC" w14:textId="20CE69D2" w:rsidR="00B91419" w:rsidRPr="004401AB" w:rsidRDefault="00005423">
      <w:pPr>
        <w:spacing w:line="240" w:lineRule="exact"/>
      </w:pPr>
      <w:r w:rsidRPr="004401AB">
        <w:rPr>
          <w:szCs w:val="24"/>
          <w:lang w:eastAsia="en-US"/>
        </w:rPr>
        <w:t>EXP</w:t>
      </w:r>
      <w:r w:rsidR="00B91419" w:rsidRPr="004401AB">
        <w:rPr>
          <w:szCs w:val="24"/>
        </w:rPr>
        <w:t xml:space="preserve"> </w:t>
      </w:r>
    </w:p>
    <w:p w14:paraId="34962DB4" w14:textId="77777777" w:rsidR="00B91419" w:rsidRPr="004401AB" w:rsidRDefault="00B91419">
      <w:pPr>
        <w:spacing w:line="240" w:lineRule="exact"/>
        <w:rPr>
          <w:szCs w:val="24"/>
        </w:rPr>
      </w:pPr>
    </w:p>
    <w:p w14:paraId="00642FA5" w14:textId="77777777" w:rsidR="00B91419" w:rsidRPr="004401AB" w:rsidRDefault="00B91419">
      <w:pPr>
        <w:spacing w:line="240" w:lineRule="exact"/>
        <w:rPr>
          <w:szCs w:val="24"/>
        </w:rPr>
      </w:pPr>
    </w:p>
    <w:p w14:paraId="1E846F39"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59ABA839" w14:textId="77777777" w:rsidR="00B91419" w:rsidRPr="004401AB" w:rsidRDefault="00B91419" w:rsidP="003727F6">
      <w:pPr>
        <w:spacing w:line="240" w:lineRule="exact"/>
        <w:rPr>
          <w:szCs w:val="24"/>
        </w:rPr>
      </w:pPr>
    </w:p>
    <w:p w14:paraId="2961805E" w14:textId="77777777" w:rsidR="00B91419" w:rsidRPr="004401AB" w:rsidRDefault="00B91419" w:rsidP="003727F6">
      <w:pPr>
        <w:spacing w:line="240" w:lineRule="exact"/>
        <w:ind w:left="567" w:hanging="567"/>
        <w:rPr>
          <w:szCs w:val="24"/>
        </w:rPr>
      </w:pPr>
    </w:p>
    <w:p w14:paraId="1C86564A"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68A91AF0" w14:textId="77777777" w:rsidR="00B91419" w:rsidRPr="004401AB" w:rsidRDefault="00B91419">
      <w:pPr>
        <w:keepNext/>
        <w:keepLines/>
        <w:spacing w:line="240" w:lineRule="exact"/>
        <w:rPr>
          <w:b/>
          <w:szCs w:val="24"/>
        </w:rPr>
      </w:pPr>
    </w:p>
    <w:p w14:paraId="3A7B6306" w14:textId="77777777" w:rsidR="00B91419" w:rsidRPr="004401AB" w:rsidRDefault="00B91419">
      <w:pPr>
        <w:keepNext/>
        <w:keepLines/>
        <w:spacing w:line="240" w:lineRule="exact"/>
        <w:rPr>
          <w:b/>
          <w:szCs w:val="24"/>
        </w:rPr>
      </w:pPr>
    </w:p>
    <w:p w14:paraId="2A929DFF"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55C3F7AF" w14:textId="77777777" w:rsidR="00B91419" w:rsidRPr="004401AB" w:rsidRDefault="00B91419">
      <w:pPr>
        <w:keepNext/>
        <w:keepLines/>
        <w:spacing w:line="240" w:lineRule="exact"/>
        <w:rPr>
          <w:b/>
          <w:szCs w:val="24"/>
        </w:rPr>
      </w:pPr>
    </w:p>
    <w:p w14:paraId="5A01C951" w14:textId="32040047" w:rsidR="00B91419" w:rsidRPr="004401AB" w:rsidRDefault="00E27ADD">
      <w:pPr>
        <w:spacing w:line="240" w:lineRule="exact"/>
      </w:pPr>
      <w:ins w:id="245" w:author="RWS" w:date="2026-01-29T10:39:00Z">
        <w:r w:rsidRPr="004401AB">
          <w:rPr>
            <w:szCs w:val="22"/>
          </w:rPr>
          <w:t>H.A.C. Pharma</w:t>
        </w:r>
      </w:ins>
      <w:del w:id="246" w:author="RWS" w:date="2026-01-29T10:39:00Z">
        <w:r w:rsidR="00B91419" w:rsidRPr="004401AB" w:rsidDel="00E27ADD">
          <w:rPr>
            <w:szCs w:val="24"/>
            <w:lang w:eastAsia="en-US"/>
          </w:rPr>
          <w:delText>Roche Registration GmbH</w:delText>
        </w:r>
      </w:del>
    </w:p>
    <w:p w14:paraId="119512FA" w14:textId="77777777" w:rsidR="00B91419" w:rsidRPr="004401AB" w:rsidRDefault="00B91419">
      <w:pPr>
        <w:spacing w:line="240" w:lineRule="exact"/>
        <w:rPr>
          <w:b/>
          <w:szCs w:val="24"/>
          <w:lang w:eastAsia="en-US"/>
        </w:rPr>
      </w:pPr>
    </w:p>
    <w:p w14:paraId="1F05BF8A" w14:textId="77777777" w:rsidR="00B91419" w:rsidRPr="004401AB" w:rsidRDefault="00B91419">
      <w:pPr>
        <w:spacing w:line="240" w:lineRule="exact"/>
        <w:rPr>
          <w:b/>
          <w:szCs w:val="24"/>
          <w:lang w:eastAsia="en-US"/>
        </w:rPr>
      </w:pPr>
    </w:p>
    <w:p w14:paraId="3A91C5E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p>
    <w:p w14:paraId="05614426" w14:textId="77777777" w:rsidR="00B91419" w:rsidRPr="004401AB" w:rsidRDefault="00B91419">
      <w:pPr>
        <w:spacing w:line="240" w:lineRule="exact"/>
        <w:rPr>
          <w:szCs w:val="22"/>
        </w:rPr>
      </w:pPr>
    </w:p>
    <w:p w14:paraId="7F801F7F" w14:textId="77777777" w:rsidR="00B91419" w:rsidRPr="004401AB" w:rsidRDefault="00B91419">
      <w:r w:rsidRPr="004401AB">
        <w:rPr>
          <w:rFonts w:eastAsia="MS Mincho"/>
        </w:rPr>
        <w:t>EU/1/11/667/009</w:t>
      </w:r>
    </w:p>
    <w:p w14:paraId="71454617" w14:textId="77777777" w:rsidR="00B91419" w:rsidRPr="004401AB" w:rsidRDefault="00B91419">
      <w:pPr>
        <w:spacing w:line="240" w:lineRule="exact"/>
        <w:rPr>
          <w:rFonts w:eastAsia="MS Mincho"/>
          <w:szCs w:val="22"/>
        </w:rPr>
      </w:pPr>
    </w:p>
    <w:p w14:paraId="099EE369" w14:textId="77777777" w:rsidR="00B91419" w:rsidRPr="004401AB" w:rsidRDefault="00B91419">
      <w:pPr>
        <w:spacing w:line="240" w:lineRule="exact"/>
        <w:rPr>
          <w:rFonts w:eastAsia="MS Mincho"/>
          <w:szCs w:val="22"/>
        </w:rPr>
      </w:pPr>
    </w:p>
    <w:p w14:paraId="2F86DAC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638407DD" w14:textId="77777777" w:rsidR="00B91419" w:rsidRPr="004401AB" w:rsidRDefault="00B91419">
      <w:pPr>
        <w:spacing w:line="240" w:lineRule="exact"/>
        <w:rPr>
          <w:szCs w:val="24"/>
        </w:rPr>
      </w:pPr>
    </w:p>
    <w:p w14:paraId="5B2EA7FD" w14:textId="08FE94E8" w:rsidR="00B91419" w:rsidRPr="004401AB" w:rsidRDefault="00B91419">
      <w:pPr>
        <w:spacing w:line="240" w:lineRule="exact"/>
      </w:pPr>
      <w:r w:rsidRPr="004401AB">
        <w:rPr>
          <w:szCs w:val="24"/>
          <w:lang w:eastAsia="en-US"/>
        </w:rPr>
        <w:t>Lot</w:t>
      </w:r>
    </w:p>
    <w:p w14:paraId="27EF74AC" w14:textId="77777777" w:rsidR="00B91419" w:rsidRPr="004401AB" w:rsidRDefault="00B91419">
      <w:pPr>
        <w:spacing w:line="240" w:lineRule="exact"/>
        <w:rPr>
          <w:szCs w:val="24"/>
        </w:rPr>
      </w:pPr>
    </w:p>
    <w:p w14:paraId="285BA335" w14:textId="77777777" w:rsidR="00B91419" w:rsidRPr="004401AB" w:rsidRDefault="00B91419">
      <w:pPr>
        <w:spacing w:line="240" w:lineRule="exact"/>
        <w:rPr>
          <w:szCs w:val="24"/>
        </w:rPr>
      </w:pPr>
    </w:p>
    <w:p w14:paraId="5E90EEFC"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792D255E" w14:textId="77777777" w:rsidR="00B91419" w:rsidRPr="004401AB" w:rsidRDefault="00B91419">
      <w:pPr>
        <w:spacing w:line="240" w:lineRule="exact"/>
        <w:rPr>
          <w:szCs w:val="24"/>
        </w:rPr>
      </w:pPr>
    </w:p>
    <w:p w14:paraId="53FF6F99" w14:textId="77777777" w:rsidR="00B91419" w:rsidRPr="004401AB" w:rsidRDefault="00B91419">
      <w:pPr>
        <w:spacing w:line="240" w:lineRule="exact"/>
        <w:rPr>
          <w:szCs w:val="24"/>
        </w:rPr>
      </w:pPr>
    </w:p>
    <w:p w14:paraId="0969228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215DE4F1" w14:textId="77777777" w:rsidR="00B91419" w:rsidRPr="004401AB" w:rsidRDefault="00B91419">
      <w:pPr>
        <w:spacing w:line="240" w:lineRule="exact"/>
        <w:rPr>
          <w:szCs w:val="24"/>
        </w:rPr>
      </w:pPr>
    </w:p>
    <w:p w14:paraId="2A24B3DD" w14:textId="77777777" w:rsidR="00B91419" w:rsidRPr="004401AB" w:rsidRDefault="00B91419">
      <w:pPr>
        <w:spacing w:line="240" w:lineRule="exact"/>
        <w:rPr>
          <w:szCs w:val="24"/>
        </w:rPr>
      </w:pPr>
    </w:p>
    <w:p w14:paraId="5D14F59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r>
      <w:r w:rsidRPr="004401AB">
        <w:rPr>
          <w:b/>
          <w:szCs w:val="24"/>
          <w:lang w:eastAsia="en-US"/>
        </w:rPr>
        <w:t>INFORMAZZJONI BIL-BRAILLE</w:t>
      </w:r>
    </w:p>
    <w:p w14:paraId="081F30BA" w14:textId="77777777" w:rsidR="00B91419" w:rsidRPr="004401AB" w:rsidRDefault="00B91419">
      <w:pPr>
        <w:spacing w:line="240" w:lineRule="exact"/>
        <w:rPr>
          <w:szCs w:val="24"/>
        </w:rPr>
      </w:pPr>
    </w:p>
    <w:p w14:paraId="2F9CF4E3" w14:textId="77777777" w:rsidR="00B91419" w:rsidRPr="004401AB" w:rsidRDefault="00B91419">
      <w:pPr>
        <w:rPr>
          <w:szCs w:val="22"/>
          <w:shd w:val="clear" w:color="auto" w:fill="CCCCCC"/>
          <w:lang w:eastAsia="en-US"/>
        </w:rPr>
      </w:pPr>
    </w:p>
    <w:p w14:paraId="336B6D7A"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17.</w:t>
      </w:r>
      <w:r w:rsidRPr="004401AB">
        <w:rPr>
          <w:b/>
          <w:lang w:eastAsia="en-US"/>
        </w:rPr>
        <w:tab/>
        <w:t>IDENTIFIKATUR UNIKU – BARCODE 2D</w:t>
      </w:r>
    </w:p>
    <w:p w14:paraId="3B539FF6" w14:textId="77777777" w:rsidR="00B91419" w:rsidRPr="004401AB" w:rsidRDefault="00B91419">
      <w:pPr>
        <w:rPr>
          <w:i/>
          <w:lang w:eastAsia="en-US"/>
        </w:rPr>
      </w:pPr>
    </w:p>
    <w:p w14:paraId="122C7484" w14:textId="77777777" w:rsidR="00B91419" w:rsidRPr="004401AB" w:rsidRDefault="00B91419">
      <w:pPr>
        <w:rPr>
          <w:i/>
          <w:lang w:eastAsia="en-US"/>
        </w:rPr>
      </w:pPr>
    </w:p>
    <w:p w14:paraId="4E7E9EC1"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18.</w:t>
      </w:r>
      <w:r w:rsidRPr="004401AB">
        <w:rPr>
          <w:b/>
          <w:lang w:eastAsia="en-US"/>
        </w:rPr>
        <w:tab/>
        <w:t xml:space="preserve">IDENTIFIKATUR UNIKU - </w:t>
      </w:r>
      <w:r w:rsidRPr="004401AB">
        <w:rPr>
          <w:b/>
          <w:i/>
          <w:lang w:eastAsia="en-US"/>
        </w:rPr>
        <w:t>DATA</w:t>
      </w:r>
      <w:r w:rsidRPr="004401AB">
        <w:rPr>
          <w:b/>
          <w:lang w:eastAsia="en-US"/>
        </w:rPr>
        <w:t xml:space="preserve"> LI TINQARA MILL-BNIEDEM</w:t>
      </w:r>
    </w:p>
    <w:p w14:paraId="6A9D31CB" w14:textId="77777777" w:rsidR="00B91419" w:rsidRPr="004401AB" w:rsidRDefault="00B91419">
      <w:pPr>
        <w:rPr>
          <w:i/>
          <w:lang w:eastAsia="en-US"/>
        </w:rPr>
      </w:pPr>
    </w:p>
    <w:p w14:paraId="2B8C373A" w14:textId="77777777" w:rsidR="00B91419" w:rsidRPr="004401AB" w:rsidRDefault="00B91419">
      <w:pPr>
        <w:rPr>
          <w:i/>
          <w:lang w:eastAsia="en-US"/>
        </w:rPr>
      </w:pPr>
    </w:p>
    <w:p w14:paraId="3D2F76ED" w14:textId="77777777" w:rsidR="00B91419" w:rsidRPr="004401AB" w:rsidRDefault="00902448" w:rsidP="00283E55">
      <w:pPr>
        <w:rPr>
          <w:i/>
          <w:szCs w:val="24"/>
          <w:lang w:eastAsia="en-US"/>
        </w:rPr>
      </w:pPr>
      <w:r w:rsidRPr="004401AB">
        <w:br w:type="page"/>
      </w:r>
    </w:p>
    <w:p w14:paraId="60F2272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 xml:space="preserve">TAGĦRIF LI GĦANDU JIDHER FUQ IL-PAKKETT </w:t>
      </w:r>
      <w:r w:rsidRPr="004401AB">
        <w:rPr>
          <w:b/>
          <w:szCs w:val="22"/>
          <w:lang w:eastAsia="en-US"/>
        </w:rPr>
        <w:t>LI JMISS MAL-PRODOTT</w:t>
      </w:r>
    </w:p>
    <w:p w14:paraId="44D5FBA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rPr>
      </w:pPr>
    </w:p>
    <w:p w14:paraId="6025389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lang w:eastAsia="en-US"/>
        </w:rPr>
        <w:t>TIKKETTA - FLIXKUN TA’ 200 ML</w:t>
      </w:r>
    </w:p>
    <w:p w14:paraId="0EF91F20" w14:textId="77777777" w:rsidR="00B91419" w:rsidRPr="004401AB" w:rsidRDefault="00B91419">
      <w:pPr>
        <w:shd w:val="clear" w:color="auto" w:fill="FFFFFF"/>
        <w:spacing w:line="240" w:lineRule="exact"/>
        <w:rPr>
          <w:b/>
          <w:szCs w:val="24"/>
        </w:rPr>
      </w:pPr>
    </w:p>
    <w:p w14:paraId="062BC46D" w14:textId="77777777" w:rsidR="00B91419" w:rsidRPr="004401AB" w:rsidRDefault="00B91419">
      <w:pPr>
        <w:shd w:val="clear" w:color="auto" w:fill="FFFFFF"/>
        <w:spacing w:line="240" w:lineRule="exact"/>
        <w:rPr>
          <w:b/>
          <w:szCs w:val="24"/>
        </w:rPr>
      </w:pPr>
    </w:p>
    <w:p w14:paraId="581B4D1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2A69F7E6" w14:textId="77777777" w:rsidR="00B91419" w:rsidRPr="004401AB" w:rsidRDefault="00B91419">
      <w:pPr>
        <w:spacing w:line="240" w:lineRule="exact"/>
        <w:rPr>
          <w:szCs w:val="24"/>
        </w:rPr>
      </w:pPr>
    </w:p>
    <w:p w14:paraId="3E580C65" w14:textId="77777777" w:rsidR="00B91419" w:rsidRPr="004401AB" w:rsidRDefault="00B91419">
      <w:r w:rsidRPr="004401AB">
        <w:rPr>
          <w:lang w:eastAsia="en-US"/>
        </w:rPr>
        <w:t>Esbriet 534 mg pilloli miksija b’rita</w:t>
      </w:r>
    </w:p>
    <w:p w14:paraId="52E0505D" w14:textId="77777777" w:rsidR="00B91419" w:rsidRPr="004401AB" w:rsidRDefault="00B91419"/>
    <w:p w14:paraId="0277D92E"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4AD36193" w14:textId="77777777" w:rsidR="00B91419" w:rsidRPr="004401AB" w:rsidRDefault="00B91419">
      <w:pPr>
        <w:spacing w:line="240" w:lineRule="exact"/>
        <w:rPr>
          <w:szCs w:val="24"/>
        </w:rPr>
      </w:pPr>
    </w:p>
    <w:p w14:paraId="2A531029" w14:textId="77777777" w:rsidR="00B91419" w:rsidRPr="004401AB" w:rsidRDefault="00B91419">
      <w:pPr>
        <w:spacing w:line="240" w:lineRule="exact"/>
        <w:rPr>
          <w:szCs w:val="24"/>
        </w:rPr>
      </w:pPr>
    </w:p>
    <w:p w14:paraId="4F9FB18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r>
      <w:r w:rsidRPr="004401AB">
        <w:rPr>
          <w:b/>
          <w:szCs w:val="24"/>
          <w:lang w:eastAsia="en-US"/>
        </w:rPr>
        <w:t>DIKJARAZZJONI TAS-SUSTANZA(I) ATTIVA(I)</w:t>
      </w:r>
    </w:p>
    <w:p w14:paraId="3C69C668" w14:textId="77777777" w:rsidR="00B91419" w:rsidRPr="004401AB" w:rsidRDefault="00B91419">
      <w:pPr>
        <w:spacing w:line="240" w:lineRule="exact"/>
        <w:rPr>
          <w:b/>
          <w:szCs w:val="24"/>
        </w:rPr>
      </w:pPr>
    </w:p>
    <w:p w14:paraId="40ED5920" w14:textId="77777777" w:rsidR="00B91419" w:rsidRPr="004401AB" w:rsidRDefault="00B91419">
      <w:pPr>
        <w:spacing w:line="240" w:lineRule="exact"/>
      </w:pPr>
      <w:r w:rsidRPr="004401AB">
        <w:rPr>
          <w:szCs w:val="24"/>
          <w:lang w:eastAsia="en-US"/>
        </w:rPr>
        <w:t>Kull pillola fiha 534 mg pirfenidone.</w:t>
      </w:r>
    </w:p>
    <w:p w14:paraId="6C80F631" w14:textId="77777777" w:rsidR="00B91419" w:rsidRPr="004401AB" w:rsidRDefault="00B91419">
      <w:pPr>
        <w:spacing w:line="240" w:lineRule="exact"/>
        <w:rPr>
          <w:szCs w:val="24"/>
        </w:rPr>
      </w:pPr>
    </w:p>
    <w:p w14:paraId="2A71A047" w14:textId="77777777" w:rsidR="00B91419" w:rsidRPr="004401AB" w:rsidRDefault="00B91419">
      <w:pPr>
        <w:spacing w:line="240" w:lineRule="exact"/>
        <w:rPr>
          <w:szCs w:val="24"/>
        </w:rPr>
      </w:pPr>
    </w:p>
    <w:p w14:paraId="641E7B9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00791C3E" w14:textId="77777777" w:rsidR="00B91419" w:rsidRPr="004401AB" w:rsidRDefault="00B91419">
      <w:pPr>
        <w:spacing w:line="240" w:lineRule="exact"/>
        <w:rPr>
          <w:szCs w:val="24"/>
        </w:rPr>
      </w:pPr>
    </w:p>
    <w:p w14:paraId="413D20B5" w14:textId="77777777" w:rsidR="00B91419" w:rsidRPr="004401AB" w:rsidRDefault="00B91419">
      <w:pPr>
        <w:spacing w:line="240" w:lineRule="exact"/>
        <w:rPr>
          <w:szCs w:val="24"/>
        </w:rPr>
      </w:pPr>
    </w:p>
    <w:p w14:paraId="611CA3B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22C147E6" w14:textId="77777777" w:rsidR="00B91419" w:rsidRPr="004401AB" w:rsidRDefault="00B91419">
      <w:pPr>
        <w:spacing w:line="240" w:lineRule="exact"/>
        <w:rPr>
          <w:szCs w:val="24"/>
        </w:rPr>
      </w:pPr>
    </w:p>
    <w:p w14:paraId="6BF000AB" w14:textId="77777777" w:rsidR="00B91419" w:rsidRPr="004401AB" w:rsidRDefault="00B91419">
      <w:pPr>
        <w:spacing w:line="240" w:lineRule="exact"/>
      </w:pPr>
      <w:r>
        <w:rPr>
          <w:szCs w:val="22"/>
          <w:highlight w:val="lightGray"/>
          <w:lang w:eastAsia="en-US"/>
        </w:rPr>
        <w:t>Pillola miksija b’rita</w:t>
      </w:r>
    </w:p>
    <w:p w14:paraId="71569036" w14:textId="77777777" w:rsidR="00B91419" w:rsidRPr="004401AB" w:rsidRDefault="00B91419">
      <w:pPr>
        <w:spacing w:line="240" w:lineRule="exact"/>
        <w:rPr>
          <w:szCs w:val="22"/>
          <w:shd w:val="clear" w:color="auto" w:fill="D8D8D8"/>
          <w:lang w:eastAsia="en-US"/>
        </w:rPr>
      </w:pPr>
    </w:p>
    <w:p w14:paraId="20E75DA2" w14:textId="77777777" w:rsidR="00B91419" w:rsidRPr="004401AB" w:rsidRDefault="00B91419">
      <w:pPr>
        <w:spacing w:line="240" w:lineRule="exact"/>
      </w:pPr>
      <w:r w:rsidRPr="004401AB">
        <w:rPr>
          <w:szCs w:val="22"/>
          <w:lang w:eastAsia="en-US"/>
        </w:rPr>
        <w:t>90 pillola</w:t>
      </w:r>
    </w:p>
    <w:p w14:paraId="66FFC69F" w14:textId="77777777" w:rsidR="00B91419" w:rsidRPr="004401AB" w:rsidRDefault="00B91419">
      <w:pPr>
        <w:spacing w:line="240" w:lineRule="exact"/>
        <w:rPr>
          <w:szCs w:val="24"/>
        </w:rPr>
      </w:pPr>
    </w:p>
    <w:p w14:paraId="7D73B97E" w14:textId="77777777" w:rsidR="00B91419" w:rsidRPr="004401AB" w:rsidRDefault="00B91419">
      <w:pPr>
        <w:spacing w:line="240" w:lineRule="exact"/>
        <w:rPr>
          <w:szCs w:val="24"/>
        </w:rPr>
      </w:pPr>
    </w:p>
    <w:p w14:paraId="5BA0210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291F753D" w14:textId="77777777" w:rsidR="00B91419" w:rsidRPr="004401AB" w:rsidRDefault="00B91419">
      <w:pPr>
        <w:spacing w:line="240" w:lineRule="exact"/>
        <w:rPr>
          <w:i/>
          <w:szCs w:val="24"/>
        </w:rPr>
      </w:pPr>
    </w:p>
    <w:p w14:paraId="36E17662" w14:textId="77777777" w:rsidR="00B91419" w:rsidRPr="004401AB" w:rsidRDefault="00B91419">
      <w:pPr>
        <w:spacing w:line="240" w:lineRule="exact"/>
      </w:pPr>
      <w:r w:rsidRPr="004401AB">
        <w:rPr>
          <w:szCs w:val="24"/>
          <w:lang w:eastAsia="en-US"/>
        </w:rPr>
        <w:t>Aqra l-fuljett ta’ tagħrif qabel l-użu</w:t>
      </w:r>
      <w:r w:rsidRPr="004401AB">
        <w:rPr>
          <w:szCs w:val="24"/>
        </w:rPr>
        <w:t xml:space="preserve"> </w:t>
      </w:r>
    </w:p>
    <w:p w14:paraId="0287638C" w14:textId="77777777" w:rsidR="00B91419" w:rsidRPr="004401AB" w:rsidRDefault="00B91419">
      <w:pPr>
        <w:spacing w:line="240" w:lineRule="exact"/>
      </w:pPr>
      <w:r w:rsidRPr="004401AB">
        <w:rPr>
          <w:szCs w:val="24"/>
          <w:lang w:eastAsia="en-US"/>
        </w:rPr>
        <w:t>Użu orali</w:t>
      </w:r>
    </w:p>
    <w:p w14:paraId="1F02B273" w14:textId="77777777" w:rsidR="00B91419" w:rsidRPr="004401AB" w:rsidRDefault="00B91419">
      <w:pPr>
        <w:spacing w:line="240" w:lineRule="exact"/>
        <w:rPr>
          <w:szCs w:val="24"/>
        </w:rPr>
      </w:pPr>
    </w:p>
    <w:p w14:paraId="4584AF49" w14:textId="77777777" w:rsidR="00B91419" w:rsidRPr="004401AB" w:rsidRDefault="00B91419">
      <w:pPr>
        <w:spacing w:line="240" w:lineRule="exact"/>
        <w:rPr>
          <w:szCs w:val="24"/>
        </w:rPr>
      </w:pPr>
    </w:p>
    <w:p w14:paraId="0E455545"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14E4F210" w14:textId="77777777" w:rsidR="00B91419" w:rsidRPr="004401AB" w:rsidRDefault="00B91419">
      <w:pPr>
        <w:spacing w:line="240" w:lineRule="exact"/>
        <w:rPr>
          <w:szCs w:val="24"/>
        </w:rPr>
      </w:pPr>
    </w:p>
    <w:p w14:paraId="2E2719EB" w14:textId="77777777" w:rsidR="00B91419" w:rsidRPr="004401AB" w:rsidRDefault="00B91419">
      <w:pPr>
        <w:spacing w:line="240" w:lineRule="exact"/>
      </w:pPr>
      <w:r w:rsidRPr="004401AB">
        <w:rPr>
          <w:szCs w:val="24"/>
          <w:lang w:eastAsia="en-US"/>
        </w:rPr>
        <w:t>Żomm fejn ma jidhirx u ma jintlaħaqx mit-tfal</w:t>
      </w:r>
    </w:p>
    <w:p w14:paraId="2D1A1880" w14:textId="77777777" w:rsidR="00B91419" w:rsidRPr="004401AB" w:rsidRDefault="00B91419">
      <w:pPr>
        <w:spacing w:line="240" w:lineRule="exact"/>
        <w:rPr>
          <w:szCs w:val="24"/>
        </w:rPr>
      </w:pPr>
    </w:p>
    <w:p w14:paraId="5D2AAEF4" w14:textId="77777777" w:rsidR="00B91419" w:rsidRPr="004401AB" w:rsidRDefault="00B91419">
      <w:pPr>
        <w:spacing w:line="240" w:lineRule="exact"/>
        <w:rPr>
          <w:szCs w:val="24"/>
        </w:rPr>
      </w:pPr>
    </w:p>
    <w:p w14:paraId="4986B94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507ED58C" w14:textId="77777777" w:rsidR="00B91419" w:rsidRPr="004401AB" w:rsidRDefault="00B91419">
      <w:pPr>
        <w:spacing w:line="240" w:lineRule="exact"/>
        <w:rPr>
          <w:szCs w:val="24"/>
        </w:rPr>
      </w:pPr>
    </w:p>
    <w:p w14:paraId="2CD34642" w14:textId="77777777" w:rsidR="00B91419" w:rsidRPr="004401AB" w:rsidRDefault="00B91419">
      <w:pPr>
        <w:autoSpaceDE w:val="0"/>
        <w:spacing w:line="240" w:lineRule="exact"/>
        <w:rPr>
          <w:szCs w:val="24"/>
        </w:rPr>
      </w:pPr>
    </w:p>
    <w:p w14:paraId="403B291E"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38A54741" w14:textId="77777777" w:rsidR="00B91419" w:rsidRPr="004401AB" w:rsidRDefault="00B91419">
      <w:pPr>
        <w:spacing w:line="240" w:lineRule="exact"/>
        <w:rPr>
          <w:i/>
          <w:szCs w:val="24"/>
        </w:rPr>
      </w:pPr>
    </w:p>
    <w:p w14:paraId="37AB5CE9" w14:textId="29A34D97" w:rsidR="00B91419" w:rsidRPr="004401AB" w:rsidRDefault="00005423">
      <w:pPr>
        <w:spacing w:line="240" w:lineRule="exact"/>
      </w:pPr>
      <w:r w:rsidRPr="004401AB">
        <w:rPr>
          <w:szCs w:val="24"/>
          <w:lang w:eastAsia="en-US"/>
        </w:rPr>
        <w:t>EXP</w:t>
      </w:r>
      <w:r w:rsidR="00B91419" w:rsidRPr="004401AB">
        <w:rPr>
          <w:szCs w:val="24"/>
        </w:rPr>
        <w:t xml:space="preserve"> </w:t>
      </w:r>
    </w:p>
    <w:p w14:paraId="44181762" w14:textId="77777777" w:rsidR="00B91419" w:rsidRPr="004401AB" w:rsidRDefault="00B91419">
      <w:pPr>
        <w:spacing w:line="240" w:lineRule="exact"/>
        <w:rPr>
          <w:szCs w:val="24"/>
        </w:rPr>
      </w:pPr>
    </w:p>
    <w:p w14:paraId="6B45E20A" w14:textId="77777777" w:rsidR="00B91419" w:rsidRPr="004401AB" w:rsidRDefault="00B91419">
      <w:pPr>
        <w:spacing w:line="240" w:lineRule="exact"/>
        <w:rPr>
          <w:szCs w:val="24"/>
        </w:rPr>
      </w:pPr>
    </w:p>
    <w:p w14:paraId="72FD98DC"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05DE1A40" w14:textId="77777777" w:rsidR="00B91419" w:rsidRPr="004401AB" w:rsidRDefault="00B91419" w:rsidP="003727F6">
      <w:pPr>
        <w:spacing w:line="240" w:lineRule="exact"/>
        <w:rPr>
          <w:szCs w:val="24"/>
        </w:rPr>
      </w:pPr>
    </w:p>
    <w:p w14:paraId="34A1B323" w14:textId="77777777" w:rsidR="00B91419" w:rsidRPr="004401AB" w:rsidRDefault="00B91419" w:rsidP="003727F6">
      <w:pPr>
        <w:spacing w:line="240" w:lineRule="exact"/>
        <w:ind w:left="567" w:hanging="567"/>
        <w:rPr>
          <w:szCs w:val="24"/>
        </w:rPr>
      </w:pPr>
    </w:p>
    <w:p w14:paraId="3A620DCC"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5EB81AE8" w14:textId="77777777" w:rsidR="00B91419" w:rsidRPr="004401AB" w:rsidRDefault="00B91419">
      <w:pPr>
        <w:keepNext/>
        <w:keepLines/>
        <w:spacing w:line="240" w:lineRule="exact"/>
        <w:rPr>
          <w:b/>
          <w:szCs w:val="24"/>
        </w:rPr>
      </w:pPr>
    </w:p>
    <w:p w14:paraId="57ED2147" w14:textId="77777777" w:rsidR="00B91419" w:rsidRPr="004401AB" w:rsidRDefault="00B91419">
      <w:pPr>
        <w:keepNext/>
        <w:keepLines/>
        <w:spacing w:line="240" w:lineRule="exact"/>
        <w:rPr>
          <w:b/>
          <w:szCs w:val="24"/>
        </w:rPr>
      </w:pPr>
    </w:p>
    <w:p w14:paraId="3F228951"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2AFAD12D" w14:textId="77777777" w:rsidR="00B91419" w:rsidRPr="004401AB" w:rsidRDefault="00B91419">
      <w:pPr>
        <w:spacing w:line="240" w:lineRule="exact"/>
        <w:rPr>
          <w:b/>
          <w:szCs w:val="24"/>
        </w:rPr>
      </w:pPr>
    </w:p>
    <w:p w14:paraId="733782A3" w14:textId="5F3BEC0F" w:rsidR="00B91419" w:rsidRPr="004401AB" w:rsidRDefault="00E27ADD">
      <w:pPr>
        <w:spacing w:line="240" w:lineRule="exact"/>
      </w:pPr>
      <w:ins w:id="247" w:author="RWS" w:date="2026-01-29T10:39:00Z">
        <w:r w:rsidRPr="004401AB">
          <w:rPr>
            <w:szCs w:val="22"/>
          </w:rPr>
          <w:t>H.A.C. Pharma</w:t>
        </w:r>
      </w:ins>
      <w:del w:id="248" w:author="RWS" w:date="2026-01-29T10:39:00Z">
        <w:r w:rsidR="00B91419" w:rsidRPr="004401AB" w:rsidDel="00E27ADD">
          <w:rPr>
            <w:szCs w:val="24"/>
            <w:lang w:eastAsia="en-US"/>
          </w:rPr>
          <w:delText>Roche Registration GmbH</w:delText>
        </w:r>
      </w:del>
    </w:p>
    <w:p w14:paraId="339B9882" w14:textId="77777777" w:rsidR="00B91419" w:rsidRPr="004401AB" w:rsidRDefault="00B91419">
      <w:pPr>
        <w:spacing w:line="240" w:lineRule="exact"/>
        <w:rPr>
          <w:b/>
          <w:szCs w:val="24"/>
          <w:lang w:eastAsia="en-US"/>
        </w:rPr>
      </w:pPr>
    </w:p>
    <w:p w14:paraId="73367F47" w14:textId="77777777" w:rsidR="00B91419" w:rsidRPr="004401AB" w:rsidRDefault="00B91419">
      <w:pPr>
        <w:spacing w:line="240" w:lineRule="exact"/>
        <w:rPr>
          <w:b/>
          <w:szCs w:val="24"/>
          <w:lang w:eastAsia="en-US"/>
        </w:rPr>
      </w:pPr>
    </w:p>
    <w:p w14:paraId="0CBDAEA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p>
    <w:p w14:paraId="63E1C07D" w14:textId="77777777" w:rsidR="00B91419" w:rsidRPr="004401AB" w:rsidRDefault="00B91419">
      <w:pPr>
        <w:spacing w:line="240" w:lineRule="exact"/>
        <w:rPr>
          <w:szCs w:val="22"/>
        </w:rPr>
      </w:pPr>
    </w:p>
    <w:p w14:paraId="66A25F5D" w14:textId="77777777" w:rsidR="00B91419" w:rsidRPr="004401AB" w:rsidRDefault="00B91419">
      <w:r w:rsidRPr="004401AB">
        <w:rPr>
          <w:rFonts w:eastAsia="MS Mincho"/>
        </w:rPr>
        <w:t>EU/1/11/667/010</w:t>
      </w:r>
    </w:p>
    <w:p w14:paraId="7E315876" w14:textId="77777777" w:rsidR="00B91419" w:rsidRPr="004401AB" w:rsidRDefault="00B91419">
      <w:pPr>
        <w:spacing w:line="240" w:lineRule="exact"/>
        <w:rPr>
          <w:rFonts w:eastAsia="MS Mincho"/>
          <w:szCs w:val="22"/>
        </w:rPr>
      </w:pPr>
    </w:p>
    <w:p w14:paraId="461B935D" w14:textId="77777777" w:rsidR="00B91419" w:rsidRPr="004401AB" w:rsidRDefault="00B91419">
      <w:pPr>
        <w:spacing w:line="240" w:lineRule="exact"/>
        <w:rPr>
          <w:rFonts w:eastAsia="MS Mincho"/>
          <w:szCs w:val="22"/>
        </w:rPr>
      </w:pPr>
    </w:p>
    <w:p w14:paraId="2AF1313A"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01FA3AC4" w14:textId="77777777" w:rsidR="00B91419" w:rsidRPr="004401AB" w:rsidRDefault="00B91419">
      <w:pPr>
        <w:spacing w:line="240" w:lineRule="exact"/>
        <w:rPr>
          <w:szCs w:val="24"/>
        </w:rPr>
      </w:pPr>
    </w:p>
    <w:p w14:paraId="77AD299F" w14:textId="6F51242B" w:rsidR="00B91419" w:rsidRPr="004401AB" w:rsidRDefault="00B91419">
      <w:pPr>
        <w:spacing w:line="240" w:lineRule="exact"/>
      </w:pPr>
      <w:r w:rsidRPr="004401AB">
        <w:rPr>
          <w:szCs w:val="24"/>
          <w:lang w:eastAsia="en-US"/>
        </w:rPr>
        <w:t>Lot</w:t>
      </w:r>
    </w:p>
    <w:p w14:paraId="4922B059" w14:textId="77777777" w:rsidR="00B91419" w:rsidRPr="004401AB" w:rsidRDefault="00B91419">
      <w:pPr>
        <w:spacing w:line="240" w:lineRule="exact"/>
        <w:rPr>
          <w:szCs w:val="24"/>
        </w:rPr>
      </w:pPr>
    </w:p>
    <w:p w14:paraId="52D4335A" w14:textId="77777777" w:rsidR="00B91419" w:rsidRPr="004401AB" w:rsidRDefault="00B91419">
      <w:pPr>
        <w:spacing w:line="240" w:lineRule="exact"/>
        <w:rPr>
          <w:szCs w:val="24"/>
        </w:rPr>
      </w:pPr>
    </w:p>
    <w:p w14:paraId="31C2E88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1D602F6F" w14:textId="77777777" w:rsidR="00B91419" w:rsidRPr="004401AB" w:rsidRDefault="00B91419">
      <w:pPr>
        <w:spacing w:line="240" w:lineRule="exact"/>
        <w:rPr>
          <w:szCs w:val="24"/>
        </w:rPr>
      </w:pPr>
    </w:p>
    <w:p w14:paraId="0E08705F" w14:textId="77777777" w:rsidR="00B91419" w:rsidRPr="004401AB" w:rsidRDefault="00B91419">
      <w:pPr>
        <w:spacing w:line="240" w:lineRule="exact"/>
        <w:rPr>
          <w:szCs w:val="24"/>
        </w:rPr>
      </w:pPr>
    </w:p>
    <w:p w14:paraId="74CBA51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4388F5CA" w14:textId="77777777" w:rsidR="00B91419" w:rsidRPr="004401AB" w:rsidRDefault="00B91419">
      <w:pPr>
        <w:spacing w:line="240" w:lineRule="exact"/>
        <w:rPr>
          <w:szCs w:val="24"/>
        </w:rPr>
      </w:pPr>
    </w:p>
    <w:p w14:paraId="784A143B" w14:textId="77777777" w:rsidR="00B91419" w:rsidRPr="004401AB" w:rsidRDefault="00B91419">
      <w:pPr>
        <w:spacing w:line="240" w:lineRule="exact"/>
        <w:rPr>
          <w:szCs w:val="24"/>
        </w:rPr>
      </w:pPr>
    </w:p>
    <w:p w14:paraId="4CF7111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r>
      <w:r w:rsidRPr="004401AB">
        <w:rPr>
          <w:b/>
          <w:szCs w:val="24"/>
          <w:lang w:eastAsia="en-US"/>
        </w:rPr>
        <w:t>INFORMAZZJONI BIL-BRAILLE</w:t>
      </w:r>
    </w:p>
    <w:p w14:paraId="3D56C046" w14:textId="77777777" w:rsidR="00B91419" w:rsidRPr="004401AB" w:rsidRDefault="00B91419">
      <w:pPr>
        <w:spacing w:line="240" w:lineRule="exact"/>
        <w:rPr>
          <w:szCs w:val="24"/>
        </w:rPr>
      </w:pPr>
    </w:p>
    <w:p w14:paraId="441B0403" w14:textId="77777777" w:rsidR="00B91419" w:rsidRPr="004401AB" w:rsidRDefault="00B91419">
      <w:pPr>
        <w:rPr>
          <w:szCs w:val="22"/>
          <w:shd w:val="clear" w:color="auto" w:fill="CCCCCC"/>
          <w:lang w:eastAsia="en-US"/>
        </w:rPr>
      </w:pPr>
    </w:p>
    <w:p w14:paraId="5B75C4F9"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17.</w:t>
      </w:r>
      <w:r w:rsidRPr="004401AB">
        <w:rPr>
          <w:b/>
          <w:lang w:eastAsia="en-US"/>
        </w:rPr>
        <w:tab/>
        <w:t>IDENTIFIKATUR UNIKU – BARCODE 2D</w:t>
      </w:r>
    </w:p>
    <w:p w14:paraId="50127526" w14:textId="77777777" w:rsidR="00B91419" w:rsidRPr="004401AB" w:rsidRDefault="00B91419">
      <w:pPr>
        <w:rPr>
          <w:i/>
          <w:lang w:eastAsia="en-US"/>
        </w:rPr>
      </w:pPr>
    </w:p>
    <w:p w14:paraId="6F2513D6" w14:textId="77777777" w:rsidR="00B91419" w:rsidRPr="004401AB" w:rsidRDefault="00B91419">
      <w:pPr>
        <w:rPr>
          <w:i/>
          <w:lang w:eastAsia="en-US"/>
        </w:rPr>
      </w:pPr>
    </w:p>
    <w:p w14:paraId="7C76DB32"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18.</w:t>
      </w:r>
      <w:r w:rsidRPr="004401AB">
        <w:rPr>
          <w:b/>
          <w:lang w:eastAsia="en-US"/>
        </w:rPr>
        <w:tab/>
        <w:t xml:space="preserve">IDENTIFIKATUR UNIKU - </w:t>
      </w:r>
      <w:r w:rsidRPr="004401AB">
        <w:rPr>
          <w:b/>
          <w:i/>
          <w:lang w:eastAsia="en-US"/>
        </w:rPr>
        <w:t>DATA</w:t>
      </w:r>
      <w:r w:rsidRPr="004401AB">
        <w:rPr>
          <w:b/>
          <w:lang w:eastAsia="en-US"/>
        </w:rPr>
        <w:t xml:space="preserve"> LI TINQARA MILL-BNIEDEM</w:t>
      </w:r>
    </w:p>
    <w:p w14:paraId="76C40113" w14:textId="77777777" w:rsidR="00B91419" w:rsidRPr="004401AB" w:rsidRDefault="00B91419">
      <w:pPr>
        <w:rPr>
          <w:i/>
          <w:lang w:eastAsia="en-US"/>
        </w:rPr>
      </w:pPr>
    </w:p>
    <w:p w14:paraId="586A361A" w14:textId="77777777" w:rsidR="00B91419" w:rsidRPr="004401AB" w:rsidRDefault="00902448" w:rsidP="00283E55">
      <w:pPr>
        <w:rPr>
          <w:i/>
          <w:szCs w:val="24"/>
          <w:lang w:eastAsia="en-US"/>
        </w:rPr>
      </w:pPr>
      <w:r w:rsidRPr="004401AB">
        <w:br w:type="page"/>
      </w:r>
    </w:p>
    <w:p w14:paraId="7DAA7B8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 xml:space="preserve">TAGĦRIF LI GĦANDU JIDHER FUQ IL-PAKKETT </w:t>
      </w:r>
      <w:r w:rsidRPr="004401AB">
        <w:rPr>
          <w:b/>
          <w:szCs w:val="22"/>
          <w:lang w:eastAsia="en-US"/>
        </w:rPr>
        <w:t>LI JMISS MAL-PRODOTT</w:t>
      </w:r>
    </w:p>
    <w:p w14:paraId="1052D6F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rPr>
      </w:pPr>
    </w:p>
    <w:p w14:paraId="550CCC2B"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lang w:eastAsia="en-US"/>
        </w:rPr>
        <w:t>TIKKETTA - FLIXKUN TA’ 200 ML</w:t>
      </w:r>
    </w:p>
    <w:p w14:paraId="670167AF" w14:textId="77777777" w:rsidR="00B91419" w:rsidRPr="004401AB" w:rsidRDefault="00B91419">
      <w:pPr>
        <w:shd w:val="clear" w:color="auto" w:fill="FFFFFF"/>
        <w:spacing w:line="240" w:lineRule="exact"/>
        <w:rPr>
          <w:b/>
          <w:szCs w:val="24"/>
        </w:rPr>
      </w:pPr>
    </w:p>
    <w:p w14:paraId="3BF38B27" w14:textId="77777777" w:rsidR="00B91419" w:rsidRPr="004401AB" w:rsidRDefault="00B91419">
      <w:pPr>
        <w:shd w:val="clear" w:color="auto" w:fill="FFFFFF"/>
        <w:spacing w:line="240" w:lineRule="exact"/>
        <w:rPr>
          <w:b/>
          <w:szCs w:val="24"/>
        </w:rPr>
      </w:pPr>
    </w:p>
    <w:p w14:paraId="092E243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w:t>
      </w:r>
      <w:r w:rsidRPr="004401AB">
        <w:rPr>
          <w:b/>
          <w:szCs w:val="24"/>
        </w:rPr>
        <w:tab/>
      </w:r>
      <w:r w:rsidRPr="004401AB">
        <w:rPr>
          <w:b/>
          <w:szCs w:val="24"/>
          <w:lang w:eastAsia="en-US"/>
        </w:rPr>
        <w:t>ISEM TAL-PRODOTT MEDIĊINALI</w:t>
      </w:r>
    </w:p>
    <w:p w14:paraId="4A2F6183" w14:textId="77777777" w:rsidR="00B91419" w:rsidRPr="004401AB" w:rsidRDefault="00B91419">
      <w:pPr>
        <w:spacing w:line="240" w:lineRule="exact"/>
        <w:rPr>
          <w:szCs w:val="24"/>
        </w:rPr>
      </w:pPr>
    </w:p>
    <w:p w14:paraId="16BCC625" w14:textId="77777777" w:rsidR="00B91419" w:rsidRPr="004401AB" w:rsidRDefault="00B91419">
      <w:r w:rsidRPr="004401AB">
        <w:rPr>
          <w:lang w:eastAsia="en-US"/>
        </w:rPr>
        <w:t>Esbriet 801 mg pilloli miksija b’rita</w:t>
      </w:r>
    </w:p>
    <w:p w14:paraId="630A2DF7" w14:textId="77777777" w:rsidR="00B91419" w:rsidRPr="004401AB" w:rsidRDefault="00B91419"/>
    <w:p w14:paraId="1892433C" w14:textId="77777777" w:rsidR="00B91419" w:rsidRPr="004401AB" w:rsidRDefault="0079651B">
      <w:pPr>
        <w:autoSpaceDE w:val="0"/>
        <w:spacing w:line="240" w:lineRule="exact"/>
      </w:pPr>
      <w:r w:rsidRPr="004401AB">
        <w:rPr>
          <w:szCs w:val="24"/>
          <w:lang w:eastAsia="en-US"/>
        </w:rPr>
        <w:t>p</w:t>
      </w:r>
      <w:r w:rsidR="00B91419" w:rsidRPr="004401AB">
        <w:rPr>
          <w:szCs w:val="24"/>
          <w:lang w:eastAsia="en-US"/>
        </w:rPr>
        <w:t>irfenidone</w:t>
      </w:r>
    </w:p>
    <w:p w14:paraId="3E2A1ADB" w14:textId="77777777" w:rsidR="00B91419" w:rsidRPr="004401AB" w:rsidRDefault="00B91419">
      <w:pPr>
        <w:spacing w:line="240" w:lineRule="exact"/>
        <w:rPr>
          <w:szCs w:val="24"/>
        </w:rPr>
      </w:pPr>
    </w:p>
    <w:p w14:paraId="70551707" w14:textId="77777777" w:rsidR="00B91419" w:rsidRPr="004401AB" w:rsidRDefault="00B91419">
      <w:pPr>
        <w:spacing w:line="240" w:lineRule="exact"/>
        <w:rPr>
          <w:szCs w:val="24"/>
        </w:rPr>
      </w:pPr>
    </w:p>
    <w:p w14:paraId="0B614EB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2.</w:t>
      </w:r>
      <w:r w:rsidRPr="004401AB">
        <w:rPr>
          <w:b/>
          <w:szCs w:val="24"/>
        </w:rPr>
        <w:tab/>
      </w:r>
      <w:r w:rsidRPr="004401AB">
        <w:rPr>
          <w:b/>
          <w:szCs w:val="24"/>
          <w:lang w:eastAsia="en-US"/>
        </w:rPr>
        <w:t>DIKJARAZZJONI TAS-SUSTANZA(I) ATTIVA(I)</w:t>
      </w:r>
    </w:p>
    <w:p w14:paraId="2F15C754" w14:textId="77777777" w:rsidR="00B91419" w:rsidRPr="004401AB" w:rsidRDefault="00B91419">
      <w:pPr>
        <w:spacing w:line="240" w:lineRule="exact"/>
        <w:rPr>
          <w:b/>
          <w:szCs w:val="24"/>
        </w:rPr>
      </w:pPr>
    </w:p>
    <w:p w14:paraId="718CBD3A" w14:textId="77777777" w:rsidR="00B91419" w:rsidRPr="004401AB" w:rsidRDefault="00B91419">
      <w:pPr>
        <w:spacing w:line="240" w:lineRule="exact"/>
      </w:pPr>
      <w:r w:rsidRPr="004401AB">
        <w:rPr>
          <w:szCs w:val="24"/>
          <w:lang w:eastAsia="en-US"/>
        </w:rPr>
        <w:t>Kull pillola fiha 801 mg pirfenidone.</w:t>
      </w:r>
    </w:p>
    <w:p w14:paraId="3F44407F" w14:textId="77777777" w:rsidR="00B91419" w:rsidRPr="004401AB" w:rsidRDefault="00B91419">
      <w:pPr>
        <w:spacing w:line="240" w:lineRule="exact"/>
        <w:rPr>
          <w:szCs w:val="24"/>
        </w:rPr>
      </w:pPr>
    </w:p>
    <w:p w14:paraId="386B2DAA" w14:textId="77777777" w:rsidR="00B91419" w:rsidRPr="004401AB" w:rsidRDefault="00B91419">
      <w:pPr>
        <w:spacing w:line="240" w:lineRule="exact"/>
        <w:rPr>
          <w:szCs w:val="24"/>
        </w:rPr>
      </w:pPr>
    </w:p>
    <w:p w14:paraId="02C3B15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3.</w:t>
      </w:r>
      <w:r w:rsidRPr="004401AB">
        <w:rPr>
          <w:b/>
          <w:szCs w:val="24"/>
        </w:rPr>
        <w:tab/>
      </w:r>
      <w:r w:rsidRPr="004401AB">
        <w:rPr>
          <w:b/>
          <w:szCs w:val="24"/>
          <w:lang w:eastAsia="en-US"/>
        </w:rPr>
        <w:t>LISTA TA’ EĊĊIPJENTI</w:t>
      </w:r>
    </w:p>
    <w:p w14:paraId="2876531C" w14:textId="77777777" w:rsidR="00B91419" w:rsidRPr="004401AB" w:rsidRDefault="00B91419">
      <w:pPr>
        <w:spacing w:line="240" w:lineRule="exact"/>
        <w:rPr>
          <w:szCs w:val="24"/>
        </w:rPr>
      </w:pPr>
    </w:p>
    <w:p w14:paraId="5E5F151E" w14:textId="77777777" w:rsidR="00B91419" w:rsidRPr="004401AB" w:rsidRDefault="00B91419">
      <w:pPr>
        <w:spacing w:line="240" w:lineRule="exact"/>
        <w:rPr>
          <w:szCs w:val="24"/>
        </w:rPr>
      </w:pPr>
    </w:p>
    <w:p w14:paraId="00B9F65F"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4.</w:t>
      </w:r>
      <w:r w:rsidRPr="004401AB">
        <w:rPr>
          <w:b/>
          <w:szCs w:val="24"/>
        </w:rPr>
        <w:tab/>
      </w:r>
      <w:r w:rsidRPr="004401AB">
        <w:rPr>
          <w:b/>
          <w:szCs w:val="24"/>
          <w:lang w:eastAsia="en-US"/>
        </w:rPr>
        <w:t>GĦAMLA FARMAĊEWTIKA U KONTENUT</w:t>
      </w:r>
    </w:p>
    <w:p w14:paraId="792D3F26" w14:textId="77777777" w:rsidR="00B91419" w:rsidRPr="004401AB" w:rsidRDefault="00B91419">
      <w:pPr>
        <w:spacing w:line="240" w:lineRule="exact"/>
        <w:rPr>
          <w:szCs w:val="24"/>
        </w:rPr>
      </w:pPr>
    </w:p>
    <w:p w14:paraId="57DC8E30" w14:textId="77777777" w:rsidR="00B91419" w:rsidRPr="004401AB" w:rsidRDefault="00B91419">
      <w:pPr>
        <w:spacing w:line="240" w:lineRule="exact"/>
      </w:pPr>
      <w:r>
        <w:rPr>
          <w:szCs w:val="22"/>
          <w:highlight w:val="lightGray"/>
          <w:lang w:eastAsia="en-US"/>
        </w:rPr>
        <w:t>Pillola miksija b’rita</w:t>
      </w:r>
    </w:p>
    <w:p w14:paraId="4347B6B5" w14:textId="77777777" w:rsidR="00B91419" w:rsidRPr="004401AB" w:rsidRDefault="00B91419">
      <w:pPr>
        <w:spacing w:line="240" w:lineRule="exact"/>
        <w:rPr>
          <w:szCs w:val="22"/>
          <w:shd w:val="clear" w:color="auto" w:fill="D8D8D8"/>
          <w:lang w:eastAsia="en-US"/>
        </w:rPr>
      </w:pPr>
    </w:p>
    <w:p w14:paraId="31390D7B" w14:textId="77777777" w:rsidR="00B91419" w:rsidRPr="004401AB" w:rsidRDefault="00B91419">
      <w:pPr>
        <w:spacing w:line="240" w:lineRule="exact"/>
      </w:pPr>
      <w:r w:rsidRPr="004401AB">
        <w:rPr>
          <w:szCs w:val="22"/>
          <w:lang w:eastAsia="en-US"/>
        </w:rPr>
        <w:t>90 pillola</w:t>
      </w:r>
    </w:p>
    <w:p w14:paraId="74C6E559" w14:textId="77777777" w:rsidR="00B91419" w:rsidRPr="004401AB" w:rsidRDefault="00B91419">
      <w:pPr>
        <w:spacing w:line="240" w:lineRule="exact"/>
        <w:rPr>
          <w:szCs w:val="24"/>
        </w:rPr>
      </w:pPr>
    </w:p>
    <w:p w14:paraId="0D5973FB" w14:textId="77777777" w:rsidR="00B91419" w:rsidRPr="004401AB" w:rsidRDefault="00B91419">
      <w:pPr>
        <w:spacing w:line="240" w:lineRule="exact"/>
        <w:rPr>
          <w:szCs w:val="24"/>
        </w:rPr>
      </w:pPr>
    </w:p>
    <w:p w14:paraId="3BC32659"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5.</w:t>
      </w:r>
      <w:r w:rsidRPr="004401AB">
        <w:rPr>
          <w:b/>
          <w:szCs w:val="24"/>
        </w:rPr>
        <w:tab/>
      </w:r>
      <w:r w:rsidRPr="004401AB">
        <w:rPr>
          <w:b/>
          <w:szCs w:val="24"/>
          <w:lang w:eastAsia="en-US"/>
        </w:rPr>
        <w:t>MOD TA’ KIF U MNEJN JINGĦATA</w:t>
      </w:r>
    </w:p>
    <w:p w14:paraId="48A2E6B8" w14:textId="77777777" w:rsidR="00B91419" w:rsidRPr="004401AB" w:rsidRDefault="00B91419">
      <w:pPr>
        <w:spacing w:line="240" w:lineRule="exact"/>
        <w:rPr>
          <w:i/>
          <w:szCs w:val="24"/>
        </w:rPr>
      </w:pPr>
    </w:p>
    <w:p w14:paraId="2C79F823" w14:textId="77777777" w:rsidR="00B91419" w:rsidRPr="004401AB" w:rsidRDefault="00B91419">
      <w:pPr>
        <w:spacing w:line="240" w:lineRule="exact"/>
      </w:pPr>
      <w:r w:rsidRPr="004401AB">
        <w:rPr>
          <w:szCs w:val="24"/>
          <w:lang w:eastAsia="en-US"/>
        </w:rPr>
        <w:t>Aqra l-fuljett ta’ tagħrif qabel l-użu</w:t>
      </w:r>
      <w:r w:rsidRPr="004401AB">
        <w:rPr>
          <w:szCs w:val="24"/>
        </w:rPr>
        <w:t xml:space="preserve"> </w:t>
      </w:r>
    </w:p>
    <w:p w14:paraId="5E3121A4" w14:textId="77777777" w:rsidR="00B91419" w:rsidRPr="004401AB" w:rsidRDefault="00B91419">
      <w:pPr>
        <w:spacing w:line="240" w:lineRule="exact"/>
      </w:pPr>
      <w:r w:rsidRPr="004401AB">
        <w:rPr>
          <w:szCs w:val="24"/>
          <w:lang w:eastAsia="en-US"/>
        </w:rPr>
        <w:t>Użu orali</w:t>
      </w:r>
    </w:p>
    <w:p w14:paraId="1DE482FF" w14:textId="77777777" w:rsidR="00B91419" w:rsidRPr="004401AB" w:rsidRDefault="00B91419">
      <w:pPr>
        <w:spacing w:line="240" w:lineRule="exact"/>
        <w:rPr>
          <w:szCs w:val="24"/>
        </w:rPr>
      </w:pPr>
    </w:p>
    <w:p w14:paraId="6282321F" w14:textId="77777777" w:rsidR="00B91419" w:rsidRPr="004401AB" w:rsidRDefault="00B91419">
      <w:pPr>
        <w:spacing w:line="240" w:lineRule="exact"/>
        <w:rPr>
          <w:szCs w:val="24"/>
        </w:rPr>
      </w:pPr>
    </w:p>
    <w:p w14:paraId="37C9C60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6.</w:t>
      </w:r>
      <w:r w:rsidRPr="004401AB">
        <w:rPr>
          <w:b/>
          <w:szCs w:val="24"/>
        </w:rPr>
        <w:tab/>
      </w:r>
      <w:r w:rsidRPr="004401AB">
        <w:rPr>
          <w:b/>
          <w:szCs w:val="24"/>
          <w:lang w:eastAsia="en-US"/>
        </w:rPr>
        <w:t>TWISSIJA SPEĊJALI LI L-PRODOTT MEDIĊINALI GĦANDU JINŻAMM FEJN MA JIDHIRX U MA JINTLAĦAQX MIT-TFAL</w:t>
      </w:r>
    </w:p>
    <w:p w14:paraId="52BEAA32" w14:textId="77777777" w:rsidR="00B91419" w:rsidRPr="004401AB" w:rsidRDefault="00B91419">
      <w:pPr>
        <w:spacing w:line="240" w:lineRule="exact"/>
        <w:rPr>
          <w:szCs w:val="24"/>
        </w:rPr>
      </w:pPr>
    </w:p>
    <w:p w14:paraId="77942E15" w14:textId="77777777" w:rsidR="00B91419" w:rsidRPr="004401AB" w:rsidRDefault="00B91419">
      <w:pPr>
        <w:spacing w:line="240" w:lineRule="exact"/>
      </w:pPr>
      <w:r w:rsidRPr="004401AB">
        <w:rPr>
          <w:szCs w:val="24"/>
          <w:lang w:eastAsia="en-US"/>
        </w:rPr>
        <w:t>Żomm fejn ma jidhirx u ma jintlaħaqx mit-tfal</w:t>
      </w:r>
    </w:p>
    <w:p w14:paraId="0AB8C761" w14:textId="77777777" w:rsidR="00B91419" w:rsidRPr="004401AB" w:rsidRDefault="00B91419">
      <w:pPr>
        <w:spacing w:line="240" w:lineRule="exact"/>
        <w:rPr>
          <w:szCs w:val="24"/>
        </w:rPr>
      </w:pPr>
    </w:p>
    <w:p w14:paraId="6DC58F81" w14:textId="77777777" w:rsidR="00B91419" w:rsidRPr="004401AB" w:rsidRDefault="00B91419">
      <w:pPr>
        <w:spacing w:line="240" w:lineRule="exact"/>
        <w:rPr>
          <w:szCs w:val="24"/>
        </w:rPr>
      </w:pPr>
    </w:p>
    <w:p w14:paraId="4F1F3BB4"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7.</w:t>
      </w:r>
      <w:r w:rsidRPr="004401AB">
        <w:rPr>
          <w:b/>
          <w:szCs w:val="24"/>
        </w:rPr>
        <w:tab/>
      </w:r>
      <w:r w:rsidRPr="004401AB">
        <w:rPr>
          <w:b/>
          <w:szCs w:val="24"/>
          <w:lang w:eastAsia="en-US"/>
        </w:rPr>
        <w:t>TWISSIJA(IET) SPEĊJALI OĦRA, JEKK MEĦTIEĠA</w:t>
      </w:r>
    </w:p>
    <w:p w14:paraId="7C423B55" w14:textId="77777777" w:rsidR="00B91419" w:rsidRPr="004401AB" w:rsidRDefault="00B91419">
      <w:pPr>
        <w:spacing w:line="240" w:lineRule="exact"/>
        <w:rPr>
          <w:szCs w:val="24"/>
        </w:rPr>
      </w:pPr>
    </w:p>
    <w:p w14:paraId="13EB2F02" w14:textId="77777777" w:rsidR="00B91419" w:rsidRPr="004401AB" w:rsidRDefault="00B91419">
      <w:pPr>
        <w:autoSpaceDE w:val="0"/>
        <w:spacing w:line="240" w:lineRule="exact"/>
        <w:rPr>
          <w:szCs w:val="24"/>
        </w:rPr>
      </w:pPr>
    </w:p>
    <w:p w14:paraId="40770E68"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8.</w:t>
      </w:r>
      <w:r w:rsidRPr="004401AB">
        <w:rPr>
          <w:b/>
          <w:szCs w:val="24"/>
        </w:rPr>
        <w:tab/>
        <w:t>DATA TA’ SKADENZA</w:t>
      </w:r>
    </w:p>
    <w:p w14:paraId="32708BD7" w14:textId="77777777" w:rsidR="00B91419" w:rsidRPr="004401AB" w:rsidRDefault="00B91419">
      <w:pPr>
        <w:spacing w:line="240" w:lineRule="exact"/>
        <w:rPr>
          <w:i/>
          <w:szCs w:val="24"/>
        </w:rPr>
      </w:pPr>
    </w:p>
    <w:p w14:paraId="22B18BB4" w14:textId="16E586BA" w:rsidR="00B91419" w:rsidRPr="004401AB" w:rsidRDefault="00005423">
      <w:pPr>
        <w:spacing w:line="240" w:lineRule="exact"/>
      </w:pPr>
      <w:r w:rsidRPr="004401AB">
        <w:rPr>
          <w:szCs w:val="24"/>
          <w:lang w:eastAsia="en-US"/>
        </w:rPr>
        <w:t>EXP</w:t>
      </w:r>
      <w:r w:rsidR="00B91419" w:rsidRPr="004401AB">
        <w:rPr>
          <w:szCs w:val="24"/>
        </w:rPr>
        <w:t xml:space="preserve"> </w:t>
      </w:r>
    </w:p>
    <w:p w14:paraId="10492EA4" w14:textId="77777777" w:rsidR="00B91419" w:rsidRPr="004401AB" w:rsidRDefault="00B91419">
      <w:pPr>
        <w:spacing w:line="240" w:lineRule="exact"/>
        <w:rPr>
          <w:szCs w:val="24"/>
        </w:rPr>
      </w:pPr>
    </w:p>
    <w:p w14:paraId="628F1089" w14:textId="77777777" w:rsidR="00B91419" w:rsidRPr="004401AB" w:rsidRDefault="00B91419">
      <w:pPr>
        <w:spacing w:line="240" w:lineRule="exact"/>
        <w:rPr>
          <w:szCs w:val="24"/>
        </w:rPr>
      </w:pPr>
    </w:p>
    <w:p w14:paraId="257A3223" w14:textId="77777777" w:rsidR="00B91419" w:rsidRPr="004401AB" w:rsidRDefault="00B91419" w:rsidP="003727F6">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9.</w:t>
      </w:r>
      <w:r w:rsidRPr="004401AB">
        <w:rPr>
          <w:b/>
          <w:szCs w:val="24"/>
        </w:rPr>
        <w:tab/>
        <w:t>KONDIZZJONIJIET SPEĊJALI TA’ KIF JINĦAŻEN</w:t>
      </w:r>
    </w:p>
    <w:p w14:paraId="5BE21E70" w14:textId="77777777" w:rsidR="00B91419" w:rsidRPr="004401AB" w:rsidRDefault="00B91419" w:rsidP="003727F6">
      <w:pPr>
        <w:spacing w:line="240" w:lineRule="exact"/>
        <w:rPr>
          <w:szCs w:val="24"/>
        </w:rPr>
      </w:pPr>
    </w:p>
    <w:p w14:paraId="0CB69199" w14:textId="77777777" w:rsidR="00B91419" w:rsidRPr="004401AB" w:rsidRDefault="00B91419" w:rsidP="003727F6">
      <w:pPr>
        <w:spacing w:line="240" w:lineRule="exact"/>
        <w:ind w:left="567" w:hanging="567"/>
        <w:rPr>
          <w:szCs w:val="24"/>
        </w:rPr>
      </w:pPr>
    </w:p>
    <w:p w14:paraId="52FC4511" w14:textId="77777777" w:rsidR="00B91419" w:rsidRPr="004401AB"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lastRenderedPageBreak/>
        <w:t>10.</w:t>
      </w:r>
      <w:r w:rsidRPr="004401AB">
        <w:rPr>
          <w:b/>
          <w:szCs w:val="24"/>
        </w:rPr>
        <w:tab/>
      </w:r>
      <w:r w:rsidRPr="004401AB">
        <w:rPr>
          <w:b/>
          <w:szCs w:val="24"/>
          <w:lang w:eastAsia="en-US"/>
        </w:rPr>
        <w:t>PREKAWZJONIJIET SPEĊJALI GĦAR-RIMI TA’ PRODOTTI MEDIĊINALI MHUX UŻATI JEW SKART MINN DAWN IL-PRODOTTI MEDIĊINALI, JEKK HEMM BŻONN</w:t>
      </w:r>
    </w:p>
    <w:p w14:paraId="32F276A4" w14:textId="77777777" w:rsidR="00B91419" w:rsidRPr="004401AB" w:rsidRDefault="00B91419">
      <w:pPr>
        <w:keepNext/>
        <w:keepLines/>
        <w:spacing w:line="240" w:lineRule="exact"/>
        <w:rPr>
          <w:b/>
          <w:szCs w:val="24"/>
        </w:rPr>
      </w:pPr>
    </w:p>
    <w:p w14:paraId="1ABE46C6" w14:textId="77777777" w:rsidR="00B91419" w:rsidRPr="004401AB" w:rsidRDefault="00B91419">
      <w:pPr>
        <w:keepNext/>
        <w:keepLines/>
        <w:spacing w:line="240" w:lineRule="exact"/>
        <w:rPr>
          <w:b/>
          <w:szCs w:val="24"/>
        </w:rPr>
      </w:pPr>
    </w:p>
    <w:p w14:paraId="10ADE190"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ind w:left="567" w:hanging="567"/>
      </w:pPr>
      <w:r w:rsidRPr="004401AB">
        <w:rPr>
          <w:b/>
          <w:szCs w:val="24"/>
        </w:rPr>
        <w:t>11.</w:t>
      </w:r>
      <w:r w:rsidRPr="004401AB">
        <w:rPr>
          <w:b/>
          <w:szCs w:val="24"/>
        </w:rPr>
        <w:tab/>
      </w:r>
      <w:r w:rsidRPr="004401AB">
        <w:rPr>
          <w:b/>
          <w:szCs w:val="24"/>
          <w:lang w:eastAsia="en-US"/>
        </w:rPr>
        <w:t>ISEM U INDIRIZZ TAD-DETENTUR TAL-AWTORIZZAZZJONI GĦAT-TQEGĦID FIS-SUQ</w:t>
      </w:r>
    </w:p>
    <w:p w14:paraId="79B31DA9" w14:textId="77777777" w:rsidR="00B91419" w:rsidRPr="004401AB" w:rsidRDefault="00B91419">
      <w:pPr>
        <w:spacing w:line="240" w:lineRule="exact"/>
        <w:rPr>
          <w:b/>
          <w:szCs w:val="24"/>
        </w:rPr>
      </w:pPr>
    </w:p>
    <w:p w14:paraId="6785E01E" w14:textId="46BD39FE" w:rsidR="00B91419" w:rsidRPr="004401AB" w:rsidRDefault="00E27ADD">
      <w:pPr>
        <w:spacing w:line="240" w:lineRule="exact"/>
      </w:pPr>
      <w:ins w:id="249" w:author="RWS" w:date="2026-01-29T10:40:00Z">
        <w:r w:rsidRPr="004401AB">
          <w:rPr>
            <w:szCs w:val="22"/>
          </w:rPr>
          <w:t>H.A.C. Pharma</w:t>
        </w:r>
      </w:ins>
      <w:del w:id="250" w:author="RWS" w:date="2026-01-29T10:40:00Z">
        <w:r w:rsidR="00B91419" w:rsidRPr="004401AB" w:rsidDel="00E27ADD">
          <w:rPr>
            <w:szCs w:val="24"/>
            <w:lang w:eastAsia="en-US"/>
          </w:rPr>
          <w:delText>Roche Registration GmbH</w:delText>
        </w:r>
      </w:del>
    </w:p>
    <w:p w14:paraId="15F3C554" w14:textId="77777777" w:rsidR="00B91419" w:rsidRPr="004401AB" w:rsidRDefault="00B91419">
      <w:pPr>
        <w:spacing w:line="240" w:lineRule="exact"/>
        <w:rPr>
          <w:b/>
          <w:szCs w:val="24"/>
          <w:lang w:eastAsia="en-US"/>
        </w:rPr>
      </w:pPr>
    </w:p>
    <w:p w14:paraId="43E5E69B" w14:textId="77777777" w:rsidR="00B91419" w:rsidRPr="004401AB" w:rsidRDefault="00B91419">
      <w:pPr>
        <w:spacing w:line="240" w:lineRule="exact"/>
        <w:rPr>
          <w:b/>
          <w:szCs w:val="24"/>
          <w:lang w:eastAsia="en-US"/>
        </w:rPr>
      </w:pPr>
    </w:p>
    <w:p w14:paraId="65CC9FE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12.</w:t>
      </w:r>
      <w:r w:rsidRPr="004401AB">
        <w:rPr>
          <w:b/>
          <w:szCs w:val="24"/>
        </w:rPr>
        <w:tab/>
      </w:r>
      <w:r w:rsidRPr="004401AB">
        <w:rPr>
          <w:b/>
          <w:szCs w:val="24"/>
          <w:lang w:eastAsia="en-US"/>
        </w:rPr>
        <w:t>NUMRU(I) TAL-AWTORIZZAZZJONI GĦAT-TQEGĦID FIS-SUQ</w:t>
      </w:r>
    </w:p>
    <w:p w14:paraId="761F215A" w14:textId="77777777" w:rsidR="00B91419" w:rsidRPr="004401AB" w:rsidRDefault="00B91419">
      <w:pPr>
        <w:spacing w:line="240" w:lineRule="exact"/>
        <w:rPr>
          <w:szCs w:val="22"/>
        </w:rPr>
      </w:pPr>
    </w:p>
    <w:p w14:paraId="234F81FE" w14:textId="77777777" w:rsidR="00B91419" w:rsidRPr="004401AB" w:rsidRDefault="00B91419">
      <w:r w:rsidRPr="004401AB">
        <w:rPr>
          <w:rFonts w:eastAsia="MS Mincho"/>
        </w:rPr>
        <w:t>EU/1/11/667/011</w:t>
      </w:r>
    </w:p>
    <w:p w14:paraId="3C3AB056" w14:textId="77777777" w:rsidR="00B91419" w:rsidRPr="004401AB" w:rsidRDefault="00B91419">
      <w:pPr>
        <w:spacing w:line="240" w:lineRule="exact"/>
        <w:rPr>
          <w:rFonts w:eastAsia="MS Mincho"/>
          <w:szCs w:val="22"/>
        </w:rPr>
      </w:pPr>
    </w:p>
    <w:p w14:paraId="328B9C86" w14:textId="77777777" w:rsidR="00B91419" w:rsidRPr="004401AB" w:rsidRDefault="00B91419">
      <w:pPr>
        <w:spacing w:line="240" w:lineRule="exact"/>
        <w:rPr>
          <w:rFonts w:eastAsia="MS Mincho"/>
          <w:szCs w:val="22"/>
        </w:rPr>
      </w:pPr>
    </w:p>
    <w:p w14:paraId="31008CE2"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13.</w:t>
      </w:r>
      <w:r w:rsidRPr="004401AB">
        <w:rPr>
          <w:b/>
          <w:szCs w:val="24"/>
        </w:rPr>
        <w:tab/>
      </w:r>
      <w:r w:rsidRPr="004401AB">
        <w:rPr>
          <w:b/>
          <w:szCs w:val="24"/>
          <w:lang w:eastAsia="en-US"/>
        </w:rPr>
        <w:t>NUMRU TAL-LOTT</w:t>
      </w:r>
    </w:p>
    <w:p w14:paraId="7D298986" w14:textId="77777777" w:rsidR="00B91419" w:rsidRPr="004401AB" w:rsidRDefault="00B91419">
      <w:pPr>
        <w:spacing w:line="240" w:lineRule="exact"/>
        <w:rPr>
          <w:szCs w:val="24"/>
        </w:rPr>
      </w:pPr>
    </w:p>
    <w:p w14:paraId="3D8DC833" w14:textId="66943D19" w:rsidR="00B91419" w:rsidRPr="004401AB" w:rsidRDefault="00B91419">
      <w:pPr>
        <w:spacing w:line="240" w:lineRule="exact"/>
      </w:pPr>
      <w:r w:rsidRPr="004401AB">
        <w:rPr>
          <w:szCs w:val="24"/>
          <w:lang w:eastAsia="en-US"/>
        </w:rPr>
        <w:t>Lot</w:t>
      </w:r>
    </w:p>
    <w:p w14:paraId="03462360" w14:textId="77777777" w:rsidR="00B91419" w:rsidRPr="004401AB" w:rsidRDefault="00B91419">
      <w:pPr>
        <w:spacing w:line="240" w:lineRule="exact"/>
        <w:rPr>
          <w:szCs w:val="24"/>
        </w:rPr>
      </w:pPr>
    </w:p>
    <w:p w14:paraId="34C7BAFF" w14:textId="77777777" w:rsidR="00B91419" w:rsidRPr="004401AB" w:rsidRDefault="00B91419">
      <w:pPr>
        <w:spacing w:line="240" w:lineRule="exact"/>
        <w:rPr>
          <w:szCs w:val="24"/>
        </w:rPr>
      </w:pPr>
    </w:p>
    <w:p w14:paraId="6D5D870D"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14.</w:t>
      </w:r>
      <w:r w:rsidRPr="004401AB">
        <w:rPr>
          <w:b/>
          <w:szCs w:val="24"/>
        </w:rPr>
        <w:tab/>
      </w:r>
      <w:r w:rsidRPr="004401AB">
        <w:rPr>
          <w:b/>
          <w:szCs w:val="24"/>
          <w:lang w:eastAsia="en-US"/>
        </w:rPr>
        <w:t>KLASSIFIKAZZJONI ĠENERALI TA’ KIF JINGĦATA</w:t>
      </w:r>
    </w:p>
    <w:p w14:paraId="3812FA54" w14:textId="77777777" w:rsidR="00B91419" w:rsidRPr="004401AB" w:rsidRDefault="00B91419">
      <w:pPr>
        <w:spacing w:line="240" w:lineRule="exact"/>
        <w:rPr>
          <w:szCs w:val="24"/>
        </w:rPr>
      </w:pPr>
    </w:p>
    <w:p w14:paraId="4B1A450D" w14:textId="77777777" w:rsidR="00B91419" w:rsidRPr="004401AB" w:rsidRDefault="00B91419">
      <w:pPr>
        <w:spacing w:line="240" w:lineRule="exact"/>
        <w:rPr>
          <w:szCs w:val="24"/>
        </w:rPr>
      </w:pPr>
    </w:p>
    <w:p w14:paraId="49D7EA13"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15.</w:t>
      </w:r>
      <w:r w:rsidRPr="004401AB">
        <w:rPr>
          <w:b/>
          <w:szCs w:val="24"/>
        </w:rPr>
        <w:tab/>
        <w:t>ISTRUZZJONIJIET DWAR L-UŻU</w:t>
      </w:r>
    </w:p>
    <w:p w14:paraId="7B3BB962" w14:textId="77777777" w:rsidR="00B91419" w:rsidRPr="004401AB" w:rsidRDefault="00B91419">
      <w:pPr>
        <w:spacing w:line="240" w:lineRule="exact"/>
        <w:rPr>
          <w:szCs w:val="24"/>
        </w:rPr>
      </w:pPr>
    </w:p>
    <w:p w14:paraId="3D43E6AD" w14:textId="77777777" w:rsidR="00B91419" w:rsidRPr="004401AB" w:rsidRDefault="00B91419">
      <w:pPr>
        <w:spacing w:line="240" w:lineRule="exact"/>
        <w:rPr>
          <w:szCs w:val="24"/>
        </w:rPr>
      </w:pPr>
    </w:p>
    <w:p w14:paraId="70F56146" w14:textId="77777777" w:rsidR="00B91419" w:rsidRPr="004401AB" w:rsidRDefault="00B91419">
      <w:pPr>
        <w:pBdr>
          <w:top w:val="single" w:sz="4" w:space="1" w:color="000000"/>
          <w:left w:val="single" w:sz="4" w:space="4" w:color="000000"/>
          <w:bottom w:val="single" w:sz="4" w:space="1" w:color="000000"/>
          <w:right w:val="single" w:sz="4" w:space="4" w:color="000000"/>
        </w:pBdr>
        <w:spacing w:line="240" w:lineRule="exact"/>
      </w:pPr>
      <w:r w:rsidRPr="004401AB">
        <w:rPr>
          <w:b/>
          <w:szCs w:val="24"/>
        </w:rPr>
        <w:t>16.</w:t>
      </w:r>
      <w:r w:rsidRPr="004401AB">
        <w:rPr>
          <w:b/>
          <w:szCs w:val="24"/>
        </w:rPr>
        <w:tab/>
      </w:r>
      <w:r w:rsidRPr="004401AB">
        <w:rPr>
          <w:b/>
          <w:szCs w:val="24"/>
          <w:lang w:eastAsia="en-US"/>
        </w:rPr>
        <w:t>INFORMAZZJONI BIL-BRAILLE</w:t>
      </w:r>
    </w:p>
    <w:p w14:paraId="10A19FE3" w14:textId="77777777" w:rsidR="00B91419" w:rsidRPr="004401AB" w:rsidRDefault="00B91419">
      <w:pPr>
        <w:spacing w:line="240" w:lineRule="exact"/>
        <w:rPr>
          <w:szCs w:val="24"/>
        </w:rPr>
      </w:pPr>
    </w:p>
    <w:p w14:paraId="237F78D8" w14:textId="77777777" w:rsidR="00B91419" w:rsidRPr="004401AB" w:rsidRDefault="00B91419">
      <w:pPr>
        <w:rPr>
          <w:szCs w:val="22"/>
          <w:shd w:val="clear" w:color="auto" w:fill="CCCCCC"/>
          <w:lang w:eastAsia="en-US"/>
        </w:rPr>
      </w:pPr>
    </w:p>
    <w:p w14:paraId="6C4BC4D7"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17.</w:t>
      </w:r>
      <w:r w:rsidRPr="004401AB">
        <w:rPr>
          <w:b/>
          <w:lang w:eastAsia="en-US"/>
        </w:rPr>
        <w:tab/>
        <w:t>IDENTIFIKATUR UNIKU – BARCODE 2D</w:t>
      </w:r>
    </w:p>
    <w:p w14:paraId="31CB6C29" w14:textId="77777777" w:rsidR="00B91419" w:rsidRPr="004401AB" w:rsidRDefault="00B91419">
      <w:pPr>
        <w:rPr>
          <w:i/>
          <w:lang w:eastAsia="en-US"/>
        </w:rPr>
      </w:pPr>
    </w:p>
    <w:p w14:paraId="640124B4" w14:textId="77777777" w:rsidR="00B91419" w:rsidRPr="004401AB" w:rsidRDefault="00B91419">
      <w:pPr>
        <w:rPr>
          <w:i/>
          <w:lang w:eastAsia="en-US"/>
        </w:rPr>
      </w:pPr>
    </w:p>
    <w:p w14:paraId="1AE9F5FE" w14:textId="77777777" w:rsidR="00B91419" w:rsidRPr="004401AB" w:rsidRDefault="00B91419">
      <w:pPr>
        <w:keepNext/>
        <w:pBdr>
          <w:top w:val="single" w:sz="4" w:space="1" w:color="000000"/>
          <w:left w:val="single" w:sz="4" w:space="4" w:color="000000"/>
          <w:bottom w:val="single" w:sz="4" w:space="1" w:color="000000"/>
          <w:right w:val="single" w:sz="4" w:space="4" w:color="000000"/>
        </w:pBdr>
      </w:pPr>
      <w:r w:rsidRPr="004401AB">
        <w:rPr>
          <w:b/>
          <w:lang w:eastAsia="en-US"/>
        </w:rPr>
        <w:t>18.</w:t>
      </w:r>
      <w:r w:rsidRPr="004401AB">
        <w:rPr>
          <w:b/>
          <w:lang w:eastAsia="en-US"/>
        </w:rPr>
        <w:tab/>
        <w:t xml:space="preserve">IDENTIFIKATUR UNIKU - </w:t>
      </w:r>
      <w:r w:rsidRPr="004401AB">
        <w:rPr>
          <w:b/>
          <w:i/>
          <w:lang w:eastAsia="en-US"/>
        </w:rPr>
        <w:t>DATA</w:t>
      </w:r>
      <w:r w:rsidRPr="004401AB">
        <w:rPr>
          <w:b/>
          <w:lang w:eastAsia="en-US"/>
        </w:rPr>
        <w:t xml:space="preserve"> LI TINQARA MILL-BNIEDEM</w:t>
      </w:r>
    </w:p>
    <w:p w14:paraId="1C8EDAA1" w14:textId="77777777" w:rsidR="00B91419" w:rsidRPr="004401AB" w:rsidRDefault="00E97A14" w:rsidP="00283E55">
      <w:pPr>
        <w:suppressLineNumbers/>
        <w:pBdr>
          <w:top w:val="single" w:sz="4" w:space="0" w:color="000000"/>
          <w:left w:val="single" w:sz="4" w:space="4" w:color="000000"/>
          <w:bottom w:val="single" w:sz="4" w:space="1" w:color="000000"/>
          <w:right w:val="single" w:sz="4" w:space="4" w:color="000000"/>
        </w:pBdr>
        <w:ind w:left="561" w:hanging="561"/>
      </w:pPr>
      <w:r w:rsidRPr="004401AB">
        <w:rPr>
          <w:b/>
          <w:lang w:eastAsia="en-US"/>
        </w:rPr>
        <w:br w:type="page"/>
      </w:r>
      <w:r w:rsidR="00B91419" w:rsidRPr="004401AB">
        <w:rPr>
          <w:b/>
          <w:lang w:eastAsia="en-US"/>
        </w:rPr>
        <w:lastRenderedPageBreak/>
        <w:t xml:space="preserve">TAGĦRIF MINIMU LI GĦANDU JIDHER FUQ L-ISTRIXXI </w:t>
      </w:r>
      <w:r w:rsidR="00B91419" w:rsidRPr="004401AB">
        <w:rPr>
          <w:b/>
          <w:szCs w:val="22"/>
        </w:rPr>
        <w:t>TA’ FOLJI</w:t>
      </w:r>
    </w:p>
    <w:p w14:paraId="2F6625A9" w14:textId="77777777" w:rsidR="00B91419" w:rsidRPr="004401AB" w:rsidRDefault="00B91419">
      <w:pPr>
        <w:suppressLineNumbers/>
        <w:pBdr>
          <w:top w:val="single" w:sz="4" w:space="0" w:color="000000"/>
          <w:left w:val="single" w:sz="4" w:space="4" w:color="000000"/>
          <w:bottom w:val="single" w:sz="4" w:space="1" w:color="000000"/>
          <w:right w:val="single" w:sz="4" w:space="4" w:color="000000"/>
        </w:pBdr>
        <w:ind w:left="567" w:hanging="567"/>
        <w:rPr>
          <w:b/>
          <w:szCs w:val="22"/>
          <w:highlight w:val="green"/>
          <w:lang w:eastAsia="en-US"/>
        </w:rPr>
      </w:pPr>
    </w:p>
    <w:p w14:paraId="7CBF8FB2" w14:textId="77777777" w:rsidR="00B91419" w:rsidRPr="004401AB" w:rsidRDefault="00B91419">
      <w:pPr>
        <w:pBdr>
          <w:top w:val="single" w:sz="4" w:space="0" w:color="000000"/>
          <w:left w:val="single" w:sz="4" w:space="4" w:color="000000"/>
          <w:bottom w:val="single" w:sz="4" w:space="1" w:color="000000"/>
          <w:right w:val="single" w:sz="4" w:space="4" w:color="000000"/>
        </w:pBdr>
        <w:tabs>
          <w:tab w:val="left" w:pos="720"/>
        </w:tabs>
        <w:spacing w:line="240" w:lineRule="exact"/>
      </w:pPr>
      <w:r w:rsidRPr="004401AB">
        <w:rPr>
          <w:b/>
          <w:lang w:eastAsia="en-US"/>
        </w:rPr>
        <w:t>STRIXXI</w:t>
      </w:r>
      <w:r w:rsidRPr="004401AB">
        <w:rPr>
          <w:b/>
          <w:szCs w:val="22"/>
        </w:rPr>
        <w:t xml:space="preserve"> TA’ FOLJI</w:t>
      </w:r>
    </w:p>
    <w:p w14:paraId="5BF88E8E" w14:textId="77777777" w:rsidR="00B91419" w:rsidRPr="004401AB" w:rsidRDefault="00B91419">
      <w:pPr>
        <w:suppressLineNumbers/>
        <w:rPr>
          <w:b/>
          <w:szCs w:val="22"/>
          <w:lang w:eastAsia="en-US"/>
        </w:rPr>
      </w:pPr>
    </w:p>
    <w:p w14:paraId="6981D731" w14:textId="77777777" w:rsidR="00B91419" w:rsidRPr="004401AB" w:rsidRDefault="00B91419">
      <w:pPr>
        <w:spacing w:line="240" w:lineRule="exact"/>
        <w:rPr>
          <w:b/>
          <w:szCs w:val="22"/>
          <w:lang w:eastAsia="en-US"/>
        </w:rPr>
      </w:pPr>
    </w:p>
    <w:tbl>
      <w:tblPr>
        <w:tblW w:w="0" w:type="auto"/>
        <w:tblInd w:w="-10" w:type="dxa"/>
        <w:tblLayout w:type="fixed"/>
        <w:tblLook w:val="0000" w:firstRow="0" w:lastRow="0" w:firstColumn="0" w:lastColumn="0" w:noHBand="0" w:noVBand="0"/>
      </w:tblPr>
      <w:tblGrid>
        <w:gridCol w:w="9307"/>
      </w:tblGrid>
      <w:tr w:rsidR="00B91419" w:rsidRPr="004401AB" w14:paraId="110B6C1A" w14:textId="77777777">
        <w:tc>
          <w:tcPr>
            <w:tcW w:w="9307" w:type="dxa"/>
            <w:tcBorders>
              <w:top w:val="single" w:sz="4" w:space="0" w:color="000000"/>
              <w:left w:val="single" w:sz="4" w:space="0" w:color="000000"/>
              <w:bottom w:val="single" w:sz="4" w:space="0" w:color="000000"/>
              <w:right w:val="single" w:sz="4" w:space="0" w:color="000000"/>
            </w:tcBorders>
          </w:tcPr>
          <w:p w14:paraId="35296B70" w14:textId="77777777" w:rsidR="00B91419" w:rsidRPr="004401AB" w:rsidRDefault="00B91419">
            <w:pPr>
              <w:tabs>
                <w:tab w:val="left" w:pos="142"/>
              </w:tabs>
              <w:spacing w:line="240" w:lineRule="exact"/>
              <w:ind w:left="567" w:hanging="567"/>
            </w:pPr>
            <w:r w:rsidRPr="004401AB">
              <w:rPr>
                <w:b/>
                <w:szCs w:val="22"/>
              </w:rPr>
              <w:t>1.</w:t>
            </w:r>
            <w:r w:rsidRPr="004401AB">
              <w:rPr>
                <w:b/>
                <w:szCs w:val="22"/>
              </w:rPr>
              <w:tab/>
            </w:r>
            <w:r w:rsidRPr="004401AB">
              <w:rPr>
                <w:b/>
                <w:szCs w:val="22"/>
                <w:lang w:bidi="mt-MT"/>
              </w:rPr>
              <w:t>ISEM IL-PRODOTT MEDIĊINALI</w:t>
            </w:r>
          </w:p>
        </w:tc>
      </w:tr>
    </w:tbl>
    <w:p w14:paraId="7E3ECEB3" w14:textId="77777777" w:rsidR="00B91419" w:rsidRPr="004401AB" w:rsidRDefault="00B91419">
      <w:pPr>
        <w:spacing w:line="240" w:lineRule="exact"/>
        <w:ind w:left="567" w:hanging="567"/>
        <w:rPr>
          <w:szCs w:val="22"/>
        </w:rPr>
      </w:pPr>
    </w:p>
    <w:p w14:paraId="4A8C9E24" w14:textId="77777777" w:rsidR="00B91419" w:rsidRPr="004401AB" w:rsidRDefault="00B91419">
      <w:pPr>
        <w:spacing w:line="240" w:lineRule="exact"/>
      </w:pPr>
      <w:r w:rsidRPr="004401AB">
        <w:rPr>
          <w:szCs w:val="22"/>
        </w:rPr>
        <w:t xml:space="preserve">Esbriet 267 mg </w:t>
      </w:r>
      <w:r w:rsidRPr="004401AB">
        <w:rPr>
          <w:lang w:eastAsia="en-US"/>
        </w:rPr>
        <w:t>pilloli miksija b’rita</w:t>
      </w:r>
      <w:r w:rsidRPr="004401AB">
        <w:rPr>
          <w:szCs w:val="22"/>
        </w:rPr>
        <w:t xml:space="preserve"> </w:t>
      </w:r>
    </w:p>
    <w:p w14:paraId="0F9BA153" w14:textId="77777777" w:rsidR="00B91419" w:rsidRPr="004401AB" w:rsidRDefault="00B91419">
      <w:pPr>
        <w:spacing w:line="240" w:lineRule="exact"/>
        <w:rPr>
          <w:szCs w:val="22"/>
        </w:rPr>
      </w:pPr>
    </w:p>
    <w:p w14:paraId="6088A340" w14:textId="77777777" w:rsidR="00B91419" w:rsidRPr="004401AB" w:rsidRDefault="0079651B">
      <w:pPr>
        <w:autoSpaceDE w:val="0"/>
        <w:spacing w:line="240" w:lineRule="exact"/>
      </w:pPr>
      <w:r w:rsidRPr="004401AB">
        <w:rPr>
          <w:szCs w:val="22"/>
        </w:rPr>
        <w:t>p</w:t>
      </w:r>
      <w:r w:rsidR="00B91419" w:rsidRPr="004401AB">
        <w:rPr>
          <w:szCs w:val="22"/>
        </w:rPr>
        <w:t>irfenidone</w:t>
      </w:r>
    </w:p>
    <w:p w14:paraId="74EBADA1" w14:textId="77777777" w:rsidR="00B91419" w:rsidRPr="004401AB" w:rsidRDefault="00B91419">
      <w:pPr>
        <w:spacing w:line="240" w:lineRule="exact"/>
        <w:rPr>
          <w:b/>
          <w:szCs w:val="22"/>
        </w:rPr>
      </w:pPr>
    </w:p>
    <w:p w14:paraId="10710276" w14:textId="77777777" w:rsidR="00B91419" w:rsidRPr="004401AB" w:rsidRDefault="00B91419">
      <w:pPr>
        <w:spacing w:line="240" w:lineRule="exact"/>
        <w:rPr>
          <w:b/>
          <w:szCs w:val="22"/>
        </w:rPr>
      </w:pPr>
    </w:p>
    <w:tbl>
      <w:tblPr>
        <w:tblW w:w="0" w:type="auto"/>
        <w:tblInd w:w="-10" w:type="dxa"/>
        <w:tblLayout w:type="fixed"/>
        <w:tblLook w:val="0000" w:firstRow="0" w:lastRow="0" w:firstColumn="0" w:lastColumn="0" w:noHBand="0" w:noVBand="0"/>
      </w:tblPr>
      <w:tblGrid>
        <w:gridCol w:w="9307"/>
      </w:tblGrid>
      <w:tr w:rsidR="00B91419" w:rsidRPr="004401AB" w14:paraId="4D1DAB0E" w14:textId="77777777">
        <w:tc>
          <w:tcPr>
            <w:tcW w:w="9307" w:type="dxa"/>
            <w:tcBorders>
              <w:top w:val="single" w:sz="4" w:space="0" w:color="000000"/>
              <w:left w:val="single" w:sz="4" w:space="0" w:color="000000"/>
              <w:bottom w:val="single" w:sz="4" w:space="0" w:color="000000"/>
              <w:right w:val="single" w:sz="4" w:space="0" w:color="000000"/>
            </w:tcBorders>
          </w:tcPr>
          <w:p w14:paraId="5A781DD7" w14:textId="77777777" w:rsidR="00B91419" w:rsidRPr="004401AB" w:rsidRDefault="00B91419">
            <w:pPr>
              <w:tabs>
                <w:tab w:val="left" w:pos="142"/>
              </w:tabs>
              <w:spacing w:line="240" w:lineRule="exact"/>
              <w:ind w:left="567" w:hanging="567"/>
            </w:pPr>
            <w:r w:rsidRPr="004401AB">
              <w:rPr>
                <w:b/>
                <w:szCs w:val="22"/>
              </w:rPr>
              <w:t>2.</w:t>
            </w:r>
            <w:r w:rsidRPr="004401AB">
              <w:rPr>
                <w:b/>
                <w:szCs w:val="22"/>
              </w:rPr>
              <w:tab/>
            </w:r>
            <w:r w:rsidRPr="004401AB">
              <w:rPr>
                <w:b/>
                <w:szCs w:val="22"/>
                <w:lang w:eastAsia="en-US"/>
              </w:rPr>
              <w:t>ISEM TAD-DETENTUR TAL-AWTORIZZAZZJONI GĦAT-TQEGĦID FIS-SUQ</w:t>
            </w:r>
          </w:p>
        </w:tc>
      </w:tr>
    </w:tbl>
    <w:p w14:paraId="06380BC9" w14:textId="77777777" w:rsidR="00B91419" w:rsidRPr="004401AB" w:rsidRDefault="00B91419">
      <w:pPr>
        <w:spacing w:line="240" w:lineRule="exact"/>
        <w:rPr>
          <w:b/>
          <w:szCs w:val="22"/>
        </w:rPr>
      </w:pPr>
    </w:p>
    <w:p w14:paraId="2F28CD60" w14:textId="3AAB9344" w:rsidR="00B91419" w:rsidRPr="004401AB" w:rsidRDefault="00E27ADD">
      <w:pPr>
        <w:spacing w:line="240" w:lineRule="exact"/>
      </w:pPr>
      <w:ins w:id="251" w:author="RWS" w:date="2026-01-29T10:40:00Z">
        <w:r w:rsidRPr="004401AB">
          <w:rPr>
            <w:szCs w:val="22"/>
          </w:rPr>
          <w:t>H.A.C. Pharma</w:t>
        </w:r>
      </w:ins>
      <w:del w:id="252" w:author="RWS" w:date="2026-01-29T10:40:00Z">
        <w:r w:rsidR="00B91419" w:rsidRPr="004401AB" w:rsidDel="00E27ADD">
          <w:rPr>
            <w:szCs w:val="22"/>
          </w:rPr>
          <w:delText>Roche Registration GmbH</w:delText>
        </w:r>
      </w:del>
    </w:p>
    <w:p w14:paraId="4B5BADEC" w14:textId="77777777" w:rsidR="00B91419" w:rsidRPr="004401AB" w:rsidRDefault="00B91419">
      <w:pPr>
        <w:spacing w:line="240" w:lineRule="exact"/>
        <w:rPr>
          <w:b/>
          <w:szCs w:val="22"/>
        </w:rPr>
      </w:pPr>
    </w:p>
    <w:p w14:paraId="172C0C9B" w14:textId="77777777" w:rsidR="00B91419" w:rsidRPr="004401AB" w:rsidRDefault="00B91419">
      <w:pPr>
        <w:spacing w:line="240" w:lineRule="exact"/>
        <w:rPr>
          <w:b/>
          <w:szCs w:val="22"/>
        </w:rPr>
      </w:pPr>
    </w:p>
    <w:tbl>
      <w:tblPr>
        <w:tblW w:w="0" w:type="auto"/>
        <w:tblInd w:w="-10" w:type="dxa"/>
        <w:tblLayout w:type="fixed"/>
        <w:tblLook w:val="0000" w:firstRow="0" w:lastRow="0" w:firstColumn="0" w:lastColumn="0" w:noHBand="0" w:noVBand="0"/>
      </w:tblPr>
      <w:tblGrid>
        <w:gridCol w:w="9307"/>
      </w:tblGrid>
      <w:tr w:rsidR="00B91419" w:rsidRPr="004401AB" w14:paraId="77C32B15" w14:textId="77777777">
        <w:tc>
          <w:tcPr>
            <w:tcW w:w="9307" w:type="dxa"/>
            <w:tcBorders>
              <w:top w:val="single" w:sz="4" w:space="0" w:color="000000"/>
              <w:left w:val="single" w:sz="4" w:space="0" w:color="000000"/>
              <w:bottom w:val="single" w:sz="4" w:space="0" w:color="000000"/>
              <w:right w:val="single" w:sz="4" w:space="0" w:color="000000"/>
            </w:tcBorders>
          </w:tcPr>
          <w:p w14:paraId="0FEC4FEF" w14:textId="77777777" w:rsidR="00B91419" w:rsidRPr="004401AB" w:rsidRDefault="00B91419">
            <w:pPr>
              <w:tabs>
                <w:tab w:val="left" w:pos="142"/>
              </w:tabs>
              <w:spacing w:line="240" w:lineRule="exact"/>
              <w:ind w:left="567" w:hanging="567"/>
            </w:pPr>
            <w:r w:rsidRPr="004401AB">
              <w:rPr>
                <w:b/>
                <w:szCs w:val="22"/>
              </w:rPr>
              <w:t>3.</w:t>
            </w:r>
            <w:r w:rsidRPr="004401AB">
              <w:rPr>
                <w:b/>
                <w:szCs w:val="22"/>
              </w:rPr>
              <w:tab/>
            </w:r>
            <w:r w:rsidRPr="004401AB">
              <w:rPr>
                <w:b/>
                <w:szCs w:val="22"/>
                <w:lang w:eastAsia="en-US"/>
              </w:rPr>
              <w:t>DATA TA’ SKADENZA</w:t>
            </w:r>
          </w:p>
        </w:tc>
      </w:tr>
    </w:tbl>
    <w:p w14:paraId="1558CBBA" w14:textId="77777777" w:rsidR="00B91419" w:rsidRPr="004401AB" w:rsidRDefault="00B91419">
      <w:pPr>
        <w:spacing w:line="240" w:lineRule="exact"/>
        <w:rPr>
          <w:i/>
          <w:szCs w:val="22"/>
        </w:rPr>
      </w:pPr>
    </w:p>
    <w:p w14:paraId="0A8C653B" w14:textId="5FF8DD31" w:rsidR="00B91419" w:rsidRPr="004401AB" w:rsidRDefault="00005423">
      <w:pPr>
        <w:spacing w:line="240" w:lineRule="exact"/>
      </w:pPr>
      <w:r w:rsidRPr="004401AB">
        <w:rPr>
          <w:szCs w:val="22"/>
        </w:rPr>
        <w:t>EXP</w:t>
      </w:r>
      <w:r w:rsidR="00B91419" w:rsidRPr="004401AB">
        <w:rPr>
          <w:szCs w:val="22"/>
        </w:rPr>
        <w:t xml:space="preserve"> </w:t>
      </w:r>
    </w:p>
    <w:p w14:paraId="471446EC" w14:textId="77777777" w:rsidR="00B91419" w:rsidRPr="004401AB" w:rsidRDefault="00B91419">
      <w:pPr>
        <w:spacing w:line="240" w:lineRule="exact"/>
        <w:rPr>
          <w:szCs w:val="22"/>
        </w:rPr>
      </w:pPr>
    </w:p>
    <w:p w14:paraId="6FF1B84E" w14:textId="77777777" w:rsidR="00B91419" w:rsidRPr="004401AB" w:rsidRDefault="00B91419">
      <w:pPr>
        <w:spacing w:line="240" w:lineRule="exact"/>
        <w:rPr>
          <w:szCs w:val="22"/>
        </w:rPr>
      </w:pPr>
    </w:p>
    <w:tbl>
      <w:tblPr>
        <w:tblW w:w="0" w:type="auto"/>
        <w:tblInd w:w="-10" w:type="dxa"/>
        <w:tblLayout w:type="fixed"/>
        <w:tblLook w:val="0000" w:firstRow="0" w:lastRow="0" w:firstColumn="0" w:lastColumn="0" w:noHBand="0" w:noVBand="0"/>
      </w:tblPr>
      <w:tblGrid>
        <w:gridCol w:w="9307"/>
      </w:tblGrid>
      <w:tr w:rsidR="00B91419" w:rsidRPr="004401AB" w14:paraId="3A3D7CF5" w14:textId="77777777">
        <w:tc>
          <w:tcPr>
            <w:tcW w:w="9307" w:type="dxa"/>
            <w:tcBorders>
              <w:top w:val="single" w:sz="4" w:space="0" w:color="000000"/>
              <w:left w:val="single" w:sz="4" w:space="0" w:color="000000"/>
              <w:bottom w:val="single" w:sz="4" w:space="0" w:color="000000"/>
              <w:right w:val="single" w:sz="4" w:space="0" w:color="000000"/>
            </w:tcBorders>
          </w:tcPr>
          <w:p w14:paraId="273869BF" w14:textId="77777777" w:rsidR="00B91419" w:rsidRPr="004401AB" w:rsidRDefault="00B91419">
            <w:pPr>
              <w:tabs>
                <w:tab w:val="left" w:pos="142"/>
              </w:tabs>
              <w:spacing w:line="240" w:lineRule="exact"/>
              <w:ind w:left="567" w:hanging="567"/>
            </w:pPr>
            <w:r w:rsidRPr="004401AB">
              <w:rPr>
                <w:b/>
                <w:szCs w:val="22"/>
              </w:rPr>
              <w:t>4.</w:t>
            </w:r>
            <w:r w:rsidRPr="004401AB">
              <w:rPr>
                <w:b/>
                <w:szCs w:val="22"/>
              </w:rPr>
              <w:tab/>
            </w:r>
            <w:r w:rsidRPr="004401AB">
              <w:rPr>
                <w:b/>
                <w:lang w:eastAsia="en-US"/>
              </w:rPr>
              <w:t>NUMRU TAL-LOTT</w:t>
            </w:r>
          </w:p>
        </w:tc>
      </w:tr>
    </w:tbl>
    <w:p w14:paraId="63EFA229" w14:textId="77777777" w:rsidR="00B91419" w:rsidRPr="004401AB" w:rsidRDefault="00B91419">
      <w:pPr>
        <w:spacing w:line="240" w:lineRule="exact"/>
        <w:ind w:right="113"/>
        <w:rPr>
          <w:szCs w:val="22"/>
        </w:rPr>
      </w:pPr>
    </w:p>
    <w:p w14:paraId="7B2CF2F5" w14:textId="694A9D54" w:rsidR="00B91419" w:rsidRPr="004401AB" w:rsidRDefault="00B91419">
      <w:pPr>
        <w:spacing w:line="240" w:lineRule="exact"/>
      </w:pPr>
      <w:r w:rsidRPr="004401AB">
        <w:rPr>
          <w:szCs w:val="22"/>
        </w:rPr>
        <w:t>Lot</w:t>
      </w:r>
    </w:p>
    <w:p w14:paraId="067188B5" w14:textId="77777777" w:rsidR="00B91419" w:rsidRPr="004401AB" w:rsidRDefault="00B91419">
      <w:pPr>
        <w:spacing w:line="240" w:lineRule="exact"/>
        <w:ind w:right="113"/>
        <w:rPr>
          <w:i/>
          <w:szCs w:val="22"/>
        </w:rPr>
      </w:pPr>
    </w:p>
    <w:p w14:paraId="4C964A37" w14:textId="77777777" w:rsidR="00B91419" w:rsidRPr="004401AB" w:rsidRDefault="00B91419">
      <w:pPr>
        <w:spacing w:line="240" w:lineRule="exact"/>
        <w:ind w:right="113"/>
        <w:rPr>
          <w:i/>
          <w:szCs w:val="22"/>
        </w:rPr>
      </w:pPr>
    </w:p>
    <w:tbl>
      <w:tblPr>
        <w:tblW w:w="0" w:type="auto"/>
        <w:tblInd w:w="-10" w:type="dxa"/>
        <w:tblLayout w:type="fixed"/>
        <w:tblLook w:val="0000" w:firstRow="0" w:lastRow="0" w:firstColumn="0" w:lastColumn="0" w:noHBand="0" w:noVBand="0"/>
      </w:tblPr>
      <w:tblGrid>
        <w:gridCol w:w="9307"/>
      </w:tblGrid>
      <w:tr w:rsidR="00B91419" w:rsidRPr="004401AB" w14:paraId="608B5754" w14:textId="77777777">
        <w:tc>
          <w:tcPr>
            <w:tcW w:w="9307" w:type="dxa"/>
            <w:tcBorders>
              <w:top w:val="single" w:sz="4" w:space="0" w:color="000000"/>
              <w:left w:val="single" w:sz="4" w:space="0" w:color="000000"/>
              <w:bottom w:val="single" w:sz="4" w:space="0" w:color="000000"/>
              <w:right w:val="single" w:sz="4" w:space="0" w:color="000000"/>
            </w:tcBorders>
          </w:tcPr>
          <w:p w14:paraId="3CA9FE3E" w14:textId="77777777" w:rsidR="00B91419" w:rsidRPr="004401AB" w:rsidRDefault="00B91419">
            <w:pPr>
              <w:tabs>
                <w:tab w:val="left" w:pos="142"/>
              </w:tabs>
              <w:spacing w:line="240" w:lineRule="exact"/>
              <w:ind w:left="567" w:hanging="567"/>
            </w:pPr>
            <w:r w:rsidRPr="004401AB">
              <w:rPr>
                <w:b/>
                <w:szCs w:val="22"/>
              </w:rPr>
              <w:t>5.</w:t>
            </w:r>
            <w:r w:rsidRPr="004401AB">
              <w:rPr>
                <w:b/>
                <w:szCs w:val="22"/>
              </w:rPr>
              <w:tab/>
            </w:r>
            <w:r w:rsidRPr="004401AB">
              <w:rPr>
                <w:b/>
              </w:rPr>
              <w:t>OĦRAJN</w:t>
            </w:r>
          </w:p>
        </w:tc>
      </w:tr>
    </w:tbl>
    <w:p w14:paraId="5CA2244E" w14:textId="77777777" w:rsidR="00B91419" w:rsidRPr="004401AB" w:rsidRDefault="00B91419">
      <w:pPr>
        <w:tabs>
          <w:tab w:val="left" w:pos="720"/>
        </w:tabs>
        <w:spacing w:line="240" w:lineRule="exact"/>
        <w:ind w:right="113"/>
        <w:rPr>
          <w:szCs w:val="22"/>
        </w:rPr>
      </w:pPr>
    </w:p>
    <w:p w14:paraId="5357A8AA" w14:textId="77777777" w:rsidR="00B91419" w:rsidRPr="004401AB" w:rsidRDefault="00B91419">
      <w:pPr>
        <w:tabs>
          <w:tab w:val="left" w:pos="720"/>
        </w:tabs>
        <w:spacing w:line="240" w:lineRule="exact"/>
        <w:ind w:right="113"/>
        <w:rPr>
          <w:szCs w:val="22"/>
        </w:rPr>
      </w:pPr>
    </w:p>
    <w:p w14:paraId="64EE63E9" w14:textId="77777777" w:rsidR="00B91419" w:rsidRPr="004401AB" w:rsidRDefault="00902448" w:rsidP="00283E55">
      <w:pPr>
        <w:tabs>
          <w:tab w:val="left" w:pos="720"/>
        </w:tabs>
        <w:spacing w:line="240" w:lineRule="exact"/>
        <w:ind w:right="113"/>
        <w:rPr>
          <w:szCs w:val="22"/>
        </w:rPr>
      </w:pPr>
      <w:r w:rsidRPr="004401AB">
        <w:br w:type="page"/>
      </w:r>
    </w:p>
    <w:p w14:paraId="287BDFE7" w14:textId="77777777" w:rsidR="00B91419" w:rsidRPr="004401AB" w:rsidRDefault="00B91419">
      <w:pPr>
        <w:suppressLineNumbers/>
        <w:pBdr>
          <w:top w:val="single" w:sz="4" w:space="0" w:color="000000"/>
          <w:left w:val="single" w:sz="4" w:space="4" w:color="000000"/>
          <w:bottom w:val="single" w:sz="4" w:space="1" w:color="000000"/>
          <w:right w:val="single" w:sz="4" w:space="4" w:color="000000"/>
        </w:pBdr>
        <w:ind w:left="567" w:hanging="567"/>
      </w:pPr>
      <w:r w:rsidRPr="004401AB">
        <w:rPr>
          <w:b/>
          <w:lang w:eastAsia="en-US"/>
        </w:rPr>
        <w:t xml:space="preserve">TAGĦRIF MINIMU LI GĦANDU JIDHER FUQ L-ISTRIXXI </w:t>
      </w:r>
      <w:r w:rsidRPr="004401AB">
        <w:rPr>
          <w:b/>
          <w:szCs w:val="22"/>
        </w:rPr>
        <w:t>TA’ FOLJI</w:t>
      </w:r>
    </w:p>
    <w:p w14:paraId="334956DE" w14:textId="77777777" w:rsidR="00B91419" w:rsidRPr="004401AB" w:rsidRDefault="00B91419">
      <w:pPr>
        <w:suppressLineNumbers/>
        <w:pBdr>
          <w:top w:val="single" w:sz="4" w:space="0" w:color="000000"/>
          <w:left w:val="single" w:sz="4" w:space="4" w:color="000000"/>
          <w:bottom w:val="single" w:sz="4" w:space="1" w:color="000000"/>
          <w:right w:val="single" w:sz="4" w:space="4" w:color="000000"/>
        </w:pBdr>
        <w:ind w:left="567" w:hanging="567"/>
        <w:rPr>
          <w:b/>
          <w:szCs w:val="22"/>
          <w:highlight w:val="green"/>
          <w:lang w:eastAsia="en-US"/>
        </w:rPr>
      </w:pPr>
    </w:p>
    <w:p w14:paraId="1F965419" w14:textId="77777777" w:rsidR="00B91419" w:rsidRPr="004401AB" w:rsidRDefault="00B91419">
      <w:pPr>
        <w:pBdr>
          <w:top w:val="single" w:sz="4" w:space="0" w:color="000000"/>
          <w:left w:val="single" w:sz="4" w:space="4" w:color="000000"/>
          <w:bottom w:val="single" w:sz="4" w:space="1" w:color="000000"/>
          <w:right w:val="single" w:sz="4" w:space="4" w:color="000000"/>
        </w:pBdr>
        <w:tabs>
          <w:tab w:val="left" w:pos="720"/>
        </w:tabs>
        <w:spacing w:line="240" w:lineRule="exact"/>
      </w:pPr>
      <w:r w:rsidRPr="004401AB">
        <w:rPr>
          <w:b/>
          <w:lang w:eastAsia="en-US"/>
        </w:rPr>
        <w:t>STRIXXI</w:t>
      </w:r>
      <w:r w:rsidRPr="004401AB">
        <w:rPr>
          <w:b/>
          <w:szCs w:val="22"/>
        </w:rPr>
        <w:t xml:space="preserve"> TA’ FOLJI</w:t>
      </w:r>
    </w:p>
    <w:p w14:paraId="65250791" w14:textId="77777777" w:rsidR="00B91419" w:rsidRPr="004401AB" w:rsidRDefault="00B91419">
      <w:pPr>
        <w:suppressLineNumbers/>
        <w:rPr>
          <w:b/>
          <w:szCs w:val="22"/>
          <w:lang w:eastAsia="en-US"/>
        </w:rPr>
      </w:pPr>
    </w:p>
    <w:p w14:paraId="58A02043" w14:textId="77777777" w:rsidR="00B91419" w:rsidRPr="004401AB" w:rsidRDefault="00B91419">
      <w:pPr>
        <w:spacing w:line="240" w:lineRule="exact"/>
        <w:rPr>
          <w:b/>
          <w:szCs w:val="22"/>
          <w:lang w:eastAsia="en-US"/>
        </w:rPr>
      </w:pPr>
    </w:p>
    <w:tbl>
      <w:tblPr>
        <w:tblW w:w="0" w:type="auto"/>
        <w:tblInd w:w="-10" w:type="dxa"/>
        <w:tblLayout w:type="fixed"/>
        <w:tblLook w:val="0000" w:firstRow="0" w:lastRow="0" w:firstColumn="0" w:lastColumn="0" w:noHBand="0" w:noVBand="0"/>
      </w:tblPr>
      <w:tblGrid>
        <w:gridCol w:w="9307"/>
      </w:tblGrid>
      <w:tr w:rsidR="00B91419" w:rsidRPr="004401AB" w14:paraId="090DE26D" w14:textId="77777777">
        <w:tc>
          <w:tcPr>
            <w:tcW w:w="9307" w:type="dxa"/>
            <w:tcBorders>
              <w:top w:val="single" w:sz="4" w:space="0" w:color="000000"/>
              <w:left w:val="single" w:sz="4" w:space="0" w:color="000000"/>
              <w:bottom w:val="single" w:sz="4" w:space="0" w:color="000000"/>
              <w:right w:val="single" w:sz="4" w:space="0" w:color="000000"/>
            </w:tcBorders>
          </w:tcPr>
          <w:p w14:paraId="12029B56" w14:textId="77777777" w:rsidR="00B91419" w:rsidRPr="004401AB" w:rsidRDefault="00B91419">
            <w:pPr>
              <w:tabs>
                <w:tab w:val="left" w:pos="142"/>
              </w:tabs>
              <w:spacing w:line="240" w:lineRule="exact"/>
              <w:ind w:left="567" w:hanging="567"/>
            </w:pPr>
            <w:r w:rsidRPr="004401AB">
              <w:rPr>
                <w:b/>
                <w:szCs w:val="22"/>
              </w:rPr>
              <w:t>1.</w:t>
            </w:r>
            <w:r w:rsidRPr="004401AB">
              <w:rPr>
                <w:b/>
                <w:szCs w:val="22"/>
              </w:rPr>
              <w:tab/>
            </w:r>
            <w:r w:rsidRPr="004401AB">
              <w:rPr>
                <w:b/>
                <w:szCs w:val="22"/>
                <w:lang w:bidi="mt-MT"/>
              </w:rPr>
              <w:t>ISEM IL-PRODOTT MEDIĊINALI</w:t>
            </w:r>
          </w:p>
        </w:tc>
      </w:tr>
    </w:tbl>
    <w:p w14:paraId="74B41B34" w14:textId="77777777" w:rsidR="00B91419" w:rsidRPr="004401AB" w:rsidRDefault="00B91419">
      <w:pPr>
        <w:spacing w:line="240" w:lineRule="exact"/>
        <w:ind w:left="567" w:hanging="567"/>
        <w:rPr>
          <w:szCs w:val="22"/>
        </w:rPr>
      </w:pPr>
    </w:p>
    <w:p w14:paraId="3C848F27" w14:textId="77777777" w:rsidR="00B91419" w:rsidRPr="004401AB" w:rsidRDefault="00B91419">
      <w:pPr>
        <w:spacing w:line="240" w:lineRule="exact"/>
      </w:pPr>
      <w:r w:rsidRPr="004401AB">
        <w:rPr>
          <w:szCs w:val="22"/>
        </w:rPr>
        <w:t xml:space="preserve">Esbriet 801 mg </w:t>
      </w:r>
      <w:r w:rsidRPr="004401AB">
        <w:rPr>
          <w:lang w:eastAsia="en-US"/>
        </w:rPr>
        <w:t>pilloli miksija b’rita</w:t>
      </w:r>
      <w:r w:rsidRPr="004401AB">
        <w:rPr>
          <w:szCs w:val="22"/>
        </w:rPr>
        <w:t xml:space="preserve"> </w:t>
      </w:r>
    </w:p>
    <w:p w14:paraId="4474AF59" w14:textId="77777777" w:rsidR="00B91419" w:rsidRPr="004401AB" w:rsidRDefault="00B91419">
      <w:pPr>
        <w:spacing w:line="240" w:lineRule="exact"/>
        <w:rPr>
          <w:szCs w:val="22"/>
        </w:rPr>
      </w:pPr>
    </w:p>
    <w:p w14:paraId="4B77BD8D" w14:textId="77777777" w:rsidR="00B91419" w:rsidRPr="004401AB" w:rsidRDefault="0079651B">
      <w:pPr>
        <w:autoSpaceDE w:val="0"/>
        <w:spacing w:line="240" w:lineRule="exact"/>
      </w:pPr>
      <w:r w:rsidRPr="004401AB">
        <w:rPr>
          <w:szCs w:val="22"/>
        </w:rPr>
        <w:t>p</w:t>
      </w:r>
      <w:r w:rsidR="00B91419" w:rsidRPr="004401AB">
        <w:rPr>
          <w:szCs w:val="22"/>
        </w:rPr>
        <w:t>irfenidone</w:t>
      </w:r>
    </w:p>
    <w:p w14:paraId="4BAFAA5B" w14:textId="77777777" w:rsidR="00B91419" w:rsidRPr="004401AB" w:rsidRDefault="00B91419">
      <w:pPr>
        <w:spacing w:line="240" w:lineRule="exact"/>
        <w:rPr>
          <w:b/>
          <w:szCs w:val="22"/>
        </w:rPr>
      </w:pPr>
    </w:p>
    <w:p w14:paraId="2D27409F" w14:textId="77777777" w:rsidR="00B91419" w:rsidRPr="004401AB" w:rsidRDefault="00B91419">
      <w:pPr>
        <w:spacing w:line="240" w:lineRule="exact"/>
        <w:rPr>
          <w:b/>
          <w:szCs w:val="22"/>
        </w:rPr>
      </w:pPr>
    </w:p>
    <w:tbl>
      <w:tblPr>
        <w:tblW w:w="0" w:type="auto"/>
        <w:tblInd w:w="-10" w:type="dxa"/>
        <w:tblLayout w:type="fixed"/>
        <w:tblLook w:val="0000" w:firstRow="0" w:lastRow="0" w:firstColumn="0" w:lastColumn="0" w:noHBand="0" w:noVBand="0"/>
      </w:tblPr>
      <w:tblGrid>
        <w:gridCol w:w="9307"/>
      </w:tblGrid>
      <w:tr w:rsidR="00B91419" w:rsidRPr="004401AB" w14:paraId="170240F3" w14:textId="77777777">
        <w:tc>
          <w:tcPr>
            <w:tcW w:w="9307" w:type="dxa"/>
            <w:tcBorders>
              <w:top w:val="single" w:sz="4" w:space="0" w:color="000000"/>
              <w:left w:val="single" w:sz="4" w:space="0" w:color="000000"/>
              <w:bottom w:val="single" w:sz="4" w:space="0" w:color="000000"/>
              <w:right w:val="single" w:sz="4" w:space="0" w:color="000000"/>
            </w:tcBorders>
          </w:tcPr>
          <w:p w14:paraId="55E6EC40" w14:textId="77777777" w:rsidR="00B91419" w:rsidRPr="004401AB" w:rsidRDefault="00B91419">
            <w:pPr>
              <w:tabs>
                <w:tab w:val="left" w:pos="142"/>
              </w:tabs>
              <w:spacing w:line="240" w:lineRule="exact"/>
              <w:ind w:left="567" w:hanging="567"/>
            </w:pPr>
            <w:r w:rsidRPr="004401AB">
              <w:rPr>
                <w:b/>
                <w:szCs w:val="22"/>
              </w:rPr>
              <w:t>2.</w:t>
            </w:r>
            <w:r w:rsidRPr="004401AB">
              <w:rPr>
                <w:b/>
                <w:szCs w:val="22"/>
              </w:rPr>
              <w:tab/>
            </w:r>
            <w:r w:rsidRPr="004401AB">
              <w:rPr>
                <w:b/>
                <w:szCs w:val="22"/>
                <w:lang w:eastAsia="en-US"/>
              </w:rPr>
              <w:t>ISEM TAD-DETENTUR TAL-AWTORIZZAZZJONI GĦAT-TQEGĦID FIS-SUQ</w:t>
            </w:r>
          </w:p>
        </w:tc>
      </w:tr>
    </w:tbl>
    <w:p w14:paraId="4C825AC1" w14:textId="77777777" w:rsidR="00B91419" w:rsidRPr="004401AB" w:rsidRDefault="00B91419">
      <w:pPr>
        <w:spacing w:line="240" w:lineRule="exact"/>
        <w:rPr>
          <w:b/>
          <w:szCs w:val="22"/>
        </w:rPr>
      </w:pPr>
    </w:p>
    <w:p w14:paraId="3FE08BF5" w14:textId="1F57FA24" w:rsidR="00B91419" w:rsidRPr="004401AB" w:rsidRDefault="00E27ADD">
      <w:pPr>
        <w:spacing w:line="240" w:lineRule="exact"/>
      </w:pPr>
      <w:ins w:id="253" w:author="RWS" w:date="2026-01-29T10:40:00Z">
        <w:r w:rsidRPr="004401AB">
          <w:rPr>
            <w:szCs w:val="22"/>
          </w:rPr>
          <w:t>H.A.C. Pharma</w:t>
        </w:r>
      </w:ins>
      <w:del w:id="254" w:author="RWS" w:date="2026-01-29T10:40:00Z">
        <w:r w:rsidR="00B91419" w:rsidRPr="004401AB" w:rsidDel="00E27ADD">
          <w:rPr>
            <w:szCs w:val="22"/>
          </w:rPr>
          <w:delText>Roche Registration GmbH</w:delText>
        </w:r>
      </w:del>
    </w:p>
    <w:p w14:paraId="24661AC9" w14:textId="77777777" w:rsidR="00B91419" w:rsidRPr="004401AB" w:rsidRDefault="00B91419">
      <w:pPr>
        <w:spacing w:line="240" w:lineRule="exact"/>
        <w:rPr>
          <w:b/>
          <w:szCs w:val="22"/>
        </w:rPr>
      </w:pPr>
    </w:p>
    <w:p w14:paraId="7C1E5041" w14:textId="77777777" w:rsidR="00B91419" w:rsidRPr="004401AB" w:rsidRDefault="00B91419">
      <w:pPr>
        <w:spacing w:line="240" w:lineRule="exact"/>
        <w:rPr>
          <w:b/>
          <w:szCs w:val="22"/>
        </w:rPr>
      </w:pPr>
    </w:p>
    <w:tbl>
      <w:tblPr>
        <w:tblW w:w="0" w:type="auto"/>
        <w:tblInd w:w="-10" w:type="dxa"/>
        <w:tblLayout w:type="fixed"/>
        <w:tblLook w:val="0000" w:firstRow="0" w:lastRow="0" w:firstColumn="0" w:lastColumn="0" w:noHBand="0" w:noVBand="0"/>
      </w:tblPr>
      <w:tblGrid>
        <w:gridCol w:w="9307"/>
      </w:tblGrid>
      <w:tr w:rsidR="00B91419" w:rsidRPr="004401AB" w14:paraId="591A087F" w14:textId="77777777">
        <w:tc>
          <w:tcPr>
            <w:tcW w:w="9307" w:type="dxa"/>
            <w:tcBorders>
              <w:top w:val="single" w:sz="4" w:space="0" w:color="000000"/>
              <w:left w:val="single" w:sz="4" w:space="0" w:color="000000"/>
              <w:bottom w:val="single" w:sz="4" w:space="0" w:color="000000"/>
              <w:right w:val="single" w:sz="4" w:space="0" w:color="000000"/>
            </w:tcBorders>
          </w:tcPr>
          <w:p w14:paraId="31F9D981" w14:textId="77777777" w:rsidR="00B91419" w:rsidRPr="004401AB" w:rsidRDefault="00B91419">
            <w:pPr>
              <w:tabs>
                <w:tab w:val="left" w:pos="142"/>
              </w:tabs>
              <w:spacing w:line="240" w:lineRule="exact"/>
              <w:ind w:left="567" w:hanging="567"/>
            </w:pPr>
            <w:r w:rsidRPr="004401AB">
              <w:rPr>
                <w:b/>
                <w:szCs w:val="22"/>
              </w:rPr>
              <w:t>3.</w:t>
            </w:r>
            <w:r w:rsidRPr="004401AB">
              <w:rPr>
                <w:b/>
                <w:szCs w:val="22"/>
              </w:rPr>
              <w:tab/>
            </w:r>
            <w:r w:rsidRPr="004401AB">
              <w:rPr>
                <w:b/>
                <w:szCs w:val="22"/>
                <w:lang w:eastAsia="en-US"/>
              </w:rPr>
              <w:t>DATA TA’ SKADENZA</w:t>
            </w:r>
          </w:p>
        </w:tc>
      </w:tr>
    </w:tbl>
    <w:p w14:paraId="56C4D9C9" w14:textId="77777777" w:rsidR="00B91419" w:rsidRPr="004401AB" w:rsidRDefault="00B91419">
      <w:pPr>
        <w:spacing w:line="240" w:lineRule="exact"/>
        <w:rPr>
          <w:i/>
          <w:szCs w:val="22"/>
        </w:rPr>
      </w:pPr>
    </w:p>
    <w:p w14:paraId="58E3D234" w14:textId="6E829B5F" w:rsidR="00B91419" w:rsidRPr="004401AB" w:rsidRDefault="00005423">
      <w:pPr>
        <w:spacing w:line="240" w:lineRule="exact"/>
      </w:pPr>
      <w:r w:rsidRPr="004401AB">
        <w:rPr>
          <w:szCs w:val="22"/>
        </w:rPr>
        <w:t>EXP</w:t>
      </w:r>
      <w:r w:rsidR="00B91419" w:rsidRPr="004401AB">
        <w:rPr>
          <w:szCs w:val="22"/>
        </w:rPr>
        <w:t xml:space="preserve"> </w:t>
      </w:r>
    </w:p>
    <w:p w14:paraId="3703FB18" w14:textId="77777777" w:rsidR="00B91419" w:rsidRPr="004401AB" w:rsidRDefault="00B91419">
      <w:pPr>
        <w:spacing w:line="240" w:lineRule="exact"/>
        <w:rPr>
          <w:szCs w:val="22"/>
        </w:rPr>
      </w:pPr>
    </w:p>
    <w:p w14:paraId="2EC49845" w14:textId="77777777" w:rsidR="00B91419" w:rsidRPr="004401AB" w:rsidRDefault="00B91419">
      <w:pPr>
        <w:spacing w:line="240" w:lineRule="exact"/>
        <w:rPr>
          <w:szCs w:val="22"/>
        </w:rPr>
      </w:pPr>
    </w:p>
    <w:tbl>
      <w:tblPr>
        <w:tblW w:w="0" w:type="auto"/>
        <w:tblInd w:w="-10" w:type="dxa"/>
        <w:tblLayout w:type="fixed"/>
        <w:tblLook w:val="0000" w:firstRow="0" w:lastRow="0" w:firstColumn="0" w:lastColumn="0" w:noHBand="0" w:noVBand="0"/>
      </w:tblPr>
      <w:tblGrid>
        <w:gridCol w:w="9307"/>
      </w:tblGrid>
      <w:tr w:rsidR="00B91419" w:rsidRPr="004401AB" w14:paraId="2413AEB6" w14:textId="77777777">
        <w:tc>
          <w:tcPr>
            <w:tcW w:w="9307" w:type="dxa"/>
            <w:tcBorders>
              <w:top w:val="single" w:sz="4" w:space="0" w:color="000000"/>
              <w:left w:val="single" w:sz="4" w:space="0" w:color="000000"/>
              <w:bottom w:val="single" w:sz="4" w:space="0" w:color="000000"/>
              <w:right w:val="single" w:sz="4" w:space="0" w:color="000000"/>
            </w:tcBorders>
          </w:tcPr>
          <w:p w14:paraId="47124CA8" w14:textId="77777777" w:rsidR="00B91419" w:rsidRPr="004401AB" w:rsidRDefault="00B91419">
            <w:pPr>
              <w:tabs>
                <w:tab w:val="left" w:pos="142"/>
              </w:tabs>
              <w:spacing w:line="240" w:lineRule="exact"/>
              <w:ind w:left="567" w:hanging="567"/>
            </w:pPr>
            <w:r w:rsidRPr="004401AB">
              <w:rPr>
                <w:b/>
                <w:szCs w:val="22"/>
              </w:rPr>
              <w:t>4.</w:t>
            </w:r>
            <w:r w:rsidRPr="004401AB">
              <w:rPr>
                <w:b/>
                <w:szCs w:val="22"/>
              </w:rPr>
              <w:tab/>
            </w:r>
            <w:r w:rsidRPr="004401AB">
              <w:rPr>
                <w:b/>
                <w:lang w:eastAsia="en-US"/>
              </w:rPr>
              <w:t>NUMRU TAL-LOTT</w:t>
            </w:r>
          </w:p>
        </w:tc>
      </w:tr>
    </w:tbl>
    <w:p w14:paraId="22224241" w14:textId="77777777" w:rsidR="00B91419" w:rsidRPr="004401AB" w:rsidRDefault="00B91419">
      <w:pPr>
        <w:spacing w:line="240" w:lineRule="exact"/>
        <w:ind w:right="113"/>
        <w:rPr>
          <w:szCs w:val="22"/>
        </w:rPr>
      </w:pPr>
    </w:p>
    <w:p w14:paraId="17546BB1" w14:textId="238F6F05" w:rsidR="00B91419" w:rsidRPr="004401AB" w:rsidRDefault="00B91419">
      <w:pPr>
        <w:spacing w:line="240" w:lineRule="exact"/>
      </w:pPr>
      <w:r w:rsidRPr="004401AB">
        <w:rPr>
          <w:szCs w:val="22"/>
        </w:rPr>
        <w:t>Lot</w:t>
      </w:r>
    </w:p>
    <w:p w14:paraId="1CB421FF" w14:textId="77777777" w:rsidR="00B91419" w:rsidRPr="004401AB" w:rsidRDefault="00B91419">
      <w:pPr>
        <w:spacing w:line="240" w:lineRule="exact"/>
        <w:ind w:right="113"/>
        <w:rPr>
          <w:i/>
          <w:szCs w:val="22"/>
        </w:rPr>
      </w:pPr>
    </w:p>
    <w:p w14:paraId="4588EC0F" w14:textId="77777777" w:rsidR="00B91419" w:rsidRPr="004401AB" w:rsidRDefault="00B91419">
      <w:pPr>
        <w:spacing w:line="240" w:lineRule="exact"/>
        <w:ind w:right="113"/>
        <w:rPr>
          <w:i/>
          <w:szCs w:val="22"/>
        </w:rPr>
      </w:pPr>
    </w:p>
    <w:tbl>
      <w:tblPr>
        <w:tblW w:w="0" w:type="auto"/>
        <w:tblInd w:w="-10" w:type="dxa"/>
        <w:tblLayout w:type="fixed"/>
        <w:tblLook w:val="0000" w:firstRow="0" w:lastRow="0" w:firstColumn="0" w:lastColumn="0" w:noHBand="0" w:noVBand="0"/>
      </w:tblPr>
      <w:tblGrid>
        <w:gridCol w:w="9307"/>
      </w:tblGrid>
      <w:tr w:rsidR="00B91419" w:rsidRPr="004401AB" w14:paraId="6EBCB86D" w14:textId="77777777">
        <w:tc>
          <w:tcPr>
            <w:tcW w:w="9307" w:type="dxa"/>
            <w:tcBorders>
              <w:top w:val="single" w:sz="4" w:space="0" w:color="000000"/>
              <w:left w:val="single" w:sz="4" w:space="0" w:color="000000"/>
              <w:bottom w:val="single" w:sz="4" w:space="0" w:color="000000"/>
              <w:right w:val="single" w:sz="4" w:space="0" w:color="000000"/>
            </w:tcBorders>
          </w:tcPr>
          <w:p w14:paraId="30D4CCAC" w14:textId="77777777" w:rsidR="00B91419" w:rsidRPr="004401AB" w:rsidRDefault="00B91419">
            <w:pPr>
              <w:tabs>
                <w:tab w:val="left" w:pos="142"/>
              </w:tabs>
              <w:spacing w:line="240" w:lineRule="exact"/>
              <w:ind w:left="567" w:hanging="567"/>
            </w:pPr>
            <w:r w:rsidRPr="004401AB">
              <w:rPr>
                <w:b/>
                <w:szCs w:val="22"/>
              </w:rPr>
              <w:t>5.</w:t>
            </w:r>
            <w:r w:rsidRPr="004401AB">
              <w:rPr>
                <w:b/>
                <w:szCs w:val="22"/>
              </w:rPr>
              <w:tab/>
            </w:r>
            <w:r w:rsidRPr="004401AB">
              <w:rPr>
                <w:b/>
              </w:rPr>
              <w:t>OĦRAJN</w:t>
            </w:r>
          </w:p>
        </w:tc>
      </w:tr>
    </w:tbl>
    <w:p w14:paraId="58FC148C" w14:textId="77777777" w:rsidR="00B91419" w:rsidRPr="004401AB" w:rsidRDefault="00B91419">
      <w:pPr>
        <w:tabs>
          <w:tab w:val="left" w:pos="720"/>
        </w:tabs>
        <w:spacing w:line="240" w:lineRule="exact"/>
        <w:ind w:right="113"/>
        <w:rPr>
          <w:szCs w:val="22"/>
        </w:rPr>
      </w:pPr>
    </w:p>
    <w:p w14:paraId="59AD2EE0" w14:textId="77777777" w:rsidR="00B91419" w:rsidRPr="004401AB" w:rsidRDefault="000B041A">
      <w:pPr>
        <w:tabs>
          <w:tab w:val="left" w:pos="720"/>
        </w:tabs>
        <w:spacing w:before="480" w:line="240" w:lineRule="exact"/>
        <w:ind w:right="115"/>
      </w:pPr>
      <w:r>
        <w:rPr>
          <w:lang w:eastAsia="en-US"/>
        </w:rPr>
        <w:pict w14:anchorId="2CDBB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75pt" filled="t">
            <v:fill color2="black"/>
            <v:imagedata r:id="rId11" o:title="" croptop="-151f" cropbottom="-151f" cropleft="-99f" cropright="-99f"/>
          </v:shape>
        </w:pict>
      </w:r>
      <w:r w:rsidR="00B91419" w:rsidRPr="004401AB">
        <w:rPr>
          <w:lang w:eastAsia="en-US"/>
        </w:rPr>
        <w:t xml:space="preserve"> </w:t>
      </w:r>
      <w:r>
        <w:rPr>
          <w:lang w:eastAsia="en-US"/>
        </w:rPr>
        <w:pict w14:anchorId="03124CCD">
          <v:shape id="_x0000_i1026" type="#_x0000_t75" style="width:28.5pt;height:28.5pt" filled="t">
            <v:fill color2="black"/>
            <v:imagedata r:id="rId12" o:title="" croptop="-112f" cropbottom="-112f" cropleft="-112f" cropright="-112f"/>
          </v:shape>
        </w:pict>
      </w:r>
      <w:r w:rsidR="00B91419" w:rsidRPr="004401AB">
        <w:rPr>
          <w:lang w:eastAsia="en-US"/>
        </w:rPr>
        <w:t xml:space="preserve"> </w:t>
      </w:r>
      <w:r>
        <w:rPr>
          <w:lang w:eastAsia="en-US"/>
        </w:rPr>
        <w:pict w14:anchorId="701913EF">
          <v:shape id="_x0000_i1027" type="#_x0000_t75" style="width:21.75pt;height:29.25pt" filled="t">
            <v:fill color2="black"/>
            <v:imagedata r:id="rId13" o:title="" croptop="-115f" cropbottom="-115f" cropleft="-141f" cropright="-141f"/>
          </v:shape>
        </w:pict>
      </w:r>
    </w:p>
    <w:p w14:paraId="63EC366B" w14:textId="77777777" w:rsidR="00B91419" w:rsidRPr="004401AB" w:rsidRDefault="00B91419">
      <w:pPr>
        <w:tabs>
          <w:tab w:val="left" w:pos="720"/>
        </w:tabs>
        <w:spacing w:before="480" w:line="240" w:lineRule="exact"/>
        <w:ind w:right="115"/>
      </w:pPr>
      <w:r w:rsidRPr="004401AB">
        <w:t>Tne. Tli. Erb. Ħam. Ġim. Sib. Ħad.</w:t>
      </w:r>
    </w:p>
    <w:p w14:paraId="77F0880D" w14:textId="77777777" w:rsidR="00B91419" w:rsidRPr="004401AB" w:rsidRDefault="00902448" w:rsidP="00283E55">
      <w:pPr>
        <w:tabs>
          <w:tab w:val="left" w:pos="720"/>
        </w:tabs>
        <w:spacing w:before="480" w:line="240" w:lineRule="exact"/>
        <w:ind w:right="115"/>
        <w:rPr>
          <w:szCs w:val="24"/>
        </w:rPr>
      </w:pPr>
      <w:r w:rsidRPr="004401AB">
        <w:br w:type="page"/>
      </w:r>
    </w:p>
    <w:p w14:paraId="61A04B1D" w14:textId="77777777" w:rsidR="00B91419" w:rsidRPr="004401AB" w:rsidRDefault="00B91419">
      <w:pPr>
        <w:spacing w:line="240" w:lineRule="exact"/>
        <w:jc w:val="center"/>
        <w:rPr>
          <w:szCs w:val="24"/>
        </w:rPr>
      </w:pPr>
    </w:p>
    <w:p w14:paraId="5D6E830E" w14:textId="77777777" w:rsidR="00B91419" w:rsidRPr="004401AB" w:rsidRDefault="00B91419">
      <w:pPr>
        <w:spacing w:line="240" w:lineRule="exact"/>
        <w:jc w:val="center"/>
        <w:rPr>
          <w:szCs w:val="24"/>
        </w:rPr>
      </w:pPr>
    </w:p>
    <w:p w14:paraId="73A6A306" w14:textId="77777777" w:rsidR="00B91419" w:rsidRPr="004401AB" w:rsidRDefault="00B91419">
      <w:pPr>
        <w:spacing w:line="240" w:lineRule="exact"/>
        <w:jc w:val="center"/>
        <w:rPr>
          <w:szCs w:val="24"/>
        </w:rPr>
      </w:pPr>
    </w:p>
    <w:p w14:paraId="5AC90F72" w14:textId="77777777" w:rsidR="00B91419" w:rsidRPr="004401AB" w:rsidRDefault="00B91419">
      <w:pPr>
        <w:spacing w:line="240" w:lineRule="exact"/>
        <w:jc w:val="center"/>
        <w:rPr>
          <w:szCs w:val="24"/>
        </w:rPr>
      </w:pPr>
    </w:p>
    <w:p w14:paraId="6E626267" w14:textId="77777777" w:rsidR="00B91419" w:rsidRPr="004401AB" w:rsidRDefault="00B91419">
      <w:pPr>
        <w:spacing w:line="240" w:lineRule="exact"/>
        <w:jc w:val="center"/>
        <w:rPr>
          <w:szCs w:val="24"/>
        </w:rPr>
      </w:pPr>
    </w:p>
    <w:p w14:paraId="4F65E907" w14:textId="77777777" w:rsidR="00B91419" w:rsidRPr="004401AB" w:rsidRDefault="00B91419">
      <w:pPr>
        <w:spacing w:line="240" w:lineRule="exact"/>
        <w:jc w:val="center"/>
        <w:rPr>
          <w:szCs w:val="24"/>
        </w:rPr>
      </w:pPr>
    </w:p>
    <w:p w14:paraId="13A982B1" w14:textId="77777777" w:rsidR="00B91419" w:rsidRPr="004401AB" w:rsidRDefault="00B91419">
      <w:pPr>
        <w:spacing w:line="240" w:lineRule="exact"/>
        <w:jc w:val="center"/>
        <w:rPr>
          <w:szCs w:val="24"/>
        </w:rPr>
      </w:pPr>
    </w:p>
    <w:p w14:paraId="69078F46" w14:textId="77777777" w:rsidR="00B91419" w:rsidRPr="004401AB" w:rsidRDefault="00B91419">
      <w:pPr>
        <w:spacing w:line="240" w:lineRule="exact"/>
        <w:rPr>
          <w:szCs w:val="24"/>
        </w:rPr>
      </w:pPr>
    </w:p>
    <w:p w14:paraId="62105B80" w14:textId="77777777" w:rsidR="00B91419" w:rsidRPr="004401AB" w:rsidRDefault="00B91419">
      <w:pPr>
        <w:spacing w:line="240" w:lineRule="exact"/>
        <w:jc w:val="center"/>
        <w:rPr>
          <w:szCs w:val="24"/>
        </w:rPr>
      </w:pPr>
    </w:p>
    <w:p w14:paraId="28932CFF" w14:textId="77777777" w:rsidR="00B91419" w:rsidRPr="004401AB" w:rsidRDefault="00B91419">
      <w:pPr>
        <w:spacing w:line="240" w:lineRule="exact"/>
        <w:jc w:val="center"/>
        <w:rPr>
          <w:szCs w:val="24"/>
        </w:rPr>
      </w:pPr>
    </w:p>
    <w:p w14:paraId="3131F0E7" w14:textId="77777777" w:rsidR="00B91419" w:rsidRPr="004401AB" w:rsidRDefault="00B91419">
      <w:pPr>
        <w:spacing w:line="240" w:lineRule="exact"/>
        <w:jc w:val="center"/>
        <w:rPr>
          <w:szCs w:val="24"/>
        </w:rPr>
      </w:pPr>
    </w:p>
    <w:p w14:paraId="63F3A595" w14:textId="77777777" w:rsidR="00B91419" w:rsidRPr="004401AB" w:rsidRDefault="00B91419">
      <w:pPr>
        <w:spacing w:line="240" w:lineRule="exact"/>
        <w:jc w:val="center"/>
        <w:rPr>
          <w:szCs w:val="24"/>
        </w:rPr>
      </w:pPr>
    </w:p>
    <w:p w14:paraId="152432E7" w14:textId="77777777" w:rsidR="00B91419" w:rsidRPr="004401AB" w:rsidRDefault="00B91419">
      <w:pPr>
        <w:spacing w:line="240" w:lineRule="exact"/>
        <w:jc w:val="center"/>
        <w:rPr>
          <w:szCs w:val="24"/>
        </w:rPr>
      </w:pPr>
    </w:p>
    <w:p w14:paraId="28C17F5E" w14:textId="77777777" w:rsidR="00B91419" w:rsidRPr="004401AB" w:rsidRDefault="00B91419">
      <w:pPr>
        <w:spacing w:line="240" w:lineRule="exact"/>
        <w:jc w:val="center"/>
        <w:rPr>
          <w:szCs w:val="24"/>
        </w:rPr>
      </w:pPr>
    </w:p>
    <w:p w14:paraId="223FFC83" w14:textId="77777777" w:rsidR="00B91419" w:rsidRPr="004401AB" w:rsidRDefault="00B91419">
      <w:pPr>
        <w:spacing w:line="240" w:lineRule="exact"/>
        <w:jc w:val="center"/>
        <w:rPr>
          <w:szCs w:val="24"/>
        </w:rPr>
      </w:pPr>
    </w:p>
    <w:p w14:paraId="0BC6EC62" w14:textId="77777777" w:rsidR="00B91419" w:rsidRPr="004401AB" w:rsidRDefault="00B91419">
      <w:pPr>
        <w:spacing w:line="240" w:lineRule="exact"/>
        <w:jc w:val="center"/>
        <w:rPr>
          <w:szCs w:val="24"/>
        </w:rPr>
      </w:pPr>
    </w:p>
    <w:p w14:paraId="69672751" w14:textId="77777777" w:rsidR="00B91419" w:rsidRPr="004401AB" w:rsidRDefault="00B91419">
      <w:pPr>
        <w:spacing w:line="240" w:lineRule="exact"/>
        <w:jc w:val="center"/>
        <w:rPr>
          <w:szCs w:val="24"/>
        </w:rPr>
      </w:pPr>
    </w:p>
    <w:p w14:paraId="355C45B6" w14:textId="77777777" w:rsidR="00B91419" w:rsidRPr="004401AB" w:rsidRDefault="00B91419">
      <w:pPr>
        <w:spacing w:line="240" w:lineRule="exact"/>
        <w:jc w:val="center"/>
        <w:rPr>
          <w:szCs w:val="24"/>
        </w:rPr>
      </w:pPr>
    </w:p>
    <w:p w14:paraId="2FEB378D" w14:textId="77777777" w:rsidR="00B91419" w:rsidRPr="004401AB" w:rsidRDefault="00B91419">
      <w:pPr>
        <w:spacing w:line="240" w:lineRule="exact"/>
        <w:jc w:val="center"/>
        <w:rPr>
          <w:szCs w:val="24"/>
        </w:rPr>
      </w:pPr>
    </w:p>
    <w:p w14:paraId="6DBEED4B" w14:textId="77777777" w:rsidR="00B91419" w:rsidRPr="004401AB" w:rsidRDefault="00B91419">
      <w:pPr>
        <w:spacing w:line="240" w:lineRule="exact"/>
        <w:jc w:val="center"/>
        <w:rPr>
          <w:szCs w:val="24"/>
        </w:rPr>
      </w:pPr>
    </w:p>
    <w:p w14:paraId="50A2449D" w14:textId="77777777" w:rsidR="00B91419" w:rsidRPr="004401AB" w:rsidRDefault="00B91419">
      <w:pPr>
        <w:spacing w:line="240" w:lineRule="exact"/>
        <w:jc w:val="center"/>
        <w:rPr>
          <w:szCs w:val="24"/>
        </w:rPr>
      </w:pPr>
    </w:p>
    <w:p w14:paraId="7C2F2A4D" w14:textId="77777777" w:rsidR="00B91419" w:rsidRPr="004401AB" w:rsidRDefault="00B91419">
      <w:pPr>
        <w:spacing w:line="240" w:lineRule="exact"/>
        <w:jc w:val="center"/>
        <w:rPr>
          <w:szCs w:val="24"/>
        </w:rPr>
      </w:pPr>
    </w:p>
    <w:p w14:paraId="3876C20F" w14:textId="77777777" w:rsidR="00B91419" w:rsidRPr="004401AB" w:rsidRDefault="00B91419">
      <w:pPr>
        <w:pStyle w:val="Annex"/>
        <w:rPr>
          <w:lang w:eastAsia="en-US"/>
        </w:rPr>
      </w:pPr>
      <w:r w:rsidRPr="004401AB">
        <w:rPr>
          <w:lang w:eastAsia="en-US"/>
        </w:rPr>
        <w:t>B. FULJETT TA’ TAGĦRIF</w:t>
      </w:r>
    </w:p>
    <w:p w14:paraId="3EFF9D7B" w14:textId="77777777" w:rsidR="00902448" w:rsidRPr="004401AB" w:rsidRDefault="00902448" w:rsidP="00283E55">
      <w:pPr>
        <w:rPr>
          <w:lang w:eastAsia="en-US"/>
        </w:rPr>
      </w:pPr>
    </w:p>
    <w:p w14:paraId="5DD83934" w14:textId="7C79605F" w:rsidR="00B91419" w:rsidRPr="004401AB" w:rsidRDefault="00902448">
      <w:pPr>
        <w:spacing w:line="240" w:lineRule="exact"/>
        <w:jc w:val="center"/>
      </w:pPr>
      <w:r w:rsidRPr="004401AB">
        <w:br w:type="page"/>
      </w:r>
      <w:bookmarkStart w:id="255" w:name="OLE_LINK75"/>
      <w:bookmarkStart w:id="256" w:name="OLE_LINK76"/>
      <w:bookmarkEnd w:id="255"/>
      <w:bookmarkEnd w:id="256"/>
      <w:r w:rsidR="00B91419" w:rsidRPr="004401AB">
        <w:rPr>
          <w:b/>
          <w:szCs w:val="24"/>
          <w:lang w:eastAsia="en-US"/>
        </w:rPr>
        <w:lastRenderedPageBreak/>
        <w:t>Fuljett ta’ tagħrif:</w:t>
      </w:r>
      <w:r w:rsidR="00B91419" w:rsidRPr="004401AB">
        <w:rPr>
          <w:b/>
          <w:szCs w:val="24"/>
        </w:rPr>
        <w:t xml:space="preserve"> Informazzjoni għall-utent</w:t>
      </w:r>
    </w:p>
    <w:p w14:paraId="4B177501" w14:textId="77777777" w:rsidR="00B91419" w:rsidRPr="004401AB" w:rsidRDefault="00B91419">
      <w:pPr>
        <w:spacing w:line="240" w:lineRule="exact"/>
        <w:jc w:val="center"/>
      </w:pPr>
      <w:r w:rsidRPr="004401AB">
        <w:rPr>
          <w:b/>
          <w:szCs w:val="24"/>
          <w:lang w:eastAsia="en-US"/>
        </w:rPr>
        <w:t>Esbriet 267 mg pilloli miksija b’rita</w:t>
      </w:r>
    </w:p>
    <w:p w14:paraId="5DF07D88" w14:textId="77777777" w:rsidR="00B91419" w:rsidRPr="004401AB" w:rsidRDefault="00B91419">
      <w:pPr>
        <w:spacing w:line="240" w:lineRule="exact"/>
        <w:jc w:val="center"/>
      </w:pPr>
      <w:r w:rsidRPr="004401AB">
        <w:rPr>
          <w:b/>
          <w:szCs w:val="24"/>
          <w:lang w:eastAsia="en-US"/>
        </w:rPr>
        <w:t>Esbriet 534 mg pilloli miksija b’rita</w:t>
      </w:r>
      <w:r w:rsidRPr="004401AB">
        <w:rPr>
          <w:szCs w:val="24"/>
          <w:lang w:eastAsia="en-US"/>
        </w:rPr>
        <w:t xml:space="preserve"> </w:t>
      </w:r>
    </w:p>
    <w:p w14:paraId="6E0C9FE6" w14:textId="77777777" w:rsidR="00B91419" w:rsidRPr="004401AB" w:rsidRDefault="00B91419">
      <w:pPr>
        <w:spacing w:line="240" w:lineRule="exact"/>
        <w:jc w:val="center"/>
      </w:pPr>
      <w:r w:rsidRPr="004401AB">
        <w:rPr>
          <w:b/>
          <w:szCs w:val="24"/>
          <w:lang w:eastAsia="en-US"/>
        </w:rPr>
        <w:t>Esbriet 801 mg pilloli miksija b’rita</w:t>
      </w:r>
      <w:r w:rsidRPr="004401AB">
        <w:rPr>
          <w:szCs w:val="24"/>
          <w:lang w:eastAsia="en-US"/>
        </w:rPr>
        <w:t xml:space="preserve"> </w:t>
      </w:r>
    </w:p>
    <w:p w14:paraId="755F1E0E" w14:textId="77777777" w:rsidR="00B91419" w:rsidRPr="004401AB" w:rsidRDefault="00F12722">
      <w:pPr>
        <w:spacing w:line="240" w:lineRule="exact"/>
        <w:jc w:val="center"/>
      </w:pPr>
      <w:r w:rsidRPr="004401AB">
        <w:rPr>
          <w:szCs w:val="24"/>
          <w:lang w:eastAsia="en-US"/>
        </w:rPr>
        <w:t>p</w:t>
      </w:r>
      <w:r w:rsidR="00B91419" w:rsidRPr="004401AB">
        <w:rPr>
          <w:szCs w:val="24"/>
          <w:lang w:eastAsia="en-US"/>
        </w:rPr>
        <w:t>irfenidone</w:t>
      </w:r>
    </w:p>
    <w:p w14:paraId="5D1107AE" w14:textId="77777777" w:rsidR="00B91419" w:rsidRPr="004401AB" w:rsidRDefault="00B91419">
      <w:pPr>
        <w:spacing w:line="240" w:lineRule="exact"/>
        <w:rPr>
          <w:szCs w:val="24"/>
        </w:rPr>
      </w:pPr>
    </w:p>
    <w:p w14:paraId="71607D24" w14:textId="77777777" w:rsidR="00B91419" w:rsidRPr="004401AB" w:rsidRDefault="00B91419">
      <w:pPr>
        <w:spacing w:line="240" w:lineRule="exact"/>
      </w:pPr>
      <w:r w:rsidRPr="004401AB">
        <w:rPr>
          <w:b/>
          <w:szCs w:val="24"/>
          <w:lang w:eastAsia="en-US"/>
        </w:rPr>
        <w:t>Aqra sew dan il-fuljett kollu qabel tibda tieħu din il-mediċina peress li fih informazzjoni importanti għalik.</w:t>
      </w:r>
    </w:p>
    <w:p w14:paraId="1DADD39A" w14:textId="36A5A877" w:rsidR="00B91419" w:rsidRPr="004401AB" w:rsidRDefault="00037B00" w:rsidP="003727F6">
      <w:pPr>
        <w:numPr>
          <w:ilvl w:val="0"/>
          <w:numId w:val="18"/>
        </w:numPr>
        <w:spacing w:line="240" w:lineRule="exact"/>
        <w:ind w:hanging="720"/>
        <w:rPr>
          <w:szCs w:val="22"/>
        </w:rPr>
      </w:pPr>
      <w:r w:rsidRPr="004401AB">
        <w:rPr>
          <w:szCs w:val="22"/>
        </w:rPr>
        <w:t xml:space="preserve">   </w:t>
      </w:r>
      <w:r w:rsidR="00B91419" w:rsidRPr="004401AB">
        <w:rPr>
          <w:szCs w:val="22"/>
        </w:rPr>
        <w:t>Żomm dan il-fuljett. Jista’ jkollok bżonn terġa’ taqrah.</w:t>
      </w:r>
    </w:p>
    <w:p w14:paraId="309B88CC" w14:textId="77777777" w:rsidR="00B91419" w:rsidRPr="004401AB" w:rsidRDefault="00B91419">
      <w:pPr>
        <w:spacing w:line="240" w:lineRule="exact"/>
        <w:ind w:left="567" w:hanging="567"/>
      </w:pPr>
      <w:r w:rsidRPr="004401AB">
        <w:rPr>
          <w:szCs w:val="22"/>
        </w:rPr>
        <w:t>●</w:t>
      </w:r>
      <w:r w:rsidRPr="004401AB">
        <w:rPr>
          <w:szCs w:val="22"/>
        </w:rPr>
        <w:tab/>
        <w:t>Jekk ikollok aktar mistoqsijiet, staqsi lit-tabib jew lill-ispiżjar tiegħek.</w:t>
      </w:r>
    </w:p>
    <w:p w14:paraId="59DBC962" w14:textId="77777777" w:rsidR="00B91419" w:rsidRPr="004401AB" w:rsidRDefault="00B91419">
      <w:pPr>
        <w:spacing w:line="240" w:lineRule="exact"/>
        <w:ind w:left="567" w:hanging="567"/>
      </w:pPr>
      <w:r w:rsidRPr="004401AB">
        <w:rPr>
          <w:szCs w:val="22"/>
        </w:rPr>
        <w:t>●</w:t>
      </w:r>
      <w:r w:rsidRPr="004401AB">
        <w:rPr>
          <w:szCs w:val="22"/>
        </w:rPr>
        <w:tab/>
        <w:t xml:space="preserve">Din il-mediċina ġiet mogħtija lilek biss. M’għandekx tgħaddiha lil persuni oħra. Tista’ tagħmlilhom il-ħsara anke jekk għandhom l-istess sinjali ta’ mard bħal tiegħek. </w:t>
      </w:r>
    </w:p>
    <w:p w14:paraId="5FC9952F" w14:textId="77777777" w:rsidR="00B91419" w:rsidRPr="004401AB" w:rsidRDefault="00B91419">
      <w:pPr>
        <w:spacing w:line="240" w:lineRule="exact"/>
        <w:ind w:left="567" w:hanging="567"/>
      </w:pPr>
      <w:r w:rsidRPr="004401AB">
        <w:rPr>
          <w:szCs w:val="22"/>
        </w:rPr>
        <w:t>●</w:t>
      </w:r>
      <w:r w:rsidRPr="004401AB">
        <w:rPr>
          <w:szCs w:val="22"/>
        </w:rPr>
        <w:tab/>
        <w:t>Jekk ikollok xi effett sekondarju kellem lit-tabib jew lill-ispiżjar tiegħek. Dan jinkludi xi effett sekondarju possibbli li mhuwiex elenkat f’dan il</w:t>
      </w:r>
      <w:r w:rsidRPr="004401AB">
        <w:rPr>
          <w:szCs w:val="22"/>
        </w:rPr>
        <w:noBreakHyphen/>
        <w:t>fuljett. Ara sezzjoni 4.</w:t>
      </w:r>
    </w:p>
    <w:p w14:paraId="536D0B15" w14:textId="77777777" w:rsidR="00B91419" w:rsidRPr="004401AB" w:rsidRDefault="00B91419">
      <w:pPr>
        <w:spacing w:line="240" w:lineRule="exact"/>
        <w:ind w:right="-2"/>
        <w:rPr>
          <w:i/>
          <w:szCs w:val="24"/>
        </w:rPr>
      </w:pPr>
    </w:p>
    <w:p w14:paraId="194F0AC2" w14:textId="77777777" w:rsidR="00B91419" w:rsidRPr="004401AB" w:rsidRDefault="00B91419">
      <w:pPr>
        <w:keepNext/>
        <w:spacing w:line="240" w:lineRule="exact"/>
        <w:ind w:right="-2"/>
      </w:pPr>
      <w:r w:rsidRPr="004401AB">
        <w:rPr>
          <w:b/>
          <w:szCs w:val="24"/>
          <w:lang w:eastAsia="en-US"/>
        </w:rPr>
        <w:t>F’dan il-fuljett</w:t>
      </w:r>
    </w:p>
    <w:p w14:paraId="085C7E0F" w14:textId="77777777" w:rsidR="00B91419" w:rsidRPr="004401AB" w:rsidRDefault="00B91419">
      <w:pPr>
        <w:keepNext/>
        <w:spacing w:line="240" w:lineRule="exact"/>
        <w:ind w:right="-2"/>
        <w:rPr>
          <w:b/>
          <w:szCs w:val="24"/>
        </w:rPr>
      </w:pPr>
    </w:p>
    <w:p w14:paraId="5F5CC729" w14:textId="77777777" w:rsidR="00B91419" w:rsidRPr="004401AB" w:rsidRDefault="00B91419">
      <w:pPr>
        <w:keepNext/>
        <w:spacing w:line="240" w:lineRule="exact"/>
        <w:ind w:right="-2"/>
      </w:pPr>
      <w:r w:rsidRPr="004401AB">
        <w:rPr>
          <w:szCs w:val="24"/>
        </w:rPr>
        <w:t>1.</w:t>
      </w:r>
      <w:r w:rsidRPr="004401AB">
        <w:rPr>
          <w:szCs w:val="24"/>
        </w:rPr>
        <w:tab/>
      </w:r>
      <w:r w:rsidRPr="004401AB">
        <w:rPr>
          <w:szCs w:val="24"/>
          <w:lang w:eastAsia="en-US"/>
        </w:rPr>
        <w:t>X’inhu Esbriet u għalxiex jintuża</w:t>
      </w:r>
    </w:p>
    <w:p w14:paraId="05515534" w14:textId="77777777" w:rsidR="00B91419" w:rsidRPr="004401AB" w:rsidRDefault="00B91419">
      <w:pPr>
        <w:spacing w:line="240" w:lineRule="exact"/>
        <w:ind w:right="-29"/>
      </w:pPr>
      <w:r w:rsidRPr="004401AB">
        <w:rPr>
          <w:szCs w:val="24"/>
        </w:rPr>
        <w:t>2.</w:t>
      </w:r>
      <w:r w:rsidRPr="004401AB">
        <w:rPr>
          <w:szCs w:val="24"/>
        </w:rPr>
        <w:tab/>
        <w:t>X’għandek tkun taf q</w:t>
      </w:r>
      <w:r w:rsidRPr="004401AB">
        <w:rPr>
          <w:szCs w:val="24"/>
          <w:lang w:eastAsia="en-US"/>
        </w:rPr>
        <w:t>abel ma tieħu Esbriet</w:t>
      </w:r>
      <w:r w:rsidRPr="004401AB">
        <w:rPr>
          <w:szCs w:val="24"/>
        </w:rPr>
        <w:t xml:space="preserve"> </w:t>
      </w:r>
    </w:p>
    <w:p w14:paraId="1C3E4F2F" w14:textId="77777777" w:rsidR="00B91419" w:rsidRPr="004401AB" w:rsidRDefault="00B91419">
      <w:pPr>
        <w:spacing w:line="240" w:lineRule="exact"/>
        <w:ind w:right="-29"/>
      </w:pPr>
      <w:r w:rsidRPr="004401AB">
        <w:rPr>
          <w:szCs w:val="24"/>
        </w:rPr>
        <w:t>3.</w:t>
      </w:r>
      <w:r w:rsidRPr="004401AB">
        <w:rPr>
          <w:szCs w:val="24"/>
        </w:rPr>
        <w:tab/>
      </w:r>
      <w:r w:rsidRPr="004401AB">
        <w:rPr>
          <w:szCs w:val="24"/>
          <w:lang w:eastAsia="en-US"/>
        </w:rPr>
        <w:t>Kif għandek tieħu Esbriet</w:t>
      </w:r>
      <w:r w:rsidRPr="004401AB">
        <w:rPr>
          <w:szCs w:val="24"/>
        </w:rPr>
        <w:t xml:space="preserve"> </w:t>
      </w:r>
    </w:p>
    <w:p w14:paraId="1D7086C2" w14:textId="77777777" w:rsidR="00B91419" w:rsidRPr="004401AB" w:rsidRDefault="00B91419">
      <w:pPr>
        <w:spacing w:line="240" w:lineRule="exact"/>
        <w:ind w:right="-29"/>
      </w:pPr>
      <w:r w:rsidRPr="004401AB">
        <w:rPr>
          <w:szCs w:val="24"/>
        </w:rPr>
        <w:t>4.</w:t>
      </w:r>
      <w:r w:rsidRPr="004401AB">
        <w:rPr>
          <w:szCs w:val="24"/>
        </w:rPr>
        <w:tab/>
      </w:r>
      <w:r w:rsidRPr="004401AB">
        <w:rPr>
          <w:szCs w:val="24"/>
          <w:lang w:eastAsia="en-US"/>
        </w:rPr>
        <w:t>Effetti sekondarji possibbli</w:t>
      </w:r>
    </w:p>
    <w:p w14:paraId="00EE7B4D" w14:textId="77777777" w:rsidR="00B91419" w:rsidRPr="004401AB" w:rsidRDefault="00B91419">
      <w:pPr>
        <w:spacing w:line="240" w:lineRule="exact"/>
        <w:ind w:right="-29"/>
      </w:pPr>
      <w:r w:rsidRPr="004401AB">
        <w:rPr>
          <w:szCs w:val="24"/>
          <w:lang w:eastAsia="en-US"/>
        </w:rPr>
        <w:t>5.</w:t>
      </w:r>
      <w:r w:rsidRPr="004401AB">
        <w:rPr>
          <w:szCs w:val="24"/>
          <w:lang w:eastAsia="en-US"/>
        </w:rPr>
        <w:tab/>
        <w:t>Kif taħżen Esbriet</w:t>
      </w:r>
    </w:p>
    <w:p w14:paraId="57FCDCA3" w14:textId="77777777" w:rsidR="00B91419" w:rsidRPr="004401AB" w:rsidRDefault="00B91419">
      <w:pPr>
        <w:spacing w:line="240" w:lineRule="exact"/>
        <w:ind w:right="-29"/>
      </w:pPr>
      <w:r w:rsidRPr="004401AB">
        <w:rPr>
          <w:szCs w:val="24"/>
        </w:rPr>
        <w:t>6.</w:t>
      </w:r>
      <w:r w:rsidRPr="004401AB">
        <w:rPr>
          <w:szCs w:val="24"/>
        </w:rPr>
        <w:tab/>
        <w:t>Kontenut tal-pakkett u informazzjoni oħra</w:t>
      </w:r>
    </w:p>
    <w:p w14:paraId="1AA944BE" w14:textId="77777777" w:rsidR="00B91419" w:rsidRPr="004401AB" w:rsidRDefault="00B91419">
      <w:pPr>
        <w:spacing w:line="240" w:lineRule="exact"/>
        <w:ind w:right="-2"/>
        <w:rPr>
          <w:szCs w:val="24"/>
        </w:rPr>
      </w:pPr>
    </w:p>
    <w:p w14:paraId="6ABEDEB3" w14:textId="77777777" w:rsidR="00B91419" w:rsidRPr="004401AB" w:rsidRDefault="00B91419">
      <w:pPr>
        <w:spacing w:line="240" w:lineRule="exact"/>
        <w:rPr>
          <w:szCs w:val="24"/>
        </w:rPr>
      </w:pPr>
    </w:p>
    <w:p w14:paraId="37726347" w14:textId="77777777" w:rsidR="00B91419" w:rsidRPr="004401AB" w:rsidRDefault="00B91419">
      <w:pPr>
        <w:spacing w:line="240" w:lineRule="exact"/>
        <w:ind w:right="-2"/>
      </w:pPr>
      <w:r w:rsidRPr="004401AB">
        <w:rPr>
          <w:b/>
          <w:szCs w:val="24"/>
          <w:lang w:eastAsia="en-US"/>
        </w:rPr>
        <w:t>1.</w:t>
      </w:r>
      <w:r w:rsidRPr="004401AB">
        <w:rPr>
          <w:b/>
          <w:szCs w:val="24"/>
          <w:lang w:eastAsia="en-US"/>
        </w:rPr>
        <w:tab/>
        <w:t>X’inhu Esbriet u għalxiex jintuża</w:t>
      </w:r>
    </w:p>
    <w:p w14:paraId="3A576400" w14:textId="77777777" w:rsidR="00B91419" w:rsidRPr="004401AB" w:rsidRDefault="00B91419">
      <w:pPr>
        <w:spacing w:line="240" w:lineRule="exact"/>
        <w:rPr>
          <w:b/>
          <w:szCs w:val="24"/>
        </w:rPr>
      </w:pPr>
    </w:p>
    <w:p w14:paraId="45A4193C" w14:textId="77777777" w:rsidR="00B91419" w:rsidRPr="004401AB" w:rsidRDefault="00B91419">
      <w:pPr>
        <w:spacing w:line="240" w:lineRule="exact"/>
        <w:ind w:right="-2"/>
      </w:pPr>
      <w:r w:rsidRPr="004401AB">
        <w:rPr>
          <w:szCs w:val="24"/>
          <w:lang w:eastAsia="en-US"/>
        </w:rPr>
        <w:t xml:space="preserve">Esbriet fih is-sustanza attiva pirfenidone u jintuża għat-trattament tal-Fibrożi Pulmonari Idjopatika (IPF - </w:t>
      </w:r>
      <w:r w:rsidRPr="004401AB">
        <w:rPr>
          <w:i/>
        </w:rPr>
        <w:t>Idiopathic Pulmonary Fibrosis</w:t>
      </w:r>
      <w:r w:rsidRPr="004401AB">
        <w:rPr>
          <w:szCs w:val="24"/>
          <w:lang w:eastAsia="en-US"/>
        </w:rPr>
        <w:t>) fl-adulti.</w:t>
      </w:r>
      <w:r w:rsidRPr="004401AB">
        <w:rPr>
          <w:szCs w:val="24"/>
        </w:rPr>
        <w:t xml:space="preserve"> </w:t>
      </w:r>
    </w:p>
    <w:p w14:paraId="4368E658" w14:textId="77777777" w:rsidR="00B91419" w:rsidRPr="004401AB" w:rsidRDefault="00B91419">
      <w:pPr>
        <w:spacing w:line="240" w:lineRule="exact"/>
        <w:ind w:right="-2"/>
        <w:rPr>
          <w:szCs w:val="24"/>
        </w:rPr>
      </w:pPr>
    </w:p>
    <w:p w14:paraId="2A5985C0" w14:textId="77777777" w:rsidR="00B91419" w:rsidRPr="004401AB" w:rsidRDefault="00B91419">
      <w:pPr>
        <w:spacing w:line="240" w:lineRule="exact"/>
        <w:ind w:right="-2"/>
      </w:pPr>
      <w:r w:rsidRPr="004401AB">
        <w:rPr>
          <w:szCs w:val="24"/>
          <w:lang w:eastAsia="en-US"/>
        </w:rPr>
        <w:t>L-IPF hija kondizzjoni li fiha t-tessuti fil-pulmuni tiegħek isiru minfuħa u ċikatrizzati maż-żmien, u bħala riżultat ta’ dan ikun diffiċli li tieħu nifs fil-fond.</w:t>
      </w:r>
      <w:r w:rsidRPr="004401AB">
        <w:rPr>
          <w:szCs w:val="24"/>
        </w:rPr>
        <w:t xml:space="preserve"> </w:t>
      </w:r>
      <w:r w:rsidRPr="004401AB">
        <w:rPr>
          <w:szCs w:val="24"/>
          <w:lang w:eastAsia="en-US"/>
        </w:rPr>
        <w:t>Dan jagħmilha diffiċli għall-pulmuni tiegħek li jaħdmu kif suppost.</w:t>
      </w:r>
      <w:r w:rsidRPr="004401AB">
        <w:rPr>
          <w:szCs w:val="24"/>
        </w:rPr>
        <w:t xml:space="preserve"> </w:t>
      </w:r>
      <w:r w:rsidRPr="004401AB">
        <w:rPr>
          <w:szCs w:val="24"/>
          <w:lang w:eastAsia="en-US"/>
        </w:rPr>
        <w:t>Esbriet jgħin inaqqas iċ-ċikatriċi u n-nefħa fil-pulmuni, u jgħinek tieħu nifs aħjar.</w:t>
      </w:r>
      <w:r w:rsidRPr="004401AB">
        <w:rPr>
          <w:szCs w:val="24"/>
        </w:rPr>
        <w:t xml:space="preserve"> </w:t>
      </w:r>
    </w:p>
    <w:p w14:paraId="476CF10A" w14:textId="77777777" w:rsidR="00B91419" w:rsidRPr="004401AB" w:rsidRDefault="00B91419">
      <w:pPr>
        <w:spacing w:line="240" w:lineRule="exact"/>
        <w:ind w:right="-2"/>
        <w:rPr>
          <w:szCs w:val="24"/>
        </w:rPr>
      </w:pPr>
    </w:p>
    <w:p w14:paraId="3967E1C1" w14:textId="77777777" w:rsidR="00B91419" w:rsidRPr="004401AB" w:rsidRDefault="00B91419">
      <w:pPr>
        <w:spacing w:line="240" w:lineRule="exact"/>
        <w:ind w:right="-2"/>
        <w:rPr>
          <w:szCs w:val="24"/>
        </w:rPr>
      </w:pPr>
    </w:p>
    <w:p w14:paraId="614C69C6" w14:textId="77777777" w:rsidR="00B91419" w:rsidRPr="004401AB" w:rsidRDefault="00B91419">
      <w:pPr>
        <w:spacing w:line="240" w:lineRule="exact"/>
        <w:ind w:right="-2"/>
      </w:pPr>
      <w:r w:rsidRPr="004401AB">
        <w:rPr>
          <w:b/>
          <w:szCs w:val="24"/>
          <w:lang w:eastAsia="en-US"/>
        </w:rPr>
        <w:t>2.</w:t>
      </w:r>
      <w:r w:rsidRPr="004401AB">
        <w:rPr>
          <w:b/>
          <w:szCs w:val="24"/>
          <w:lang w:eastAsia="en-US"/>
        </w:rPr>
        <w:tab/>
        <w:t>X’għandek tkun taf qabel ma tieħu</w:t>
      </w:r>
      <w:r w:rsidRPr="004401AB">
        <w:rPr>
          <w:b/>
          <w:i/>
          <w:szCs w:val="24"/>
          <w:lang w:eastAsia="en-US"/>
        </w:rPr>
        <w:t xml:space="preserve"> </w:t>
      </w:r>
      <w:r w:rsidRPr="004401AB">
        <w:rPr>
          <w:b/>
          <w:szCs w:val="24"/>
          <w:lang w:eastAsia="en-US"/>
        </w:rPr>
        <w:t>Esbriet</w:t>
      </w:r>
    </w:p>
    <w:p w14:paraId="4B82C7C4" w14:textId="77777777" w:rsidR="00B91419" w:rsidRPr="004401AB" w:rsidRDefault="00B91419">
      <w:pPr>
        <w:spacing w:line="240" w:lineRule="exact"/>
        <w:rPr>
          <w:b/>
          <w:i/>
          <w:szCs w:val="24"/>
        </w:rPr>
      </w:pPr>
    </w:p>
    <w:p w14:paraId="73368730" w14:textId="77777777" w:rsidR="00B91419" w:rsidRPr="004401AB" w:rsidRDefault="00B91419">
      <w:pPr>
        <w:spacing w:line="240" w:lineRule="exact"/>
      </w:pPr>
      <w:r w:rsidRPr="004401AB">
        <w:rPr>
          <w:b/>
          <w:szCs w:val="24"/>
          <w:lang w:eastAsia="en-US"/>
        </w:rPr>
        <w:t>Tiħux</w:t>
      </w:r>
      <w:r w:rsidRPr="004401AB">
        <w:rPr>
          <w:b/>
          <w:i/>
          <w:szCs w:val="24"/>
          <w:lang w:eastAsia="en-US"/>
        </w:rPr>
        <w:t xml:space="preserve"> </w:t>
      </w:r>
      <w:r w:rsidRPr="004401AB">
        <w:rPr>
          <w:b/>
          <w:szCs w:val="24"/>
          <w:lang w:eastAsia="en-US"/>
        </w:rPr>
        <w:t>Esbriet</w:t>
      </w:r>
      <w:r w:rsidRPr="004401AB">
        <w:rPr>
          <w:b/>
          <w:szCs w:val="24"/>
        </w:rPr>
        <w:t xml:space="preserve"> </w:t>
      </w:r>
    </w:p>
    <w:p w14:paraId="0DED263D" w14:textId="77777777" w:rsidR="00B91419" w:rsidRPr="004401AB" w:rsidRDefault="00B91419">
      <w:pPr>
        <w:spacing w:line="240" w:lineRule="exact"/>
        <w:ind w:left="567" w:hanging="567"/>
      </w:pPr>
      <w:r w:rsidRPr="004401AB">
        <w:rPr>
          <w:szCs w:val="22"/>
        </w:rPr>
        <w:t>●</w:t>
      </w:r>
      <w:r w:rsidRPr="004401AB">
        <w:rPr>
          <w:szCs w:val="22"/>
        </w:rPr>
        <w:tab/>
        <w:t>jekk inti allerġiku għal pirfenidone jew għal xi sustanzi oħra ta’ din il-mediċina (imniżżla fis-sezzjoni 6)</w:t>
      </w:r>
    </w:p>
    <w:p w14:paraId="5DE0B7EB" w14:textId="77777777" w:rsidR="00B91419" w:rsidRPr="004401AB" w:rsidRDefault="00B91419">
      <w:pPr>
        <w:spacing w:line="240" w:lineRule="exact"/>
        <w:ind w:left="567" w:hanging="567"/>
      </w:pPr>
      <w:r w:rsidRPr="004401AB">
        <w:rPr>
          <w:szCs w:val="22"/>
        </w:rPr>
        <w:t>●</w:t>
      </w:r>
      <w:r w:rsidRPr="004401AB">
        <w:rPr>
          <w:szCs w:val="22"/>
        </w:rPr>
        <w:tab/>
        <w:t>jekk fil-passat kellek esperjenza ta’ anġjoedima b’pirfenidone, inkluż sintomi bħal nefħa fil-wiċċ, ix-xufftejn u/jew l-ilsien li jistgħu jkunu assoċjati ma’ diffikultà biex tieħu n-nifs jew tħarħir</w:t>
      </w:r>
    </w:p>
    <w:p w14:paraId="10FC9056" w14:textId="77777777" w:rsidR="00B91419" w:rsidRPr="004401AB" w:rsidRDefault="00B91419">
      <w:pPr>
        <w:spacing w:line="240" w:lineRule="exact"/>
        <w:ind w:left="567" w:hanging="567"/>
      </w:pPr>
      <w:r w:rsidRPr="004401AB">
        <w:rPr>
          <w:szCs w:val="22"/>
        </w:rPr>
        <w:t>●</w:t>
      </w:r>
      <w:r w:rsidRPr="004401AB">
        <w:rPr>
          <w:szCs w:val="22"/>
        </w:rPr>
        <w:tab/>
        <w:t xml:space="preserve">jekk qed tieħu mediċina msejħa fluvoxamine (użata għat-trattament tad-depressjoni u l-marda kompulsiva ossessiva [OCD - </w:t>
      </w:r>
      <w:r w:rsidRPr="004401AB">
        <w:rPr>
          <w:i/>
          <w:szCs w:val="22"/>
        </w:rPr>
        <w:t>obsessive compulsive disorder</w:t>
      </w:r>
      <w:r w:rsidRPr="004401AB">
        <w:rPr>
          <w:szCs w:val="22"/>
        </w:rPr>
        <w:t xml:space="preserve">]) </w:t>
      </w:r>
    </w:p>
    <w:p w14:paraId="4439DE2D" w14:textId="77777777" w:rsidR="00B91419" w:rsidRPr="004401AB" w:rsidRDefault="00B91419">
      <w:pPr>
        <w:spacing w:line="240" w:lineRule="exact"/>
        <w:ind w:left="567" w:hanging="567"/>
      </w:pPr>
      <w:r w:rsidRPr="004401AB">
        <w:rPr>
          <w:szCs w:val="22"/>
        </w:rPr>
        <w:t>●</w:t>
      </w:r>
      <w:r w:rsidRPr="004401AB">
        <w:rPr>
          <w:szCs w:val="22"/>
        </w:rPr>
        <w:tab/>
        <w:t>jekk għandek mard tal-fwied sever jew tal-aħħar stadju</w:t>
      </w:r>
    </w:p>
    <w:p w14:paraId="7B0D4141" w14:textId="77777777" w:rsidR="00B91419" w:rsidRPr="004401AB" w:rsidRDefault="00B91419">
      <w:pPr>
        <w:spacing w:line="240" w:lineRule="exact"/>
        <w:ind w:left="567" w:hanging="567"/>
      </w:pPr>
      <w:r w:rsidRPr="004401AB">
        <w:rPr>
          <w:szCs w:val="22"/>
        </w:rPr>
        <w:t>●</w:t>
      </w:r>
      <w:r w:rsidRPr="004401AB">
        <w:rPr>
          <w:szCs w:val="22"/>
        </w:rPr>
        <w:tab/>
        <w:t xml:space="preserve">jekk għandek mard tal-kliewi sever jew tal-aħħar stadju li jkun jeħtieġ id-dijalisi. </w:t>
      </w:r>
    </w:p>
    <w:p w14:paraId="468D63CF" w14:textId="77777777" w:rsidR="00B91419" w:rsidRPr="004401AB" w:rsidRDefault="00B91419">
      <w:pPr>
        <w:spacing w:line="240" w:lineRule="exact"/>
        <w:ind w:right="-2"/>
        <w:rPr>
          <w:szCs w:val="24"/>
        </w:rPr>
      </w:pPr>
    </w:p>
    <w:p w14:paraId="393AC627" w14:textId="77777777" w:rsidR="00B91419" w:rsidRPr="004401AB" w:rsidRDefault="00B91419">
      <w:pPr>
        <w:spacing w:line="240" w:lineRule="exact"/>
      </w:pPr>
      <w:r w:rsidRPr="004401AB">
        <w:rPr>
          <w:szCs w:val="24"/>
          <w:lang w:eastAsia="en-US"/>
        </w:rPr>
        <w:t>Jekk xi wieħed minn dawn ta’ hawn fuq jaffettwak, tiħux Esbriet.</w:t>
      </w:r>
      <w:r w:rsidRPr="004401AB">
        <w:rPr>
          <w:szCs w:val="24"/>
        </w:rPr>
        <w:t xml:space="preserve"> </w:t>
      </w:r>
      <w:r w:rsidRPr="004401AB">
        <w:rPr>
          <w:szCs w:val="24"/>
          <w:lang w:eastAsia="en-US"/>
        </w:rPr>
        <w:t>Jekk m’intix ċert staqsi lit-tabib jew lill-ispiżjar tiegħek.</w:t>
      </w:r>
    </w:p>
    <w:p w14:paraId="1ED0AAB9" w14:textId="77777777" w:rsidR="00B91419" w:rsidRPr="004401AB" w:rsidRDefault="00B91419">
      <w:pPr>
        <w:spacing w:line="240" w:lineRule="exact"/>
        <w:rPr>
          <w:b/>
          <w:szCs w:val="24"/>
        </w:rPr>
      </w:pPr>
    </w:p>
    <w:p w14:paraId="46324BE8" w14:textId="77777777" w:rsidR="00B91419" w:rsidRPr="004401AB" w:rsidRDefault="00B91419">
      <w:pPr>
        <w:keepNext/>
        <w:keepLines/>
        <w:ind w:right="-2"/>
      </w:pPr>
      <w:r w:rsidRPr="004401AB">
        <w:rPr>
          <w:b/>
          <w:szCs w:val="24"/>
        </w:rPr>
        <w:t>Twissijiet u prekawzjonijiet</w:t>
      </w:r>
    </w:p>
    <w:p w14:paraId="1296CED0" w14:textId="77777777" w:rsidR="00B91419" w:rsidRPr="004401AB" w:rsidRDefault="00B91419">
      <w:pPr>
        <w:keepNext/>
        <w:keepLines/>
        <w:spacing w:line="240" w:lineRule="exact"/>
        <w:ind w:right="-2"/>
      </w:pPr>
      <w:r w:rsidRPr="004401AB">
        <w:rPr>
          <w:szCs w:val="24"/>
          <w:lang w:eastAsia="en-US"/>
        </w:rPr>
        <w:t>Kellem lit-tabib jew lill-ispiżjar tiegħek qabel tieħu Esbriet</w:t>
      </w:r>
    </w:p>
    <w:p w14:paraId="3E88B8A3" w14:textId="77777777" w:rsidR="00B91419" w:rsidRPr="004401AB" w:rsidRDefault="00B91419">
      <w:pPr>
        <w:keepNext/>
        <w:keepLines/>
        <w:ind w:left="567" w:hanging="567"/>
      </w:pPr>
      <w:r w:rsidRPr="004401AB">
        <w:rPr>
          <w:szCs w:val="22"/>
        </w:rPr>
        <w:t>●</w:t>
      </w:r>
      <w:r w:rsidRPr="004401AB">
        <w:rPr>
          <w:sz w:val="18"/>
          <w:szCs w:val="18"/>
        </w:rPr>
        <w:tab/>
      </w:r>
      <w:r w:rsidRPr="004401AB">
        <w:rPr>
          <w:szCs w:val="24"/>
          <w:lang w:eastAsia="en-US"/>
        </w:rPr>
        <w:t>Tista’ ssir aktar sensittiv għad-dawl tax-xemx (reazzjoni ta’ fotosensittività) meta tieħu Esbriet.</w:t>
      </w:r>
      <w:r w:rsidRPr="004401AB">
        <w:rPr>
          <w:szCs w:val="24"/>
        </w:rPr>
        <w:t xml:space="preserve"> </w:t>
      </w:r>
      <w:r w:rsidRPr="004401AB">
        <w:rPr>
          <w:szCs w:val="24"/>
          <w:lang w:eastAsia="en-US"/>
        </w:rPr>
        <w:t>Evita x-xemx (inklużi l-lampi tas-smurija) meta tkun qed tieħu Esbriet.</w:t>
      </w:r>
      <w:r w:rsidRPr="004401AB">
        <w:rPr>
          <w:szCs w:val="24"/>
        </w:rPr>
        <w:t xml:space="preserve"> </w:t>
      </w:r>
      <w:r w:rsidRPr="004401AB">
        <w:rPr>
          <w:szCs w:val="24"/>
          <w:lang w:eastAsia="en-US"/>
        </w:rPr>
        <w:t>Uża krema kontra x</w:t>
      </w:r>
      <w:r w:rsidRPr="004401AB">
        <w:rPr>
          <w:szCs w:val="24"/>
          <w:lang w:eastAsia="en-US"/>
        </w:rPr>
        <w:noBreakHyphen/>
        <w:t>xemx kuljum u għatti dirgħajk, saqajk u rasek sabiex tnaqqas l-espożizzjoni għad-dawl tax-xemx (ara sezzjoni 4:</w:t>
      </w:r>
      <w:r w:rsidRPr="004401AB">
        <w:rPr>
          <w:szCs w:val="24"/>
        </w:rPr>
        <w:t xml:space="preserve"> </w:t>
      </w:r>
      <w:r w:rsidRPr="004401AB">
        <w:rPr>
          <w:szCs w:val="24"/>
          <w:lang w:eastAsia="en-US"/>
        </w:rPr>
        <w:t xml:space="preserve">Effetti sekondarji </w:t>
      </w:r>
      <w:r w:rsidRPr="004401AB">
        <w:rPr>
          <w:szCs w:val="22"/>
          <w:lang w:eastAsia="en-US"/>
        </w:rPr>
        <w:t>possibbli</w:t>
      </w:r>
      <w:r w:rsidRPr="004401AB">
        <w:rPr>
          <w:szCs w:val="24"/>
          <w:lang w:eastAsia="en-US"/>
        </w:rPr>
        <w:t>).</w:t>
      </w:r>
    </w:p>
    <w:p w14:paraId="1E200C19" w14:textId="77777777" w:rsidR="00B91419" w:rsidRPr="004401AB" w:rsidRDefault="00B91419">
      <w:pPr>
        <w:ind w:left="567" w:hanging="567"/>
      </w:pPr>
      <w:r w:rsidRPr="004401AB">
        <w:rPr>
          <w:szCs w:val="22"/>
        </w:rPr>
        <w:t>●</w:t>
      </w:r>
      <w:r w:rsidRPr="004401AB">
        <w:rPr>
          <w:szCs w:val="22"/>
        </w:rPr>
        <w:tab/>
        <w:t xml:space="preserve">M’għandekx tieħu mediċini oħrajn, bħal antibijotiċi tetracycline (bħal doxycycline), li jistgħu jagħmluk aktar sensittiv għad-dawl tax-xemx. </w:t>
      </w:r>
    </w:p>
    <w:p w14:paraId="4E7CEE7A" w14:textId="77777777" w:rsidR="00B91419" w:rsidRPr="004401AB" w:rsidRDefault="00B91419">
      <w:pPr>
        <w:ind w:left="567" w:hanging="567"/>
      </w:pPr>
      <w:r w:rsidRPr="004401AB">
        <w:rPr>
          <w:szCs w:val="22"/>
        </w:rPr>
        <w:t>●</w:t>
      </w:r>
      <w:r w:rsidRPr="004401AB">
        <w:rPr>
          <w:szCs w:val="22"/>
        </w:rPr>
        <w:tab/>
        <w:t>Għandek tgħid lit-tabib tiegħek jekk tbati minn problemi tal-kliewi.</w:t>
      </w:r>
    </w:p>
    <w:p w14:paraId="29D59E88" w14:textId="77777777" w:rsidR="00B91419" w:rsidRPr="004401AB" w:rsidRDefault="00B91419">
      <w:pPr>
        <w:ind w:left="567" w:hanging="567"/>
      </w:pPr>
      <w:r w:rsidRPr="004401AB">
        <w:rPr>
          <w:szCs w:val="22"/>
        </w:rPr>
        <w:lastRenderedPageBreak/>
        <w:t>●</w:t>
      </w:r>
      <w:r w:rsidRPr="004401AB">
        <w:rPr>
          <w:szCs w:val="22"/>
        </w:rPr>
        <w:tab/>
        <w:t>Għandek tgħid lit-tabib tiegħek jekk tbati minn problemi tal-fwied ħfief sa moderati.</w:t>
      </w:r>
    </w:p>
    <w:p w14:paraId="032F8394" w14:textId="77777777" w:rsidR="00B91419" w:rsidRPr="004401AB" w:rsidRDefault="00B91419">
      <w:pPr>
        <w:ind w:left="567" w:hanging="567"/>
      </w:pPr>
      <w:r w:rsidRPr="004401AB">
        <w:rPr>
          <w:szCs w:val="22"/>
        </w:rPr>
        <w:t>●</w:t>
      </w:r>
      <w:r w:rsidRPr="004401AB">
        <w:rPr>
          <w:szCs w:val="22"/>
        </w:rPr>
        <w:tab/>
        <w:t>Għandek tieqaf tpejjep qabel u waqt it-trattament b’Esbriet. It-tipjip tas-sigaretti jista’ jnaqqas l-effett ta’ Esbriet.</w:t>
      </w:r>
    </w:p>
    <w:p w14:paraId="50D772C5" w14:textId="77777777" w:rsidR="00B91419" w:rsidRPr="004401AB" w:rsidRDefault="00B91419">
      <w:pPr>
        <w:ind w:left="567" w:hanging="567"/>
      </w:pPr>
      <w:r w:rsidRPr="004401AB">
        <w:rPr>
          <w:szCs w:val="22"/>
        </w:rPr>
        <w:t>●</w:t>
      </w:r>
      <w:r w:rsidRPr="004401AB">
        <w:rPr>
          <w:szCs w:val="22"/>
        </w:rPr>
        <w:tab/>
        <w:t xml:space="preserve">Esbriet jista’ jikkawża sturdament u għeja. Oqgħod attent jekk tkun ser tieħu sehem f’xi attività fejn trid tkun attent u kkoordinat. </w:t>
      </w:r>
    </w:p>
    <w:p w14:paraId="745ADDA3" w14:textId="77777777" w:rsidR="00A25B37" w:rsidRPr="004401AB" w:rsidRDefault="00B91419" w:rsidP="00A25B37">
      <w:pPr>
        <w:widowControl w:val="0"/>
        <w:ind w:left="567" w:hanging="567"/>
        <w:rPr>
          <w:szCs w:val="22"/>
        </w:rPr>
      </w:pPr>
      <w:r w:rsidRPr="004401AB">
        <w:rPr>
          <w:szCs w:val="22"/>
        </w:rPr>
        <w:t>●</w:t>
      </w:r>
      <w:r w:rsidRPr="004401AB">
        <w:rPr>
          <w:szCs w:val="22"/>
        </w:rPr>
        <w:tab/>
        <w:t xml:space="preserve">Esbriet jista’ jikkawża tnaqqis fil-piż. It-tabib tiegħek ser jissorvelja l-piż tiegħek waqt li tkun qed tieħu din il-mediċina. </w:t>
      </w:r>
    </w:p>
    <w:p w14:paraId="5CF5A089" w14:textId="54291EF2" w:rsidR="00B91419" w:rsidRPr="004401AB" w:rsidRDefault="00A25B37" w:rsidP="00A25B37">
      <w:pPr>
        <w:ind w:left="567" w:hanging="567"/>
      </w:pPr>
      <w:r w:rsidRPr="004401AB">
        <w:rPr>
          <w:szCs w:val="22"/>
        </w:rPr>
        <w:t>●</w:t>
      </w:r>
      <w:r w:rsidRPr="004401AB">
        <w:rPr>
          <w:szCs w:val="22"/>
        </w:rPr>
        <w:tab/>
      </w:r>
      <w:r w:rsidR="00E038D2" w:rsidRPr="004401AB">
        <w:t>Sindrome</w:t>
      </w:r>
      <w:r w:rsidR="00E11531" w:rsidRPr="004401AB">
        <w:t xml:space="preserve"> ta’ Stevens-Johnson</w:t>
      </w:r>
      <w:r w:rsidR="00A2707E" w:rsidRPr="004401AB">
        <w:t>,</w:t>
      </w:r>
      <w:r w:rsidR="00E11531" w:rsidRPr="004401AB">
        <w:t xml:space="preserve"> </w:t>
      </w:r>
      <w:r w:rsidR="00F91F5D" w:rsidRPr="004401AB">
        <w:t>nekroliżi</w:t>
      </w:r>
      <w:r w:rsidR="00E11531" w:rsidRPr="004401AB">
        <w:t xml:space="preserve"> epidermali tossika</w:t>
      </w:r>
      <w:r w:rsidR="00A2707E" w:rsidRPr="004401AB">
        <w:t xml:space="preserve">, u reazzjoni għall-mediċina b’eosinofilja u sintomi sistemiċi (DRESS - </w:t>
      </w:r>
      <w:r w:rsidR="00A2707E" w:rsidRPr="004401AB">
        <w:rPr>
          <w:i/>
          <w:iCs/>
        </w:rPr>
        <w:t>drug reaction with eosinophilia and systemic symptoms</w:t>
      </w:r>
      <w:r w:rsidR="00A2707E" w:rsidRPr="004401AB">
        <w:t>),</w:t>
      </w:r>
      <w:r w:rsidR="00E11531" w:rsidRPr="004401AB">
        <w:t xml:space="preserve"> kienu rrappurtati b’rabta mat-trattament b’Esbriet. Ieqaf uża Esbriet u fittex attenzjoni medika immedjatament jekk tinnota kwalunkwe sintomu relatat ma’ dawn ir-reazzjonijiet serji tal-ġilda deskritti fis-sezzjoni 4</w:t>
      </w:r>
      <w:r w:rsidRPr="004401AB">
        <w:t>.</w:t>
      </w:r>
    </w:p>
    <w:p w14:paraId="561C9E61" w14:textId="77777777" w:rsidR="00B91419" w:rsidRPr="004401AB" w:rsidRDefault="00B91419">
      <w:pPr>
        <w:spacing w:line="240" w:lineRule="exact"/>
        <w:ind w:right="-2"/>
      </w:pPr>
    </w:p>
    <w:p w14:paraId="22F4DDAF" w14:textId="77777777" w:rsidR="00B91419" w:rsidRPr="004401AB" w:rsidRDefault="00B91419">
      <w:pPr>
        <w:spacing w:line="240" w:lineRule="exact"/>
        <w:ind w:right="-2"/>
      </w:pPr>
      <w:r w:rsidRPr="004401AB">
        <w:rPr>
          <w:szCs w:val="24"/>
          <w:lang w:eastAsia="en-US"/>
        </w:rPr>
        <w:t>Esbriet jista’ jikkawża problemi serji tal-fwied u xi każijiet kienu fatali. Tkun teħtieġ test tad-demm qabel ma tibda tieħu Esbriet u f’intervalli ta’ kull xahar għall-ewwel 6 xhur u mbagħad kull 3 xhur minn hemm ’il quddiem meta tkun qed tieħu din il-mediċina sabiex ikun verifikat jekk il-fwied tiegħek ikunx qed jaħdem kif suppost.</w:t>
      </w:r>
      <w:r w:rsidRPr="004401AB">
        <w:rPr>
          <w:szCs w:val="24"/>
        </w:rPr>
        <w:t xml:space="preserve"> </w:t>
      </w:r>
      <w:r w:rsidRPr="004401AB">
        <w:rPr>
          <w:szCs w:val="24"/>
          <w:lang w:eastAsia="en-US"/>
        </w:rPr>
        <w:t>Huwa importanti li tagħmel dawn it-testijiet regolari tad-demm sakemm iddum tieħu Esbriet.</w:t>
      </w:r>
      <w:r w:rsidRPr="004401AB">
        <w:rPr>
          <w:szCs w:val="24"/>
        </w:rPr>
        <w:t xml:space="preserve"> </w:t>
      </w:r>
    </w:p>
    <w:p w14:paraId="26E95260" w14:textId="77777777" w:rsidR="00B91419" w:rsidRPr="004401AB" w:rsidRDefault="00B91419">
      <w:pPr>
        <w:spacing w:line="240" w:lineRule="exact"/>
        <w:ind w:right="-2"/>
        <w:rPr>
          <w:szCs w:val="24"/>
        </w:rPr>
      </w:pPr>
    </w:p>
    <w:p w14:paraId="6009F182" w14:textId="77777777" w:rsidR="00B91419" w:rsidRPr="004401AB" w:rsidRDefault="00B91419">
      <w:pPr>
        <w:spacing w:line="240" w:lineRule="exact"/>
        <w:ind w:right="-2"/>
      </w:pPr>
      <w:r w:rsidRPr="004401AB">
        <w:rPr>
          <w:b/>
          <w:szCs w:val="24"/>
          <w:lang w:eastAsia="en-US"/>
        </w:rPr>
        <w:t>Tfal u adolexxenti</w:t>
      </w:r>
    </w:p>
    <w:p w14:paraId="7882F0C0" w14:textId="77777777" w:rsidR="00B91419" w:rsidRPr="004401AB" w:rsidRDefault="00B91419">
      <w:pPr>
        <w:spacing w:line="240" w:lineRule="exact"/>
        <w:ind w:right="-2"/>
      </w:pPr>
      <w:r w:rsidRPr="004401AB">
        <w:rPr>
          <w:szCs w:val="24"/>
          <w:lang w:eastAsia="en-US"/>
        </w:rPr>
        <w:t>Tagħtix Esbriet lil tfal u adolexxenti taħt it-18-il sena.</w:t>
      </w:r>
    </w:p>
    <w:p w14:paraId="525ADE80" w14:textId="77777777" w:rsidR="00B91419" w:rsidRPr="004401AB" w:rsidRDefault="00B91419">
      <w:pPr>
        <w:spacing w:line="240" w:lineRule="exact"/>
        <w:ind w:right="-2"/>
        <w:rPr>
          <w:b/>
          <w:szCs w:val="24"/>
        </w:rPr>
      </w:pPr>
    </w:p>
    <w:p w14:paraId="0316ABF2" w14:textId="77777777" w:rsidR="00B91419" w:rsidRPr="004401AB" w:rsidRDefault="00B91419">
      <w:pPr>
        <w:spacing w:line="240" w:lineRule="exact"/>
        <w:ind w:right="-2"/>
      </w:pPr>
      <w:r w:rsidRPr="004401AB">
        <w:rPr>
          <w:b/>
          <w:szCs w:val="24"/>
          <w:lang w:eastAsia="en-US"/>
        </w:rPr>
        <w:t>Mediċini oħra u Esbriet</w:t>
      </w:r>
    </w:p>
    <w:p w14:paraId="17CF156B" w14:textId="77777777" w:rsidR="00B91419" w:rsidRPr="004401AB" w:rsidRDefault="00B91419">
      <w:pPr>
        <w:spacing w:line="240" w:lineRule="exact"/>
        <w:ind w:right="-2"/>
      </w:pPr>
      <w:r w:rsidRPr="004401AB">
        <w:t>Għid</w:t>
      </w:r>
      <w:r w:rsidRPr="004401AB">
        <w:rPr>
          <w:szCs w:val="24"/>
          <w:lang w:eastAsia="en-US"/>
        </w:rPr>
        <w:t xml:space="preserve"> lit-tabib jew lill-ispiżjar tiegħek jekk qed tieħu, ħadt dan l-aħħar, </w:t>
      </w:r>
      <w:r w:rsidRPr="004401AB">
        <w:t xml:space="preserve">jew </w:t>
      </w:r>
      <w:r w:rsidRPr="004401AB">
        <w:rPr>
          <w:szCs w:val="22"/>
          <w:lang w:eastAsia="en-US"/>
        </w:rPr>
        <w:t>tista’ tieħu</w:t>
      </w:r>
      <w:r w:rsidRPr="004401AB">
        <w:rPr>
          <w:szCs w:val="24"/>
          <w:lang w:eastAsia="en-US"/>
        </w:rPr>
        <w:t xml:space="preserve"> xi mediċini oħra.</w:t>
      </w:r>
    </w:p>
    <w:p w14:paraId="7E756DAE" w14:textId="77777777" w:rsidR="00B91419" w:rsidRPr="004401AB" w:rsidRDefault="00B91419">
      <w:pPr>
        <w:spacing w:line="240" w:lineRule="exact"/>
        <w:ind w:right="-2"/>
        <w:rPr>
          <w:szCs w:val="24"/>
        </w:rPr>
      </w:pPr>
    </w:p>
    <w:p w14:paraId="79FDABD0" w14:textId="77777777" w:rsidR="00B91419" w:rsidRPr="004401AB" w:rsidRDefault="00B91419">
      <w:pPr>
        <w:spacing w:line="240" w:lineRule="exact"/>
        <w:ind w:right="-2"/>
      </w:pPr>
      <w:r w:rsidRPr="004401AB">
        <w:rPr>
          <w:szCs w:val="24"/>
          <w:lang w:eastAsia="en-US"/>
        </w:rPr>
        <w:t>Dan huwa partikolarment importanti jekk qed tieħu l-mediċini li ġejjin, minħabba li dawn jistgħu jibdlu l-effett ta’ Esbriet.</w:t>
      </w:r>
    </w:p>
    <w:p w14:paraId="13B5314B" w14:textId="77777777" w:rsidR="00B91419" w:rsidRPr="004401AB" w:rsidRDefault="00B91419">
      <w:pPr>
        <w:spacing w:line="240" w:lineRule="exact"/>
        <w:ind w:right="-2"/>
        <w:rPr>
          <w:szCs w:val="24"/>
        </w:rPr>
      </w:pPr>
    </w:p>
    <w:p w14:paraId="2930BEEC" w14:textId="77777777" w:rsidR="00B91419" w:rsidRPr="004401AB" w:rsidRDefault="00B91419">
      <w:pPr>
        <w:spacing w:line="240" w:lineRule="exact"/>
      </w:pPr>
      <w:r w:rsidRPr="004401AB">
        <w:rPr>
          <w:szCs w:val="24"/>
          <w:lang w:eastAsia="en-US"/>
        </w:rPr>
        <w:t>Mediċini li jistgħu jżidu l-effetti sekondarji ta’ Esbriet:</w:t>
      </w:r>
    </w:p>
    <w:p w14:paraId="4E1931CF" w14:textId="77777777" w:rsidR="00B91419" w:rsidRPr="004401AB" w:rsidRDefault="00B91419">
      <w:pPr>
        <w:spacing w:line="240" w:lineRule="exact"/>
        <w:ind w:left="567" w:hanging="567"/>
      </w:pPr>
      <w:r w:rsidRPr="004401AB">
        <w:rPr>
          <w:szCs w:val="22"/>
        </w:rPr>
        <w:t>●</w:t>
      </w:r>
      <w:r w:rsidRPr="004401AB">
        <w:rPr>
          <w:szCs w:val="22"/>
        </w:rPr>
        <w:tab/>
        <w:t>enoxacin (tip ta’ antibijotiku)</w:t>
      </w:r>
    </w:p>
    <w:p w14:paraId="3798B661" w14:textId="77777777" w:rsidR="00B91419" w:rsidRPr="004401AB" w:rsidRDefault="00B91419">
      <w:pPr>
        <w:spacing w:line="240" w:lineRule="exact"/>
        <w:ind w:left="567" w:hanging="567"/>
      </w:pPr>
      <w:r w:rsidRPr="004401AB">
        <w:rPr>
          <w:szCs w:val="22"/>
        </w:rPr>
        <w:t>●</w:t>
      </w:r>
      <w:r w:rsidRPr="004401AB">
        <w:rPr>
          <w:szCs w:val="22"/>
        </w:rPr>
        <w:tab/>
        <w:t>ciprofloxacin (tip ta’ antibijotiku)</w:t>
      </w:r>
    </w:p>
    <w:p w14:paraId="78997B74" w14:textId="77777777" w:rsidR="00B91419" w:rsidRPr="004401AB" w:rsidRDefault="00B91419">
      <w:pPr>
        <w:spacing w:line="240" w:lineRule="exact"/>
        <w:ind w:left="567" w:hanging="567"/>
      </w:pPr>
      <w:r w:rsidRPr="004401AB">
        <w:rPr>
          <w:szCs w:val="22"/>
        </w:rPr>
        <w:t>●</w:t>
      </w:r>
      <w:r w:rsidRPr="004401AB">
        <w:rPr>
          <w:szCs w:val="22"/>
        </w:rPr>
        <w:tab/>
        <w:t>amiodarone (użat għat-trattament ta’ xi tipi ta’ mard tal-qalb)</w:t>
      </w:r>
    </w:p>
    <w:p w14:paraId="332217A3" w14:textId="77777777" w:rsidR="00B91419" w:rsidRPr="004401AB" w:rsidRDefault="00B91419">
      <w:pPr>
        <w:spacing w:line="240" w:lineRule="exact"/>
        <w:ind w:left="567" w:hanging="567"/>
      </w:pPr>
      <w:r w:rsidRPr="004401AB">
        <w:rPr>
          <w:szCs w:val="22"/>
        </w:rPr>
        <w:t>●</w:t>
      </w:r>
      <w:r w:rsidRPr="004401AB">
        <w:rPr>
          <w:szCs w:val="22"/>
        </w:rPr>
        <w:tab/>
        <w:t>propafenone (użat għat-trattament ta’ xi tipi ta’ mard tal-qalb)</w:t>
      </w:r>
    </w:p>
    <w:p w14:paraId="3DF1A3DA" w14:textId="77777777" w:rsidR="00B91419" w:rsidRPr="004401AB" w:rsidRDefault="00B91419">
      <w:r w:rsidRPr="004401AB">
        <w:t>●</w:t>
      </w:r>
      <w:r w:rsidRPr="004401AB">
        <w:tab/>
        <w:t>fluvoxamine (</w:t>
      </w:r>
      <w:r w:rsidRPr="004401AB">
        <w:rPr>
          <w:szCs w:val="22"/>
        </w:rPr>
        <w:t xml:space="preserve">użat għat-trattament tad-depressjoni </w:t>
      </w:r>
      <w:r w:rsidRPr="004401AB">
        <w:t xml:space="preserve">u disturb ossessiv kompulsiv (OCD - </w:t>
      </w:r>
      <w:r w:rsidRPr="004401AB">
        <w:rPr>
          <w:i/>
        </w:rPr>
        <w:t>obsessive compulsive disorder</w:t>
      </w:r>
      <w:r w:rsidRPr="004401AB">
        <w:t>)).</w:t>
      </w:r>
    </w:p>
    <w:p w14:paraId="7A27C1A7" w14:textId="77777777" w:rsidR="00B91419" w:rsidRPr="004401AB" w:rsidRDefault="00B91419">
      <w:pPr>
        <w:spacing w:line="240" w:lineRule="exact"/>
        <w:rPr>
          <w:szCs w:val="24"/>
        </w:rPr>
      </w:pPr>
    </w:p>
    <w:p w14:paraId="623D0D3D" w14:textId="77777777" w:rsidR="00B91419" w:rsidRPr="004401AB" w:rsidRDefault="00B91419">
      <w:pPr>
        <w:spacing w:line="240" w:lineRule="exact"/>
      </w:pPr>
      <w:r w:rsidRPr="004401AB">
        <w:rPr>
          <w:szCs w:val="24"/>
          <w:lang w:eastAsia="en-US"/>
        </w:rPr>
        <w:t>Mediċini li jistgħu jnaqqsu l-effikaċja ta’ Esbriet:</w:t>
      </w:r>
    </w:p>
    <w:p w14:paraId="5B31DAD0" w14:textId="77777777" w:rsidR="00B91419" w:rsidRPr="004401AB" w:rsidRDefault="00B91419">
      <w:pPr>
        <w:spacing w:line="240" w:lineRule="exact"/>
        <w:ind w:left="567" w:hanging="567"/>
      </w:pPr>
      <w:r w:rsidRPr="004401AB">
        <w:rPr>
          <w:szCs w:val="22"/>
        </w:rPr>
        <w:t>●</w:t>
      </w:r>
      <w:r w:rsidRPr="004401AB">
        <w:rPr>
          <w:szCs w:val="22"/>
        </w:rPr>
        <w:tab/>
        <w:t>omeprazole (użat għat-trattament ta’ kondizzjonijiet bħall-indiġestjoni, marda ta’ rifluss gastroesofagali)</w:t>
      </w:r>
    </w:p>
    <w:p w14:paraId="22A44EDB" w14:textId="77777777" w:rsidR="00B91419" w:rsidRPr="004401AB" w:rsidRDefault="00B91419">
      <w:pPr>
        <w:spacing w:line="240" w:lineRule="exact"/>
        <w:ind w:left="567" w:hanging="567"/>
      </w:pPr>
      <w:r w:rsidRPr="004401AB">
        <w:rPr>
          <w:szCs w:val="22"/>
        </w:rPr>
        <w:t>●</w:t>
      </w:r>
      <w:r w:rsidRPr="004401AB">
        <w:rPr>
          <w:szCs w:val="22"/>
        </w:rPr>
        <w:tab/>
        <w:t xml:space="preserve">rifampicin (tip ta’ antibijotiku). </w:t>
      </w:r>
    </w:p>
    <w:p w14:paraId="1471F39D" w14:textId="77777777" w:rsidR="00B91419" w:rsidRPr="004401AB" w:rsidRDefault="00B91419">
      <w:pPr>
        <w:spacing w:line="240" w:lineRule="exact"/>
        <w:ind w:right="-2"/>
        <w:rPr>
          <w:szCs w:val="24"/>
        </w:rPr>
      </w:pPr>
    </w:p>
    <w:p w14:paraId="729B8F85" w14:textId="77777777" w:rsidR="00B91419" w:rsidRPr="004401AB" w:rsidRDefault="00B91419">
      <w:pPr>
        <w:spacing w:line="240" w:lineRule="exact"/>
        <w:ind w:right="-2"/>
      </w:pPr>
      <w:r w:rsidRPr="004401AB">
        <w:rPr>
          <w:b/>
          <w:szCs w:val="24"/>
          <w:lang w:eastAsia="en-US"/>
        </w:rPr>
        <w:t>Esbriet ma’ ikel u xorb</w:t>
      </w:r>
    </w:p>
    <w:p w14:paraId="54DDD814" w14:textId="77777777" w:rsidR="00B91419" w:rsidRPr="004401AB" w:rsidRDefault="00B91419">
      <w:pPr>
        <w:tabs>
          <w:tab w:val="left" w:pos="1290"/>
        </w:tabs>
        <w:spacing w:line="240" w:lineRule="exact"/>
        <w:ind w:right="-2"/>
      </w:pPr>
      <w:r w:rsidRPr="004401AB">
        <w:rPr>
          <w:szCs w:val="24"/>
          <w:lang w:eastAsia="en-US"/>
        </w:rPr>
        <w:t>Tixrobx meraq tal-grejpfrut meta tkun qed tieħu din il-mediċina.</w:t>
      </w:r>
      <w:r w:rsidRPr="004401AB">
        <w:rPr>
          <w:szCs w:val="24"/>
        </w:rPr>
        <w:t xml:space="preserve"> </w:t>
      </w:r>
      <w:r w:rsidRPr="004401AB">
        <w:rPr>
          <w:szCs w:val="24"/>
          <w:lang w:eastAsia="en-US"/>
        </w:rPr>
        <w:t>Il-grejpfrut jista’ jfixkel lil Esbriet milli jaħdem kif suppost.</w:t>
      </w:r>
      <w:r w:rsidRPr="004401AB">
        <w:rPr>
          <w:szCs w:val="24"/>
        </w:rPr>
        <w:t xml:space="preserve"> </w:t>
      </w:r>
    </w:p>
    <w:p w14:paraId="5DB74D5B" w14:textId="77777777" w:rsidR="00B91419" w:rsidRPr="004401AB" w:rsidRDefault="00B91419">
      <w:pPr>
        <w:spacing w:line="240" w:lineRule="exact"/>
        <w:ind w:right="-2"/>
        <w:rPr>
          <w:szCs w:val="24"/>
        </w:rPr>
      </w:pPr>
    </w:p>
    <w:p w14:paraId="5C1F90F2" w14:textId="77777777" w:rsidR="00B91419" w:rsidRPr="004401AB" w:rsidRDefault="00B91419">
      <w:pPr>
        <w:ind w:right="-2"/>
      </w:pPr>
      <w:r w:rsidRPr="004401AB">
        <w:rPr>
          <w:b/>
          <w:szCs w:val="24"/>
          <w:lang w:eastAsia="en-US"/>
        </w:rPr>
        <w:t>Tqala u treddigħ</w:t>
      </w:r>
    </w:p>
    <w:p w14:paraId="42087B8A" w14:textId="77777777" w:rsidR="00B91419" w:rsidRPr="004401AB" w:rsidRDefault="00B91419">
      <w:pPr>
        <w:spacing w:line="240" w:lineRule="exact"/>
      </w:pPr>
      <w:r w:rsidRPr="004401AB">
        <w:rPr>
          <w:szCs w:val="24"/>
          <w:lang w:eastAsia="en-US"/>
        </w:rPr>
        <w:t>Bħala miżura ta’ prekawzjoni, huwa preferibbli li jiġi evitat l-użu ta’ Esbriet jekk inti tqila, qed tippjana li jkollok tarbija jew jekk taħseb li tista’ tkun tqila għax ir-riskji potenzjali għat-tarbija fil-ġuf mhumiex magħrufa.</w:t>
      </w:r>
    </w:p>
    <w:p w14:paraId="5A783EFD" w14:textId="77777777" w:rsidR="00B91419" w:rsidRPr="004401AB" w:rsidRDefault="00B91419">
      <w:pPr>
        <w:spacing w:line="240" w:lineRule="exact"/>
        <w:rPr>
          <w:szCs w:val="24"/>
        </w:rPr>
      </w:pPr>
    </w:p>
    <w:p w14:paraId="5215524A" w14:textId="77777777" w:rsidR="00B91419" w:rsidRPr="004401AB" w:rsidRDefault="00B91419">
      <w:pPr>
        <w:spacing w:line="240" w:lineRule="exact"/>
      </w:pPr>
      <w:r w:rsidRPr="004401AB">
        <w:rPr>
          <w:szCs w:val="24"/>
          <w:lang w:eastAsia="en-US"/>
        </w:rPr>
        <w:t>Jekk qiegħda tredda’ jew qed tippjana li tredda’ kellem lit-tabib jew lill-ispiżjar tiegħek qabel ma tieħu Esbriet.</w:t>
      </w:r>
      <w:r w:rsidRPr="004401AB">
        <w:rPr>
          <w:szCs w:val="24"/>
        </w:rPr>
        <w:t xml:space="preserve"> Peress li </w:t>
      </w:r>
      <w:r w:rsidRPr="004401AB">
        <w:rPr>
          <w:szCs w:val="24"/>
          <w:lang w:eastAsia="en-US"/>
        </w:rPr>
        <w:t>mhuwiex magħruf jekk Esbriet jgħaddix fil-ħalib tas-sider, it-tabib tiegħek ser jiddiskuti miegħek ir-riskji u l-benefiċċji li jeżistu meta tieħu din il-mediċina waqt it-treddigħ jekk tiddeċiedi li tagħmel dan.</w:t>
      </w:r>
    </w:p>
    <w:p w14:paraId="1702CDAE" w14:textId="77777777" w:rsidR="00B91419" w:rsidRPr="004401AB" w:rsidRDefault="00B91419">
      <w:pPr>
        <w:spacing w:line="240" w:lineRule="exact"/>
        <w:rPr>
          <w:szCs w:val="24"/>
        </w:rPr>
      </w:pPr>
    </w:p>
    <w:p w14:paraId="61995C28" w14:textId="77777777" w:rsidR="00B91419" w:rsidRPr="004401AB" w:rsidRDefault="00B91419">
      <w:pPr>
        <w:keepNext/>
        <w:keepLines/>
      </w:pPr>
      <w:r w:rsidRPr="004401AB">
        <w:rPr>
          <w:b/>
          <w:szCs w:val="24"/>
          <w:lang w:eastAsia="en-US"/>
        </w:rPr>
        <w:t>Sewqan u tħaddim ta’ magni</w:t>
      </w:r>
    </w:p>
    <w:p w14:paraId="53716377" w14:textId="77777777" w:rsidR="00B91419" w:rsidRPr="004401AB" w:rsidRDefault="00B91419">
      <w:pPr>
        <w:spacing w:line="240" w:lineRule="exact"/>
        <w:ind w:right="-29"/>
      </w:pPr>
      <w:r w:rsidRPr="004401AB">
        <w:rPr>
          <w:szCs w:val="24"/>
          <w:lang w:eastAsia="en-US"/>
        </w:rPr>
        <w:t>Issuqx jew tħaddem magni jekk tħossok stordut jew għajjien wara li tieħu Esbriet.</w:t>
      </w:r>
      <w:r w:rsidRPr="004401AB">
        <w:rPr>
          <w:szCs w:val="24"/>
        </w:rPr>
        <w:t xml:space="preserve"> </w:t>
      </w:r>
    </w:p>
    <w:p w14:paraId="4001AC83" w14:textId="77777777" w:rsidR="00B91419" w:rsidRPr="004401AB" w:rsidRDefault="00B91419">
      <w:pPr>
        <w:spacing w:line="240" w:lineRule="exact"/>
        <w:ind w:right="-29"/>
        <w:rPr>
          <w:szCs w:val="24"/>
        </w:rPr>
      </w:pPr>
    </w:p>
    <w:p w14:paraId="1B440717" w14:textId="77777777" w:rsidR="00B91419" w:rsidRPr="004401AB" w:rsidRDefault="00B91419" w:rsidP="0041108C">
      <w:pPr>
        <w:keepNext/>
        <w:keepLines/>
        <w:spacing w:line="240" w:lineRule="exact"/>
        <w:ind w:right="-28"/>
      </w:pPr>
      <w:r w:rsidRPr="004401AB">
        <w:rPr>
          <w:b/>
          <w:bCs/>
        </w:rPr>
        <w:lastRenderedPageBreak/>
        <w:t>Esbriet fih sodium</w:t>
      </w:r>
    </w:p>
    <w:p w14:paraId="1BD0CD9B" w14:textId="77777777" w:rsidR="00B91419" w:rsidRPr="004401AB" w:rsidRDefault="00B91419" w:rsidP="0041108C">
      <w:pPr>
        <w:keepNext/>
        <w:keepLines/>
        <w:spacing w:line="240" w:lineRule="exact"/>
        <w:ind w:right="-28"/>
      </w:pPr>
      <w:r w:rsidRPr="004401AB">
        <w:t>Esbriet fih anqas minn 1 mmol sodium (23 mg) f’kull pillola, jiġifieri essenzjalment ‘ħieles mis-sodium’.</w:t>
      </w:r>
    </w:p>
    <w:p w14:paraId="346C7B64" w14:textId="77777777" w:rsidR="00B91419" w:rsidRPr="004401AB" w:rsidRDefault="00B91419">
      <w:pPr>
        <w:spacing w:line="240" w:lineRule="exact"/>
        <w:ind w:right="-2"/>
        <w:rPr>
          <w:b/>
          <w:color w:val="000000"/>
          <w:szCs w:val="24"/>
          <w:lang w:eastAsia="en-US"/>
        </w:rPr>
      </w:pPr>
    </w:p>
    <w:p w14:paraId="40C67B21" w14:textId="77777777" w:rsidR="00B91419" w:rsidRPr="004401AB" w:rsidRDefault="00B91419">
      <w:pPr>
        <w:spacing w:line="240" w:lineRule="exact"/>
        <w:ind w:right="-2"/>
        <w:rPr>
          <w:b/>
          <w:color w:val="000000"/>
          <w:szCs w:val="24"/>
          <w:lang w:eastAsia="en-US"/>
        </w:rPr>
      </w:pPr>
    </w:p>
    <w:p w14:paraId="196E65A0" w14:textId="77777777" w:rsidR="00B91419" w:rsidRPr="004401AB" w:rsidRDefault="00B91419">
      <w:pPr>
        <w:spacing w:line="240" w:lineRule="exact"/>
        <w:ind w:right="-2"/>
      </w:pPr>
      <w:r w:rsidRPr="004401AB">
        <w:rPr>
          <w:b/>
          <w:color w:val="000000"/>
          <w:szCs w:val="24"/>
          <w:lang w:eastAsia="en-US"/>
        </w:rPr>
        <w:t>3.</w:t>
      </w:r>
      <w:r w:rsidRPr="004401AB">
        <w:rPr>
          <w:b/>
          <w:color w:val="000000"/>
          <w:szCs w:val="24"/>
          <w:lang w:eastAsia="en-US"/>
        </w:rPr>
        <w:tab/>
        <w:t>Kif għandek tieħu Esbriet</w:t>
      </w:r>
    </w:p>
    <w:p w14:paraId="3B3D6D4A" w14:textId="77777777" w:rsidR="00B91419" w:rsidRPr="004401AB" w:rsidRDefault="00B91419">
      <w:pPr>
        <w:spacing w:line="240" w:lineRule="exact"/>
        <w:ind w:right="-2"/>
        <w:rPr>
          <w:b/>
          <w:color w:val="000000"/>
          <w:szCs w:val="24"/>
        </w:rPr>
      </w:pPr>
    </w:p>
    <w:p w14:paraId="3E967245" w14:textId="77777777" w:rsidR="00B91419" w:rsidRPr="004401AB" w:rsidRDefault="00B91419">
      <w:pPr>
        <w:spacing w:line="240" w:lineRule="exact"/>
        <w:ind w:right="-2"/>
      </w:pPr>
      <w:r w:rsidRPr="004401AB">
        <w:rPr>
          <w:szCs w:val="24"/>
          <w:lang w:eastAsia="en-US"/>
        </w:rPr>
        <w:t>Trattament b’Esbriet għandu jinbeda u jiġi ssorveljat minn tabib speċjalist b’esperjenza fid-dijanjosi u t-trattament ta’ IPF.</w:t>
      </w:r>
    </w:p>
    <w:p w14:paraId="2CAA985C" w14:textId="77777777" w:rsidR="00B91419" w:rsidRPr="004401AB" w:rsidRDefault="00B91419">
      <w:pPr>
        <w:spacing w:line="240" w:lineRule="exact"/>
        <w:ind w:right="-2"/>
        <w:rPr>
          <w:szCs w:val="24"/>
          <w:lang w:eastAsia="en-US"/>
        </w:rPr>
      </w:pPr>
    </w:p>
    <w:p w14:paraId="27A3CC5A" w14:textId="77777777" w:rsidR="00B91419" w:rsidRPr="004401AB" w:rsidRDefault="00B91419">
      <w:pPr>
        <w:spacing w:line="240" w:lineRule="exact"/>
        <w:ind w:right="-2"/>
      </w:pPr>
      <w:r w:rsidRPr="004401AB">
        <w:rPr>
          <w:szCs w:val="24"/>
          <w:lang w:eastAsia="en-US"/>
        </w:rPr>
        <w:t>Dejjem għandek tieħu din il-mediċina skont il-parir eżatt tat-tabib jew l-ispiżjar tiegħek. Iċċekkja mat-tabib jew mal-ispiżjar tiegħek jekk ikollok xi dubju.</w:t>
      </w:r>
    </w:p>
    <w:p w14:paraId="51E364BF" w14:textId="77777777" w:rsidR="00B91419" w:rsidRPr="004401AB" w:rsidRDefault="00B91419">
      <w:pPr>
        <w:spacing w:line="240" w:lineRule="exact"/>
        <w:ind w:right="-2"/>
        <w:rPr>
          <w:szCs w:val="24"/>
          <w:lang w:eastAsia="en-US"/>
        </w:rPr>
      </w:pPr>
    </w:p>
    <w:p w14:paraId="1B9CDB3D" w14:textId="77777777" w:rsidR="00B91419" w:rsidRPr="004401AB" w:rsidRDefault="00B91419">
      <w:pPr>
        <w:spacing w:line="240" w:lineRule="exact"/>
        <w:ind w:right="-2"/>
      </w:pPr>
      <w:r w:rsidRPr="004401AB">
        <w:rPr>
          <w:szCs w:val="24"/>
          <w:lang w:eastAsia="en-US"/>
        </w:rPr>
        <w:t>Normalment il-mediċina tiegħek tingħatalek f’dożi li jiżdiedu kif ġej:</w:t>
      </w:r>
    </w:p>
    <w:p w14:paraId="6B93838E" w14:textId="77777777" w:rsidR="00B91419" w:rsidRPr="004401AB" w:rsidRDefault="00B91419">
      <w:pPr>
        <w:spacing w:line="240" w:lineRule="exact"/>
        <w:ind w:left="567" w:hanging="567"/>
      </w:pPr>
      <w:r w:rsidRPr="004401AB">
        <w:rPr>
          <w:szCs w:val="22"/>
        </w:rPr>
        <w:t>●</w:t>
      </w:r>
      <w:r w:rsidRPr="004401AB">
        <w:rPr>
          <w:szCs w:val="22"/>
        </w:rPr>
        <w:tab/>
        <w:t>għall-ewwel 7 ijiem ħu doża ta’ 267 mg (pillola safra waħda), 3 darbiet kuljum mal-ikel (total ta’ 801 mg/jum)</w:t>
      </w:r>
    </w:p>
    <w:p w14:paraId="152ADAF8" w14:textId="77777777" w:rsidR="00B91419" w:rsidRPr="004401AB" w:rsidRDefault="00B91419">
      <w:pPr>
        <w:spacing w:line="240" w:lineRule="exact"/>
        <w:ind w:left="567" w:hanging="567"/>
      </w:pPr>
      <w:r w:rsidRPr="004401AB">
        <w:rPr>
          <w:szCs w:val="22"/>
        </w:rPr>
        <w:t>●</w:t>
      </w:r>
      <w:r w:rsidRPr="004401AB">
        <w:rPr>
          <w:szCs w:val="22"/>
        </w:rPr>
        <w:tab/>
        <w:t xml:space="preserve">mit-8 jum sal-14-il jum, ħu doża ta’ 534 mg (2 pilloli sofor jew pillola oranġjo waħda), 3 darbiet kuljum mal-ikel (total ta’ 1,602 mg/jum) </w:t>
      </w:r>
    </w:p>
    <w:p w14:paraId="281F23A7" w14:textId="77777777" w:rsidR="00B91419" w:rsidRPr="004401AB" w:rsidRDefault="00B91419">
      <w:pPr>
        <w:spacing w:line="240" w:lineRule="exact"/>
        <w:ind w:left="567" w:hanging="567"/>
      </w:pPr>
      <w:r w:rsidRPr="004401AB">
        <w:rPr>
          <w:szCs w:val="22"/>
        </w:rPr>
        <w:t>●</w:t>
      </w:r>
      <w:r w:rsidRPr="004401AB">
        <w:rPr>
          <w:szCs w:val="22"/>
        </w:rPr>
        <w:tab/>
        <w:t>mill-15-il jum ’il quddiem (manteniment), ħu doża ta’ 801 mg (3 pilloli sofor jew pillola kannella waħda), 3 darbiet kuljum mal-ikel (total ta’ 2,403 mg/jum).</w:t>
      </w:r>
    </w:p>
    <w:p w14:paraId="4DA7830D" w14:textId="77777777" w:rsidR="00B91419" w:rsidRPr="004401AB" w:rsidRDefault="00B91419">
      <w:pPr>
        <w:spacing w:line="240" w:lineRule="exact"/>
        <w:ind w:right="-2"/>
        <w:rPr>
          <w:szCs w:val="24"/>
        </w:rPr>
      </w:pPr>
    </w:p>
    <w:p w14:paraId="2E5B6B35" w14:textId="77777777" w:rsidR="00B91419" w:rsidRPr="004401AB" w:rsidRDefault="00B91419">
      <w:pPr>
        <w:spacing w:line="240" w:lineRule="exact"/>
        <w:ind w:right="-2"/>
      </w:pPr>
      <w:r w:rsidRPr="004401AB">
        <w:rPr>
          <w:szCs w:val="24"/>
          <w:lang w:eastAsia="en-US"/>
        </w:rPr>
        <w:t>Id-doża ta’ manteniment rakkomandata kuljum ta’ Esbriet hija 801 mg (</w:t>
      </w:r>
      <w:r w:rsidRPr="004401AB">
        <w:rPr>
          <w:szCs w:val="22"/>
        </w:rPr>
        <w:t>3 pilloli sofor jew pillola kannella waħda)</w:t>
      </w:r>
      <w:r w:rsidRPr="004401AB">
        <w:rPr>
          <w:szCs w:val="24"/>
          <w:lang w:eastAsia="en-US"/>
        </w:rPr>
        <w:t xml:space="preserve"> tliet darbiet kuljum mal-ikel, għal total ta’ 2403 mg/jum.</w:t>
      </w:r>
    </w:p>
    <w:p w14:paraId="042C8FCC" w14:textId="77777777" w:rsidR="00B91419" w:rsidRPr="004401AB" w:rsidRDefault="00B91419">
      <w:pPr>
        <w:spacing w:line="240" w:lineRule="exact"/>
        <w:ind w:right="-2"/>
        <w:rPr>
          <w:szCs w:val="24"/>
          <w:lang w:eastAsia="en-US"/>
        </w:rPr>
      </w:pPr>
    </w:p>
    <w:p w14:paraId="3C9539C9" w14:textId="77777777" w:rsidR="00B91419" w:rsidRPr="004401AB" w:rsidRDefault="00B91419">
      <w:pPr>
        <w:spacing w:line="240" w:lineRule="exact"/>
        <w:ind w:right="-2"/>
      </w:pPr>
      <w:r w:rsidRPr="004401AB">
        <w:rPr>
          <w:szCs w:val="24"/>
          <w:lang w:eastAsia="en-US"/>
        </w:rPr>
        <w:t>Ibla’ l-pilloli sħaħ mal-ilma, waqt jew wara l-ikel sabiex tnaqqas ir-riskju ta’ effetti sekondarji bħal nawsja (dardir) u sturdament.</w:t>
      </w:r>
      <w:r w:rsidRPr="004401AB">
        <w:rPr>
          <w:szCs w:val="24"/>
        </w:rPr>
        <w:t xml:space="preserve"> </w:t>
      </w:r>
      <w:r w:rsidRPr="004401AB">
        <w:rPr>
          <w:szCs w:val="24"/>
          <w:lang w:eastAsia="en-US"/>
        </w:rPr>
        <w:t>Jekk is-sintomi jippersistu, kellem lit-tabib tiegħek.</w:t>
      </w:r>
      <w:r w:rsidRPr="004401AB">
        <w:rPr>
          <w:szCs w:val="24"/>
        </w:rPr>
        <w:t xml:space="preserve"> </w:t>
      </w:r>
    </w:p>
    <w:p w14:paraId="43D6A218" w14:textId="77777777" w:rsidR="00B91419" w:rsidRPr="004401AB" w:rsidRDefault="00B91419">
      <w:pPr>
        <w:spacing w:line="240" w:lineRule="exact"/>
        <w:ind w:right="-2"/>
        <w:rPr>
          <w:szCs w:val="24"/>
        </w:rPr>
      </w:pPr>
    </w:p>
    <w:p w14:paraId="1C1556E7" w14:textId="77777777" w:rsidR="00B91419" w:rsidRPr="004401AB" w:rsidRDefault="00B91419">
      <w:pPr>
        <w:autoSpaceDE w:val="0"/>
        <w:spacing w:line="240" w:lineRule="exact"/>
      </w:pPr>
      <w:r w:rsidRPr="004401AB">
        <w:rPr>
          <w:szCs w:val="24"/>
          <w:u w:val="single"/>
          <w:lang w:eastAsia="en-US"/>
        </w:rPr>
        <w:t>It-tnaqqis tad-doża minħabba effetti sekondarji</w:t>
      </w:r>
    </w:p>
    <w:p w14:paraId="79B389C5" w14:textId="77777777" w:rsidR="00B91419" w:rsidRPr="004401AB" w:rsidRDefault="00B91419">
      <w:pPr>
        <w:autoSpaceDE w:val="0"/>
        <w:spacing w:line="240" w:lineRule="exact"/>
      </w:pPr>
      <w:r w:rsidRPr="004401AB">
        <w:rPr>
          <w:szCs w:val="24"/>
          <w:lang w:eastAsia="en-US"/>
        </w:rPr>
        <w:t>It-tabib tiegħek jista’ jnaqqas id-doża tiegħek jekk inti tbati minn effetti sekondarji bħalma huma problemi fl-istonku, kwalunkwe reazzjoni tal-ġilda għad-dawl tax-xemx jew lampi tax-xemx, jew tibdiliet sinifikanti fl-enzimi tal-fwied tiegħek.</w:t>
      </w:r>
      <w:r w:rsidRPr="004401AB">
        <w:rPr>
          <w:szCs w:val="24"/>
        </w:rPr>
        <w:t xml:space="preserve"> </w:t>
      </w:r>
    </w:p>
    <w:p w14:paraId="77B9510F" w14:textId="77777777" w:rsidR="00B91419" w:rsidRPr="004401AB" w:rsidRDefault="00B91419">
      <w:pPr>
        <w:autoSpaceDE w:val="0"/>
        <w:spacing w:line="240" w:lineRule="exact"/>
        <w:rPr>
          <w:szCs w:val="24"/>
        </w:rPr>
      </w:pPr>
    </w:p>
    <w:p w14:paraId="1B67AE74" w14:textId="77777777" w:rsidR="00B91419" w:rsidRPr="004401AB" w:rsidRDefault="00B91419">
      <w:pPr>
        <w:spacing w:line="240" w:lineRule="exact"/>
        <w:ind w:right="-2"/>
      </w:pPr>
      <w:r w:rsidRPr="004401AB">
        <w:rPr>
          <w:b/>
          <w:szCs w:val="24"/>
          <w:lang w:eastAsia="en-US"/>
        </w:rPr>
        <w:t>Jekk tieħu Esbriet aktar milli suppost</w:t>
      </w:r>
      <w:r w:rsidRPr="004401AB">
        <w:rPr>
          <w:b/>
          <w:szCs w:val="24"/>
        </w:rPr>
        <w:t xml:space="preserve"> </w:t>
      </w:r>
    </w:p>
    <w:p w14:paraId="739C514F" w14:textId="77777777" w:rsidR="00B91419" w:rsidRPr="004401AB" w:rsidRDefault="00B91419">
      <w:pPr>
        <w:spacing w:line="240" w:lineRule="exact"/>
      </w:pPr>
      <w:r w:rsidRPr="004401AB">
        <w:rPr>
          <w:szCs w:val="24"/>
          <w:lang w:eastAsia="en-US"/>
        </w:rPr>
        <w:t>Ikkuntattja minnufih lit-tabib, lill-ispiżjar tiegħek jew l-eqreb dipartiment tal-emerġenza tal-isptar jekk ħadt aktar pilloli milli suppost, u ħu l-mediċina tiegħek miegħek.</w:t>
      </w:r>
      <w:r w:rsidRPr="004401AB">
        <w:rPr>
          <w:szCs w:val="24"/>
        </w:rPr>
        <w:t xml:space="preserve"> </w:t>
      </w:r>
    </w:p>
    <w:p w14:paraId="4EE8343E" w14:textId="77777777" w:rsidR="00B91419" w:rsidRPr="004401AB" w:rsidRDefault="00B91419">
      <w:pPr>
        <w:spacing w:line="240" w:lineRule="exact"/>
        <w:ind w:right="-2"/>
        <w:rPr>
          <w:b/>
          <w:i/>
          <w:szCs w:val="24"/>
        </w:rPr>
      </w:pPr>
    </w:p>
    <w:p w14:paraId="3D2901C5" w14:textId="77777777" w:rsidR="00B91419" w:rsidRPr="004401AB" w:rsidRDefault="00B91419">
      <w:pPr>
        <w:spacing w:line="240" w:lineRule="exact"/>
        <w:ind w:right="-2"/>
      </w:pPr>
      <w:r w:rsidRPr="004401AB">
        <w:rPr>
          <w:b/>
          <w:szCs w:val="24"/>
          <w:lang w:eastAsia="en-US"/>
        </w:rPr>
        <w:t>Jekk tinsa tieħu Esbriet</w:t>
      </w:r>
      <w:r w:rsidRPr="004401AB">
        <w:rPr>
          <w:b/>
          <w:szCs w:val="24"/>
        </w:rPr>
        <w:t xml:space="preserve"> </w:t>
      </w:r>
    </w:p>
    <w:p w14:paraId="6935B4D6" w14:textId="77777777" w:rsidR="00B91419" w:rsidRPr="004401AB" w:rsidRDefault="00B91419">
      <w:pPr>
        <w:spacing w:line="240" w:lineRule="exact"/>
        <w:ind w:right="-2"/>
      </w:pPr>
      <w:r w:rsidRPr="004401AB">
        <w:rPr>
          <w:szCs w:val="24"/>
          <w:lang w:eastAsia="en-US"/>
        </w:rPr>
        <w:t>Jekk tinsa tieħu doża, ħudha malli tiftakar</w:t>
      </w:r>
      <w:r w:rsidRPr="004401AB">
        <w:rPr>
          <w:szCs w:val="24"/>
        </w:rPr>
        <w:t xml:space="preserve">. </w:t>
      </w:r>
      <w:r w:rsidRPr="004401AB">
        <w:rPr>
          <w:szCs w:val="24"/>
          <w:lang w:eastAsia="en-US"/>
        </w:rPr>
        <w:t>M’għandekx tieħu doża doppja biex tpatti għal kull doża li tkun insejt tieħu.</w:t>
      </w:r>
      <w:r w:rsidRPr="004401AB">
        <w:rPr>
          <w:szCs w:val="24"/>
        </w:rPr>
        <w:t xml:space="preserve"> </w:t>
      </w:r>
      <w:r w:rsidRPr="004401AB">
        <w:rPr>
          <w:lang w:eastAsia="en-US"/>
        </w:rPr>
        <w:t>Kull doża</w:t>
      </w:r>
      <w:r w:rsidRPr="004401AB">
        <w:t xml:space="preserve"> </w:t>
      </w:r>
      <w:r w:rsidRPr="004401AB">
        <w:rPr>
          <w:lang w:eastAsia="en-US"/>
        </w:rPr>
        <w:t>għandha tkun separata</w:t>
      </w:r>
      <w:r w:rsidRPr="004401AB">
        <w:t xml:space="preserve"> b’</w:t>
      </w:r>
      <w:r w:rsidRPr="004401AB">
        <w:rPr>
          <w:lang w:eastAsia="en-US"/>
        </w:rPr>
        <w:t>mill</w:t>
      </w:r>
      <w:r w:rsidRPr="004401AB">
        <w:t xml:space="preserve">-inqas </w:t>
      </w:r>
      <w:r w:rsidRPr="004401AB">
        <w:rPr>
          <w:lang w:eastAsia="en-US"/>
        </w:rPr>
        <w:t>3 sigħat</w:t>
      </w:r>
      <w:r w:rsidRPr="004401AB">
        <w:t xml:space="preserve">. </w:t>
      </w:r>
      <w:r w:rsidRPr="004401AB">
        <w:rPr>
          <w:lang w:eastAsia="en-US"/>
        </w:rPr>
        <w:t>Tiħux</w:t>
      </w:r>
      <w:r w:rsidRPr="004401AB">
        <w:t xml:space="preserve"> </w:t>
      </w:r>
      <w:r w:rsidRPr="004401AB">
        <w:rPr>
          <w:lang w:eastAsia="en-US"/>
        </w:rPr>
        <w:t>aktar</w:t>
      </w:r>
      <w:r w:rsidRPr="004401AB">
        <w:t xml:space="preserve"> </w:t>
      </w:r>
      <w:r w:rsidRPr="004401AB">
        <w:rPr>
          <w:lang w:eastAsia="en-US"/>
        </w:rPr>
        <w:t>pilloli</w:t>
      </w:r>
      <w:r w:rsidRPr="004401AB">
        <w:t xml:space="preserve"> </w:t>
      </w:r>
      <w:r w:rsidRPr="004401AB">
        <w:rPr>
          <w:lang w:eastAsia="en-US"/>
        </w:rPr>
        <w:t>kuljum</w:t>
      </w:r>
      <w:r w:rsidRPr="004401AB">
        <w:t xml:space="preserve"> </w:t>
      </w:r>
      <w:r w:rsidRPr="004401AB">
        <w:rPr>
          <w:lang w:eastAsia="en-US"/>
        </w:rPr>
        <w:t>mid-doża</w:t>
      </w:r>
      <w:r w:rsidRPr="004401AB">
        <w:t xml:space="preserve"> </w:t>
      </w:r>
      <w:r w:rsidRPr="004401AB">
        <w:rPr>
          <w:lang w:eastAsia="en-US"/>
        </w:rPr>
        <w:t>ta’ kuljum preskritta</w:t>
      </w:r>
      <w:r w:rsidRPr="004401AB">
        <w:t xml:space="preserve"> </w:t>
      </w:r>
      <w:r w:rsidRPr="004401AB">
        <w:rPr>
          <w:lang w:eastAsia="en-US"/>
        </w:rPr>
        <w:t>tiegħek</w:t>
      </w:r>
      <w:r w:rsidRPr="004401AB">
        <w:t>.</w:t>
      </w:r>
    </w:p>
    <w:p w14:paraId="4C676084" w14:textId="77777777" w:rsidR="00B91419" w:rsidRPr="004401AB" w:rsidRDefault="00B91419">
      <w:pPr>
        <w:spacing w:line="240" w:lineRule="exact"/>
        <w:ind w:right="-2"/>
        <w:rPr>
          <w:szCs w:val="24"/>
        </w:rPr>
      </w:pPr>
    </w:p>
    <w:p w14:paraId="34EE7B93" w14:textId="77777777" w:rsidR="00B91419" w:rsidRPr="004401AB" w:rsidRDefault="00B91419">
      <w:pPr>
        <w:spacing w:line="240" w:lineRule="exact"/>
        <w:ind w:right="-2"/>
      </w:pPr>
      <w:r w:rsidRPr="004401AB">
        <w:rPr>
          <w:b/>
          <w:szCs w:val="24"/>
          <w:lang w:eastAsia="en-US"/>
        </w:rPr>
        <w:t>Jekk tieqaf tieħu Esbriet</w:t>
      </w:r>
    </w:p>
    <w:p w14:paraId="3C078527" w14:textId="77777777" w:rsidR="00B91419" w:rsidRPr="004401AB" w:rsidRDefault="00B91419">
      <w:pPr>
        <w:spacing w:line="240" w:lineRule="exact"/>
        <w:ind w:right="-2"/>
      </w:pPr>
      <w:r w:rsidRPr="004401AB">
        <w:rPr>
          <w:szCs w:val="24"/>
          <w:lang w:eastAsia="en-US"/>
        </w:rPr>
        <w:t>F’xi sitwazzjonijiet, it-tabib tiegħek jista’ jagħtik parir biex tieqaf tieħu Esbriet.</w:t>
      </w:r>
      <w:r w:rsidRPr="004401AB">
        <w:rPr>
          <w:szCs w:val="24"/>
        </w:rPr>
        <w:t xml:space="preserve"> Jekk għal xi raġuni jkollok tieqaf tieħu Esbriet għal aktar minn 14-il jum konsekuttiv, it-tabib tiegħek jibdielek it-trattament tiegħek mill-ġdid b’doża ta’ 267 mg 3 darbiet kuljum, u bil-mod iżid dan għal doża ta’ 801 mg 3 darbiet kuljum. </w:t>
      </w:r>
    </w:p>
    <w:p w14:paraId="078BFF57" w14:textId="77777777" w:rsidR="00B91419" w:rsidRPr="004401AB" w:rsidRDefault="00B91419">
      <w:pPr>
        <w:spacing w:line="240" w:lineRule="exact"/>
        <w:ind w:right="-2"/>
        <w:rPr>
          <w:szCs w:val="24"/>
        </w:rPr>
      </w:pPr>
    </w:p>
    <w:p w14:paraId="20CF5BBD" w14:textId="77777777" w:rsidR="00B91419" w:rsidRPr="004401AB" w:rsidRDefault="00B91419">
      <w:pPr>
        <w:spacing w:line="240" w:lineRule="exact"/>
        <w:ind w:right="-2"/>
      </w:pPr>
      <w:r w:rsidRPr="004401AB">
        <w:rPr>
          <w:szCs w:val="24"/>
          <w:lang w:eastAsia="en-US"/>
        </w:rPr>
        <w:t>Jekk għandek aktar mistoqsijiet dwar l-użu ta’ din il-mediċina, staqsi lit-tabib jew lill-ispiżjar tiegħek.</w:t>
      </w:r>
    </w:p>
    <w:p w14:paraId="4DFF1ECD" w14:textId="77777777" w:rsidR="00B91419" w:rsidRPr="004401AB" w:rsidRDefault="00B91419">
      <w:pPr>
        <w:spacing w:line="240" w:lineRule="exact"/>
        <w:ind w:right="-2"/>
        <w:rPr>
          <w:szCs w:val="24"/>
        </w:rPr>
      </w:pPr>
    </w:p>
    <w:p w14:paraId="4F4D80B4" w14:textId="77777777" w:rsidR="00B91419" w:rsidRPr="004401AB" w:rsidRDefault="00B91419">
      <w:pPr>
        <w:spacing w:line="240" w:lineRule="exact"/>
        <w:ind w:right="-2"/>
        <w:rPr>
          <w:szCs w:val="24"/>
        </w:rPr>
      </w:pPr>
    </w:p>
    <w:p w14:paraId="6B4F583F" w14:textId="77777777" w:rsidR="00B91419" w:rsidRPr="004401AB" w:rsidRDefault="00B91419">
      <w:pPr>
        <w:spacing w:line="240" w:lineRule="exact"/>
        <w:ind w:left="567" w:right="-2" w:hanging="567"/>
      </w:pPr>
      <w:r w:rsidRPr="004401AB">
        <w:rPr>
          <w:b/>
          <w:szCs w:val="24"/>
        </w:rPr>
        <w:t>4.</w:t>
      </w:r>
      <w:r w:rsidRPr="004401AB">
        <w:rPr>
          <w:b/>
          <w:szCs w:val="24"/>
        </w:rPr>
        <w:tab/>
      </w:r>
      <w:r w:rsidRPr="004401AB">
        <w:rPr>
          <w:b/>
          <w:szCs w:val="24"/>
          <w:lang w:eastAsia="en-US"/>
        </w:rPr>
        <w:t>Effetti sekondarji possibbli</w:t>
      </w:r>
    </w:p>
    <w:p w14:paraId="5DF96770" w14:textId="77777777" w:rsidR="00B91419" w:rsidRPr="004401AB" w:rsidRDefault="00B91419">
      <w:pPr>
        <w:spacing w:line="240" w:lineRule="exact"/>
        <w:rPr>
          <w:szCs w:val="24"/>
        </w:rPr>
      </w:pPr>
    </w:p>
    <w:p w14:paraId="44022BF3" w14:textId="77777777" w:rsidR="00B91419" w:rsidRPr="004401AB" w:rsidRDefault="00B91419">
      <w:pPr>
        <w:spacing w:line="240" w:lineRule="exact"/>
        <w:ind w:right="-29"/>
      </w:pPr>
      <w:r w:rsidRPr="004401AB">
        <w:rPr>
          <w:szCs w:val="24"/>
          <w:lang w:eastAsia="en-US"/>
        </w:rPr>
        <w:t>Bħal kull mediċina oħra, din il-mediċina tista’ tikkawża effetti sekondarji, għalkemm ma jidhrux f’kulħadd.</w:t>
      </w:r>
    </w:p>
    <w:p w14:paraId="225CD136" w14:textId="77777777" w:rsidR="00B91419" w:rsidRPr="004401AB" w:rsidRDefault="00B91419">
      <w:pPr>
        <w:spacing w:line="240" w:lineRule="exact"/>
        <w:ind w:right="-29"/>
        <w:rPr>
          <w:szCs w:val="24"/>
        </w:rPr>
      </w:pPr>
    </w:p>
    <w:p w14:paraId="5DD2C67A" w14:textId="48951656" w:rsidR="00B91419" w:rsidRPr="004401AB" w:rsidRDefault="00B91419" w:rsidP="007C025C">
      <w:pPr>
        <w:keepNext/>
        <w:keepLines/>
        <w:ind w:right="-29"/>
      </w:pPr>
      <w:r w:rsidRPr="004401AB">
        <w:rPr>
          <w:szCs w:val="24"/>
          <w:lang w:eastAsia="en-US"/>
        </w:rPr>
        <w:lastRenderedPageBreak/>
        <w:t xml:space="preserve">Ieqaf ħu Esbriet u </w:t>
      </w:r>
      <w:r w:rsidR="00A2707E" w:rsidRPr="004401AB">
        <w:rPr>
          <w:szCs w:val="24"/>
          <w:lang w:eastAsia="en-US"/>
        </w:rPr>
        <w:t>fittex attenzjoni medika</w:t>
      </w:r>
      <w:r w:rsidRPr="004401AB">
        <w:rPr>
          <w:szCs w:val="24"/>
          <w:lang w:eastAsia="en-US"/>
        </w:rPr>
        <w:t xml:space="preserve"> minnufih</w:t>
      </w:r>
      <w:r w:rsidR="00A2707E" w:rsidRPr="004401AB">
        <w:rPr>
          <w:szCs w:val="24"/>
          <w:lang w:eastAsia="en-US"/>
        </w:rPr>
        <w:t xml:space="preserve"> jekk tinnota xi wieħed mis-sintomi jew mis-sinjali li ġejjin</w:t>
      </w:r>
    </w:p>
    <w:p w14:paraId="7A15298F" w14:textId="1A86B4B7" w:rsidR="00B91419" w:rsidRPr="004401AB" w:rsidRDefault="00B91419" w:rsidP="007C025C">
      <w:pPr>
        <w:keepNext/>
        <w:keepLines/>
        <w:ind w:left="567" w:hanging="567"/>
      </w:pPr>
      <w:r w:rsidRPr="004401AB">
        <w:rPr>
          <w:szCs w:val="22"/>
        </w:rPr>
        <w:t>●</w:t>
      </w:r>
      <w:r w:rsidRPr="004401AB">
        <w:rPr>
          <w:szCs w:val="22"/>
        </w:rPr>
        <w:tab/>
      </w:r>
      <w:r w:rsidR="00A2707E" w:rsidRPr="004401AB">
        <w:rPr>
          <w:szCs w:val="22"/>
        </w:rPr>
        <w:t>N</w:t>
      </w:r>
      <w:r w:rsidRPr="004401AB">
        <w:rPr>
          <w:szCs w:val="22"/>
        </w:rPr>
        <w:t>efħa fil-wiċċ, fix-xufftejn u/jew ilsien, ħakk, ħorriqija, diffikultà biex tieħu n-nifs jew tħarħir, jew tħoss li se jħossok ħażin, li huma sinjali ta’ anġjoedima, reazzjoni allerġika serja jew anafilassi.</w:t>
      </w:r>
    </w:p>
    <w:p w14:paraId="18E83ABA" w14:textId="3CCF914B" w:rsidR="00A207BF" w:rsidRPr="004401AB" w:rsidRDefault="00B91419" w:rsidP="00A207BF">
      <w:pPr>
        <w:ind w:left="567" w:hanging="567"/>
        <w:rPr>
          <w:szCs w:val="22"/>
        </w:rPr>
      </w:pPr>
      <w:r w:rsidRPr="004401AB">
        <w:rPr>
          <w:szCs w:val="22"/>
        </w:rPr>
        <w:t>●</w:t>
      </w:r>
      <w:r w:rsidRPr="004401AB">
        <w:rPr>
          <w:szCs w:val="22"/>
        </w:rPr>
        <w:tab/>
      </w:r>
      <w:r w:rsidR="00A2707E" w:rsidRPr="004401AB">
        <w:rPr>
          <w:szCs w:val="22"/>
        </w:rPr>
        <w:t>S</w:t>
      </w:r>
      <w:r w:rsidRPr="004401AB">
        <w:rPr>
          <w:szCs w:val="22"/>
        </w:rPr>
        <w:t>furija tal-għajnejn jew tal-ġilda, jew awrina skura, potenzjalment flimkien ma’ ħakk fil-ġilda, uġigħ fil-parti ta’ fuq tal-lemin taż-żona tal-istonku (addome) tiegħek, telf ta’ aptit, ikollok fsada jew titbenġel aktar malajr mis-soltu, jew tħossok għajjien. Dawn jistgħu jkunu sinjali ta’ funzjoni tal-fwied mhux normali u jistgħu jindikaw ħsara fil-fwied, li hija effett sekondarju mhux komuni ta’ Esbriet.</w:t>
      </w:r>
    </w:p>
    <w:p w14:paraId="14BEB7DA" w14:textId="2F50FB7B" w:rsidR="00A2707E" w:rsidRPr="004401AB" w:rsidRDefault="00A207BF" w:rsidP="00A2707E">
      <w:pPr>
        <w:keepNext/>
        <w:keepLines/>
        <w:ind w:left="567" w:hanging="567"/>
      </w:pPr>
      <w:r w:rsidRPr="004401AB">
        <w:rPr>
          <w:szCs w:val="22"/>
        </w:rPr>
        <w:t>●</w:t>
      </w:r>
      <w:r w:rsidRPr="004401AB">
        <w:rPr>
          <w:szCs w:val="22"/>
        </w:rPr>
        <w:tab/>
      </w:r>
      <w:r w:rsidR="00A2707E" w:rsidRPr="004401AB">
        <w:rPr>
          <w:szCs w:val="22"/>
        </w:rPr>
        <w:t>D</w:t>
      </w:r>
      <w:r w:rsidR="00E11531" w:rsidRPr="004401AB">
        <w:rPr>
          <w:szCs w:val="22"/>
        </w:rPr>
        <w:t>babar</w:t>
      </w:r>
      <w:r w:rsidR="00E11531" w:rsidRPr="004401AB">
        <w:t xml:space="preserve"> ħomor mhux elevati jew tondi fuq it-torso, ħafna drabi bi nfafet ċentrali, tqaxxir tal-ġilda, ulċeri fil-ħalq, fil-griżmejn, fl-imnieħer, fil-ġenitali</w:t>
      </w:r>
      <w:r w:rsidR="00A2707E" w:rsidRPr="004401AB">
        <w:t>,</w:t>
      </w:r>
      <w:r w:rsidR="00E11531" w:rsidRPr="004401AB">
        <w:t xml:space="preserve"> u fl-għajnejn. Dan ir-raxx serju tal-ġilda jista’ jiġi ppreċedut minn deni u sintomi li jixbhu l-influwenza </w:t>
      </w:r>
      <w:r w:rsidR="00A2707E" w:rsidRPr="004401AB">
        <w:t>(</w:t>
      </w:r>
      <w:r w:rsidR="00E038D2" w:rsidRPr="004401AB">
        <w:t>sindrome</w:t>
      </w:r>
      <w:r w:rsidR="00E11531" w:rsidRPr="004401AB">
        <w:t xml:space="preserve"> ta’ Stevens-Johnson</w:t>
      </w:r>
      <w:r w:rsidR="000B08AD" w:rsidRPr="004401AB">
        <w:t>,</w:t>
      </w:r>
      <w:r w:rsidR="00E11531" w:rsidRPr="004401AB">
        <w:t xml:space="preserve"> jew </w:t>
      </w:r>
      <w:r w:rsidR="00F91F5D" w:rsidRPr="004401AB">
        <w:t>nekroliżi</w:t>
      </w:r>
      <w:r w:rsidR="00E11531" w:rsidRPr="004401AB">
        <w:t xml:space="preserve"> epidermali tossika</w:t>
      </w:r>
      <w:r w:rsidR="00A2707E" w:rsidRPr="004401AB">
        <w:t>)</w:t>
      </w:r>
      <w:r w:rsidRPr="004401AB">
        <w:t>.</w:t>
      </w:r>
    </w:p>
    <w:p w14:paraId="2021BB14" w14:textId="739FF10C" w:rsidR="00B91419" w:rsidRPr="004401AB" w:rsidRDefault="00A2707E" w:rsidP="00A2707E">
      <w:pPr>
        <w:ind w:left="567" w:hanging="567"/>
      </w:pPr>
      <w:r w:rsidRPr="004401AB">
        <w:rPr>
          <w:szCs w:val="22"/>
        </w:rPr>
        <w:t>●</w:t>
      </w:r>
      <w:r w:rsidRPr="004401AB">
        <w:rPr>
          <w:szCs w:val="22"/>
        </w:rPr>
        <w:tab/>
        <w:t>Raxx mifrux, temperatura tal-ġisem għolja u glandoli limfatiċi mkabbra (sindrome ta’ DRESS jew sindrome ta’ sensittività eċċessiva għall-mediċina).</w:t>
      </w:r>
    </w:p>
    <w:p w14:paraId="4912A902" w14:textId="77777777" w:rsidR="00B91419" w:rsidRPr="004401AB" w:rsidRDefault="00B91419">
      <w:pPr>
        <w:ind w:left="567" w:hanging="567"/>
        <w:rPr>
          <w:szCs w:val="22"/>
        </w:rPr>
      </w:pPr>
    </w:p>
    <w:p w14:paraId="6BEA9B26" w14:textId="77777777" w:rsidR="00B91419" w:rsidRPr="004401AB" w:rsidRDefault="00B91419">
      <w:pPr>
        <w:keepNext/>
        <w:keepLines/>
        <w:spacing w:line="240" w:lineRule="exact"/>
      </w:pPr>
      <w:r w:rsidRPr="004401AB">
        <w:rPr>
          <w:b/>
          <w:szCs w:val="24"/>
          <w:lang w:eastAsia="en-US"/>
        </w:rPr>
        <w:t>Effetti sekondarji oħrajn jistgħu jinkludu</w:t>
      </w:r>
    </w:p>
    <w:p w14:paraId="224EF073" w14:textId="77777777" w:rsidR="00B91419" w:rsidRPr="004401AB" w:rsidRDefault="00B91419">
      <w:pPr>
        <w:keepNext/>
        <w:keepLines/>
        <w:spacing w:line="240" w:lineRule="exact"/>
      </w:pPr>
      <w:r w:rsidRPr="004401AB">
        <w:rPr>
          <w:szCs w:val="24"/>
          <w:lang w:eastAsia="en-US"/>
        </w:rPr>
        <w:t>Kellem lit-tabib tiegħek jekk ikollok xi effetti sekondarji.</w:t>
      </w:r>
    </w:p>
    <w:p w14:paraId="496B3821" w14:textId="77777777" w:rsidR="00B91419" w:rsidRPr="004401AB" w:rsidRDefault="00B91419">
      <w:pPr>
        <w:spacing w:line="240" w:lineRule="exact"/>
        <w:rPr>
          <w:b/>
          <w:szCs w:val="24"/>
        </w:rPr>
      </w:pPr>
    </w:p>
    <w:p w14:paraId="3155275A" w14:textId="77777777" w:rsidR="00B91419" w:rsidRPr="004401AB" w:rsidRDefault="00B91419">
      <w:pPr>
        <w:keepNext/>
        <w:keepLines/>
        <w:spacing w:line="240" w:lineRule="exact"/>
      </w:pPr>
      <w:r w:rsidRPr="004401AB">
        <w:rPr>
          <w:b/>
          <w:szCs w:val="24"/>
          <w:lang w:eastAsia="en-US"/>
        </w:rPr>
        <w:t xml:space="preserve">Effetti sekondarji komuni ħafna </w:t>
      </w:r>
      <w:r w:rsidRPr="004401AB">
        <w:rPr>
          <w:szCs w:val="24"/>
          <w:lang w:eastAsia="en-US"/>
        </w:rPr>
        <w:t>(jistgħu jaffettwaw aktar minn persuna waħda minn kull 10):</w:t>
      </w:r>
      <w:r w:rsidRPr="004401AB">
        <w:rPr>
          <w:szCs w:val="24"/>
        </w:rPr>
        <w:t xml:space="preserve"> </w:t>
      </w:r>
    </w:p>
    <w:p w14:paraId="2AD3679C" w14:textId="77777777" w:rsidR="0084085D" w:rsidRPr="004401AB" w:rsidRDefault="0084085D" w:rsidP="0084085D">
      <w:pPr>
        <w:ind w:left="567" w:hanging="567"/>
      </w:pPr>
      <w:r w:rsidRPr="004401AB">
        <w:rPr>
          <w:szCs w:val="22"/>
        </w:rPr>
        <w:t>●</w:t>
      </w:r>
      <w:r w:rsidRPr="004401AB">
        <w:rPr>
          <w:szCs w:val="22"/>
        </w:rPr>
        <w:tab/>
        <w:t>infezzjonijiet tal-gerżuma jew tal-passaġġi tal-arja li jmorru fil-pulmuni u/jew sinożite</w:t>
      </w:r>
    </w:p>
    <w:p w14:paraId="0B3AA331" w14:textId="77777777" w:rsidR="00B91419" w:rsidRPr="004401AB" w:rsidRDefault="00B91419">
      <w:pPr>
        <w:ind w:left="567" w:hanging="567"/>
      </w:pPr>
      <w:r w:rsidRPr="004401AB">
        <w:rPr>
          <w:szCs w:val="22"/>
        </w:rPr>
        <w:t>●</w:t>
      </w:r>
      <w:r w:rsidRPr="004401AB">
        <w:rPr>
          <w:szCs w:val="22"/>
        </w:rPr>
        <w:tab/>
        <w:t>dardir (nawsja)</w:t>
      </w:r>
    </w:p>
    <w:p w14:paraId="63934845" w14:textId="77777777" w:rsidR="00D315BE" w:rsidRPr="004401AB" w:rsidRDefault="00D315BE" w:rsidP="00D315BE">
      <w:pPr>
        <w:ind w:left="567" w:hanging="567"/>
      </w:pPr>
      <w:r w:rsidRPr="004401AB">
        <w:rPr>
          <w:szCs w:val="22"/>
        </w:rPr>
        <w:t>●</w:t>
      </w:r>
      <w:r w:rsidRPr="004401AB">
        <w:rPr>
          <w:szCs w:val="22"/>
        </w:rPr>
        <w:tab/>
        <w:t>problemi fl-istonku bħal rifluss ta’ aċidu, rimettar, u tħossok stitiku</w:t>
      </w:r>
    </w:p>
    <w:p w14:paraId="2448651F" w14:textId="77777777" w:rsidR="00B91419" w:rsidRPr="004401AB" w:rsidRDefault="00B91419">
      <w:pPr>
        <w:ind w:left="567" w:hanging="567"/>
      </w:pPr>
      <w:r w:rsidRPr="004401AB">
        <w:rPr>
          <w:szCs w:val="22"/>
        </w:rPr>
        <w:t>●</w:t>
      </w:r>
      <w:r w:rsidRPr="004401AB">
        <w:rPr>
          <w:szCs w:val="22"/>
        </w:rPr>
        <w:tab/>
        <w:t>dijarea</w:t>
      </w:r>
    </w:p>
    <w:p w14:paraId="085C18E0" w14:textId="77777777" w:rsidR="00B91419" w:rsidRPr="004401AB" w:rsidRDefault="00B91419">
      <w:pPr>
        <w:ind w:left="567" w:hanging="567"/>
      </w:pPr>
      <w:r w:rsidRPr="004401AB">
        <w:rPr>
          <w:szCs w:val="22"/>
        </w:rPr>
        <w:t>●</w:t>
      </w:r>
      <w:r w:rsidRPr="004401AB">
        <w:rPr>
          <w:szCs w:val="22"/>
        </w:rPr>
        <w:tab/>
        <w:t>indiġestjoni jew taqlib tal-istonku</w:t>
      </w:r>
    </w:p>
    <w:p w14:paraId="50330F35" w14:textId="77777777" w:rsidR="0084085D" w:rsidRPr="004401AB" w:rsidRDefault="0084085D" w:rsidP="0084085D">
      <w:pPr>
        <w:ind w:left="567" w:hanging="567"/>
      </w:pPr>
      <w:r w:rsidRPr="004401AB">
        <w:rPr>
          <w:szCs w:val="22"/>
        </w:rPr>
        <w:t>●</w:t>
      </w:r>
      <w:r w:rsidRPr="004401AB">
        <w:rPr>
          <w:szCs w:val="22"/>
        </w:rPr>
        <w:tab/>
        <w:t>telf ta’ piż</w:t>
      </w:r>
    </w:p>
    <w:p w14:paraId="51DB492E" w14:textId="77777777" w:rsidR="00B91419" w:rsidRPr="004401AB" w:rsidRDefault="00B91419">
      <w:pPr>
        <w:ind w:left="567" w:hanging="567"/>
      </w:pPr>
      <w:r w:rsidRPr="004401AB">
        <w:rPr>
          <w:szCs w:val="22"/>
        </w:rPr>
        <w:t>●</w:t>
      </w:r>
      <w:r w:rsidRPr="004401AB">
        <w:rPr>
          <w:szCs w:val="22"/>
        </w:rPr>
        <w:tab/>
      </w:r>
      <w:r w:rsidR="00F12722" w:rsidRPr="004401AB">
        <w:rPr>
          <w:szCs w:val="22"/>
        </w:rPr>
        <w:t>nuqqas ta’ aptit</w:t>
      </w:r>
    </w:p>
    <w:p w14:paraId="64935D40" w14:textId="77777777" w:rsidR="0084085D" w:rsidRPr="004401AB" w:rsidRDefault="0084085D" w:rsidP="0084085D">
      <w:pPr>
        <w:ind w:left="567" w:hanging="567"/>
        <w:rPr>
          <w:szCs w:val="22"/>
        </w:rPr>
      </w:pPr>
      <w:r w:rsidRPr="004401AB">
        <w:rPr>
          <w:szCs w:val="22"/>
        </w:rPr>
        <w:t>●</w:t>
      </w:r>
      <w:r w:rsidRPr="004401AB">
        <w:rPr>
          <w:szCs w:val="22"/>
        </w:rPr>
        <w:tab/>
        <w:t>diffikultà biex torqod</w:t>
      </w:r>
    </w:p>
    <w:p w14:paraId="046D3D8A" w14:textId="77777777" w:rsidR="0084085D" w:rsidRPr="004401AB" w:rsidRDefault="0084085D" w:rsidP="0084085D">
      <w:pPr>
        <w:ind w:left="567" w:hanging="567"/>
      </w:pPr>
      <w:r w:rsidRPr="004401AB">
        <w:rPr>
          <w:szCs w:val="22"/>
        </w:rPr>
        <w:t>●</w:t>
      </w:r>
      <w:r w:rsidRPr="004401AB">
        <w:rPr>
          <w:szCs w:val="22"/>
        </w:rPr>
        <w:tab/>
        <w:t>għeja</w:t>
      </w:r>
    </w:p>
    <w:p w14:paraId="6DDE9013" w14:textId="77777777" w:rsidR="0084085D" w:rsidRPr="004401AB" w:rsidRDefault="0084085D" w:rsidP="0084085D">
      <w:pPr>
        <w:ind w:left="567" w:hanging="567"/>
      </w:pPr>
      <w:r w:rsidRPr="004401AB">
        <w:rPr>
          <w:szCs w:val="22"/>
        </w:rPr>
        <w:t>●</w:t>
      </w:r>
      <w:r w:rsidRPr="004401AB">
        <w:rPr>
          <w:szCs w:val="22"/>
        </w:rPr>
        <w:tab/>
        <w:t>sturdament</w:t>
      </w:r>
    </w:p>
    <w:p w14:paraId="0E4A2AE8" w14:textId="77777777" w:rsidR="00B91419" w:rsidRPr="004401AB" w:rsidRDefault="00B91419">
      <w:pPr>
        <w:ind w:left="567" w:hanging="567"/>
      </w:pPr>
      <w:r w:rsidRPr="004401AB">
        <w:rPr>
          <w:szCs w:val="22"/>
        </w:rPr>
        <w:t>●</w:t>
      </w:r>
      <w:r w:rsidRPr="004401AB">
        <w:rPr>
          <w:szCs w:val="22"/>
        </w:rPr>
        <w:tab/>
        <w:t>uġigħ ta’ ras</w:t>
      </w:r>
    </w:p>
    <w:p w14:paraId="4E5CBF73" w14:textId="77777777" w:rsidR="0084085D" w:rsidRPr="004401AB" w:rsidRDefault="0084085D" w:rsidP="0084085D">
      <w:pPr>
        <w:ind w:left="567" w:hanging="567"/>
      </w:pPr>
      <w:r w:rsidRPr="004401AB">
        <w:rPr>
          <w:szCs w:val="22"/>
        </w:rPr>
        <w:t>●</w:t>
      </w:r>
      <w:r w:rsidRPr="004401AB">
        <w:rPr>
          <w:szCs w:val="22"/>
        </w:rPr>
        <w:tab/>
        <w:t>qtugħ ta’ nifs</w:t>
      </w:r>
    </w:p>
    <w:p w14:paraId="57298F52" w14:textId="77777777" w:rsidR="0084085D" w:rsidRPr="004401AB" w:rsidRDefault="0084085D" w:rsidP="0084085D">
      <w:pPr>
        <w:ind w:left="567" w:hanging="567"/>
      </w:pPr>
      <w:r w:rsidRPr="004401AB">
        <w:rPr>
          <w:szCs w:val="22"/>
        </w:rPr>
        <w:t>●</w:t>
      </w:r>
      <w:r w:rsidRPr="004401AB">
        <w:rPr>
          <w:szCs w:val="22"/>
        </w:rPr>
        <w:tab/>
        <w:t>sogħla</w:t>
      </w:r>
    </w:p>
    <w:p w14:paraId="706C0FE2" w14:textId="77777777" w:rsidR="0084085D" w:rsidRPr="004401AB" w:rsidRDefault="0084085D" w:rsidP="0084085D">
      <w:pPr>
        <w:ind w:left="567" w:hanging="567"/>
      </w:pPr>
      <w:r w:rsidRPr="004401AB">
        <w:rPr>
          <w:szCs w:val="22"/>
        </w:rPr>
        <w:t>●</w:t>
      </w:r>
      <w:r w:rsidRPr="004401AB">
        <w:rPr>
          <w:szCs w:val="22"/>
        </w:rPr>
        <w:tab/>
        <w:t>ġogi juġgħu/uġigħ fil-ġogi.</w:t>
      </w:r>
    </w:p>
    <w:p w14:paraId="7CAA3BCC" w14:textId="77777777" w:rsidR="00B91419" w:rsidRPr="004401AB" w:rsidRDefault="00B91419">
      <w:pPr>
        <w:ind w:left="357" w:right="-2" w:hanging="357"/>
        <w:rPr>
          <w:szCs w:val="24"/>
        </w:rPr>
      </w:pPr>
    </w:p>
    <w:p w14:paraId="29C4F420" w14:textId="77777777" w:rsidR="00B91419" w:rsidRPr="004401AB" w:rsidRDefault="00B91419">
      <w:pPr>
        <w:spacing w:line="240" w:lineRule="exact"/>
        <w:ind w:right="-29"/>
        <w:jc w:val="both"/>
      </w:pPr>
      <w:r w:rsidRPr="004401AB">
        <w:rPr>
          <w:b/>
          <w:szCs w:val="24"/>
          <w:lang w:eastAsia="en-US"/>
        </w:rPr>
        <w:t xml:space="preserve">Effetti sekondarji komuni </w:t>
      </w:r>
      <w:r w:rsidRPr="004401AB">
        <w:rPr>
          <w:szCs w:val="24"/>
          <w:lang w:eastAsia="en-US"/>
        </w:rPr>
        <w:t>(jistgħu jaffettwaw sa persuna waħda minn kull 10):</w:t>
      </w:r>
    </w:p>
    <w:p w14:paraId="03D64293" w14:textId="77777777" w:rsidR="00B91419" w:rsidRPr="004401AB" w:rsidRDefault="00B91419">
      <w:pPr>
        <w:ind w:left="567" w:hanging="567"/>
      </w:pPr>
      <w:r w:rsidRPr="004401AB">
        <w:rPr>
          <w:szCs w:val="22"/>
        </w:rPr>
        <w:t>●</w:t>
      </w:r>
      <w:r w:rsidRPr="004401AB">
        <w:rPr>
          <w:szCs w:val="22"/>
        </w:rPr>
        <w:tab/>
        <w:t xml:space="preserve">infezzjonijiet tal-bużżieqa tal-awrina </w:t>
      </w:r>
    </w:p>
    <w:p w14:paraId="4DC4B7CD" w14:textId="77777777" w:rsidR="00B91419" w:rsidRPr="004401AB" w:rsidRDefault="00B91419">
      <w:pPr>
        <w:ind w:left="567" w:hanging="567"/>
      </w:pPr>
      <w:r w:rsidRPr="004401AB">
        <w:rPr>
          <w:szCs w:val="22"/>
        </w:rPr>
        <w:t>●</w:t>
      </w:r>
      <w:r w:rsidRPr="004401AB">
        <w:rPr>
          <w:szCs w:val="22"/>
        </w:rPr>
        <w:tab/>
        <w:t>ngħas</w:t>
      </w:r>
    </w:p>
    <w:p w14:paraId="0ECC085F" w14:textId="77777777" w:rsidR="00B91419" w:rsidRPr="004401AB" w:rsidRDefault="00B91419">
      <w:pPr>
        <w:ind w:left="567" w:hanging="567"/>
      </w:pPr>
      <w:r w:rsidRPr="004401AB">
        <w:rPr>
          <w:szCs w:val="22"/>
        </w:rPr>
        <w:t>●</w:t>
      </w:r>
      <w:r w:rsidRPr="004401AB">
        <w:rPr>
          <w:szCs w:val="22"/>
        </w:rPr>
        <w:tab/>
        <w:t>bidliet fit-togħma</w:t>
      </w:r>
    </w:p>
    <w:p w14:paraId="4469D045" w14:textId="77777777" w:rsidR="00B91419" w:rsidRPr="004401AB" w:rsidRDefault="00B91419">
      <w:pPr>
        <w:ind w:left="567" w:hanging="567"/>
      </w:pPr>
      <w:r w:rsidRPr="004401AB">
        <w:rPr>
          <w:szCs w:val="22"/>
        </w:rPr>
        <w:t>●</w:t>
      </w:r>
      <w:r w:rsidRPr="004401AB">
        <w:rPr>
          <w:szCs w:val="22"/>
        </w:rPr>
        <w:tab/>
        <w:t xml:space="preserve">fwawar </w:t>
      </w:r>
    </w:p>
    <w:p w14:paraId="2A67C3E7" w14:textId="77777777" w:rsidR="00B91419" w:rsidRPr="004401AB" w:rsidRDefault="00B91419">
      <w:pPr>
        <w:ind w:left="567" w:hanging="567"/>
      </w:pPr>
      <w:r w:rsidRPr="004401AB">
        <w:rPr>
          <w:szCs w:val="22"/>
        </w:rPr>
        <w:t>●</w:t>
      </w:r>
      <w:r w:rsidRPr="004401AB">
        <w:rPr>
          <w:szCs w:val="22"/>
        </w:rPr>
        <w:tab/>
        <w:t>problemi tal-istonku bħal sensazzjoni ta’ nefħa, uġigħ u skonfort fl-addome, ħruq ta’ stonku u gass</w:t>
      </w:r>
    </w:p>
    <w:p w14:paraId="69D350C7" w14:textId="77777777" w:rsidR="00B91419" w:rsidRPr="004401AB" w:rsidRDefault="00B91419">
      <w:pPr>
        <w:ind w:left="567" w:hanging="567"/>
      </w:pPr>
      <w:r w:rsidRPr="004401AB">
        <w:rPr>
          <w:szCs w:val="22"/>
        </w:rPr>
        <w:t>●</w:t>
      </w:r>
      <w:r w:rsidRPr="004401AB">
        <w:rPr>
          <w:szCs w:val="22"/>
        </w:rPr>
        <w:tab/>
        <w:t xml:space="preserve">testijiet tad-demm jistgħu juru żieda fil-livelli tal-enzimi tal-fwied </w:t>
      </w:r>
    </w:p>
    <w:p w14:paraId="6ACED6A8" w14:textId="77777777" w:rsidR="0084085D" w:rsidRPr="004401AB" w:rsidRDefault="0084085D" w:rsidP="0084085D">
      <w:pPr>
        <w:keepNext/>
        <w:keepLines/>
        <w:ind w:left="567" w:hanging="567"/>
      </w:pPr>
      <w:r w:rsidRPr="004401AB">
        <w:rPr>
          <w:szCs w:val="22"/>
        </w:rPr>
        <w:t>●</w:t>
      </w:r>
      <w:r w:rsidRPr="004401AB">
        <w:rPr>
          <w:szCs w:val="22"/>
        </w:rPr>
        <w:tab/>
        <w:t>reazzjonijiet tal-ġilda wara li toħroġ fix-xemx jew wara li jintużaw lampi tax-xemx</w:t>
      </w:r>
    </w:p>
    <w:p w14:paraId="1C0DC83F" w14:textId="77777777" w:rsidR="00B91419" w:rsidRPr="004401AB" w:rsidRDefault="00B91419">
      <w:pPr>
        <w:ind w:left="567" w:hanging="567"/>
      </w:pPr>
      <w:r w:rsidRPr="004401AB">
        <w:rPr>
          <w:szCs w:val="22"/>
        </w:rPr>
        <w:t>●</w:t>
      </w:r>
      <w:r w:rsidRPr="004401AB">
        <w:rPr>
          <w:szCs w:val="22"/>
        </w:rPr>
        <w:tab/>
        <w:t xml:space="preserve">problemi fil-ġilda bħal ħakk, ħmura fil-ġilda jew ġilda ħamra, ġilda xotta, raxx fil-ġilda </w:t>
      </w:r>
    </w:p>
    <w:p w14:paraId="57C7CADD" w14:textId="77777777" w:rsidR="00B91419" w:rsidRPr="004401AB" w:rsidRDefault="00B91419">
      <w:pPr>
        <w:ind w:left="567" w:hanging="567"/>
      </w:pPr>
      <w:r w:rsidRPr="004401AB">
        <w:rPr>
          <w:szCs w:val="22"/>
        </w:rPr>
        <w:t>●</w:t>
      </w:r>
      <w:r w:rsidRPr="004401AB">
        <w:rPr>
          <w:szCs w:val="22"/>
        </w:rPr>
        <w:tab/>
        <w:t>uġigħ fil-muskoli</w:t>
      </w:r>
    </w:p>
    <w:p w14:paraId="26BE600C" w14:textId="77777777" w:rsidR="00B91419" w:rsidRPr="004401AB" w:rsidRDefault="00B91419">
      <w:pPr>
        <w:ind w:left="567" w:hanging="567"/>
      </w:pPr>
      <w:r w:rsidRPr="004401AB">
        <w:rPr>
          <w:szCs w:val="22"/>
        </w:rPr>
        <w:t>●</w:t>
      </w:r>
      <w:r w:rsidRPr="004401AB">
        <w:rPr>
          <w:szCs w:val="22"/>
        </w:rPr>
        <w:tab/>
        <w:t xml:space="preserve">tħossok dgħajjef jew bla enerġija </w:t>
      </w:r>
    </w:p>
    <w:p w14:paraId="70776514" w14:textId="77777777" w:rsidR="00B91419" w:rsidRPr="004401AB" w:rsidRDefault="00B91419">
      <w:pPr>
        <w:ind w:left="567" w:hanging="567"/>
      </w:pPr>
      <w:r w:rsidRPr="004401AB">
        <w:rPr>
          <w:szCs w:val="22"/>
        </w:rPr>
        <w:t>●</w:t>
      </w:r>
      <w:r w:rsidRPr="004401AB">
        <w:rPr>
          <w:szCs w:val="22"/>
        </w:rPr>
        <w:tab/>
        <w:t xml:space="preserve">uġigħ fis-sider </w:t>
      </w:r>
    </w:p>
    <w:p w14:paraId="2F6D9D5D" w14:textId="77777777" w:rsidR="00B91419" w:rsidRPr="004401AB" w:rsidRDefault="00B91419">
      <w:pPr>
        <w:ind w:left="567" w:hanging="567"/>
      </w:pPr>
      <w:r w:rsidRPr="004401AB">
        <w:rPr>
          <w:szCs w:val="22"/>
        </w:rPr>
        <w:t>●</w:t>
      </w:r>
      <w:r w:rsidRPr="004401AB">
        <w:rPr>
          <w:szCs w:val="22"/>
        </w:rPr>
        <w:tab/>
        <w:t>ħruq mix-xemx.</w:t>
      </w:r>
    </w:p>
    <w:p w14:paraId="1B3ABE3F" w14:textId="77777777" w:rsidR="00B91419" w:rsidRPr="004401AB" w:rsidRDefault="00B91419">
      <w:pPr>
        <w:spacing w:line="240" w:lineRule="exact"/>
        <w:ind w:left="567" w:hanging="567"/>
      </w:pPr>
    </w:p>
    <w:p w14:paraId="37A138F9" w14:textId="77777777" w:rsidR="00B91419" w:rsidRPr="004401AB" w:rsidRDefault="00B91419">
      <w:pPr>
        <w:spacing w:line="240" w:lineRule="exact"/>
        <w:ind w:right="-2"/>
      </w:pPr>
      <w:r w:rsidRPr="004401AB">
        <w:rPr>
          <w:b/>
          <w:szCs w:val="24"/>
          <w:lang w:eastAsia="en-US"/>
        </w:rPr>
        <w:t xml:space="preserve">Effetti sekondarji mhux komuni </w:t>
      </w:r>
      <w:r w:rsidRPr="004401AB">
        <w:t>(</w:t>
      </w:r>
      <w:r w:rsidRPr="004401AB">
        <w:rPr>
          <w:szCs w:val="24"/>
          <w:lang w:eastAsia="en-US"/>
        </w:rPr>
        <w:t xml:space="preserve">jistgħu jaffettwaw sa persuna waħda minn kull </w:t>
      </w:r>
      <w:r w:rsidRPr="004401AB">
        <w:t>100):</w:t>
      </w:r>
    </w:p>
    <w:p w14:paraId="3F138A3D" w14:textId="77777777" w:rsidR="00B91419" w:rsidRPr="004401AB" w:rsidRDefault="00B91419">
      <w:pPr>
        <w:spacing w:line="240" w:lineRule="exact"/>
        <w:ind w:left="567" w:right="-2" w:hanging="567"/>
      </w:pPr>
      <w:r w:rsidRPr="004401AB">
        <w:rPr>
          <w:szCs w:val="22"/>
        </w:rPr>
        <w:t>●</w:t>
      </w:r>
      <w:r w:rsidRPr="004401AB">
        <w:rPr>
          <w:szCs w:val="22"/>
        </w:rPr>
        <w:tab/>
        <w:t>Livelli baxxi ta’ sodium fid-demm. Dan jista’ jikkawża wġigħ ta’ ras, sturdament, konfużjoni, debbolizza, bugħawwieġ jew dardir u rimettar</w:t>
      </w:r>
      <w:r w:rsidRPr="004401AB">
        <w:t>.</w:t>
      </w:r>
    </w:p>
    <w:p w14:paraId="6BAB2192" w14:textId="77777777" w:rsidR="0084085D" w:rsidRPr="004401AB" w:rsidRDefault="0084085D" w:rsidP="001A5B66">
      <w:pPr>
        <w:spacing w:line="240" w:lineRule="exact"/>
        <w:ind w:left="567" w:right="-2" w:hanging="567"/>
      </w:pPr>
      <w:r w:rsidRPr="004401AB">
        <w:rPr>
          <w:szCs w:val="22"/>
        </w:rPr>
        <w:t>●</w:t>
      </w:r>
      <w:r w:rsidRPr="004401AB">
        <w:rPr>
          <w:szCs w:val="22"/>
        </w:rPr>
        <w:tab/>
      </w:r>
      <w:r w:rsidRPr="004401AB">
        <w:t>testijiet tad-demm jistgħu juru tnaqqis ta’ ċelluli bojod tad-demm.</w:t>
      </w:r>
    </w:p>
    <w:p w14:paraId="1F33CEF5" w14:textId="77777777" w:rsidR="00B91419" w:rsidRPr="004401AB" w:rsidRDefault="00B91419">
      <w:pPr>
        <w:spacing w:line="240" w:lineRule="exact"/>
        <w:ind w:left="567" w:hanging="567"/>
        <w:rPr>
          <w:szCs w:val="24"/>
        </w:rPr>
      </w:pPr>
    </w:p>
    <w:p w14:paraId="21975CA8" w14:textId="77777777" w:rsidR="00B91419" w:rsidRPr="004401AB" w:rsidRDefault="00B91419" w:rsidP="007C025C">
      <w:pPr>
        <w:keepNext/>
        <w:keepLines/>
      </w:pPr>
      <w:r w:rsidRPr="004401AB">
        <w:rPr>
          <w:b/>
          <w:bCs/>
          <w:color w:val="000000"/>
          <w:szCs w:val="22"/>
        </w:rPr>
        <w:lastRenderedPageBreak/>
        <w:t>Rappurtar tal-effetti sekondarji</w:t>
      </w:r>
    </w:p>
    <w:p w14:paraId="46CA4FBB" w14:textId="50CC7367" w:rsidR="00B91419" w:rsidRPr="004401AB" w:rsidRDefault="00B91419" w:rsidP="007C025C">
      <w:pPr>
        <w:keepNext/>
        <w:keepLines/>
        <w:spacing w:line="240" w:lineRule="exact"/>
      </w:pPr>
      <w:r w:rsidRPr="004401AB">
        <w:rPr>
          <w:szCs w:val="24"/>
          <w:lang w:eastAsia="en-US"/>
        </w:rPr>
        <w:t>Jekk ikollok xi effett sekondarju, kellem lit-tabib jew lill-ispiżjar tiegħek</w:t>
      </w:r>
      <w:r w:rsidRPr="004401AB">
        <w:rPr>
          <w:szCs w:val="24"/>
        </w:rPr>
        <w:t xml:space="preserve">. Dan jinkludi xi effett sekondarju possibbli li mhuwiex elenkat f’dan il-fuljett. </w:t>
      </w:r>
      <w:r w:rsidRPr="004401AB">
        <w:rPr>
          <w:color w:val="000000"/>
          <w:szCs w:val="22"/>
        </w:rPr>
        <w:t xml:space="preserve">Tista’ wkoll tirrapporta effetti sekondarji direttament permezz </w:t>
      </w:r>
      <w:r>
        <w:rPr>
          <w:color w:val="000000"/>
          <w:szCs w:val="22"/>
          <w:highlight w:val="lightGray"/>
        </w:rPr>
        <w:t>tas-sistema ta’ rappurtar nazzjonali mni</w:t>
      </w:r>
      <w:r>
        <w:rPr>
          <w:szCs w:val="22"/>
          <w:highlight w:val="lightGray"/>
        </w:rPr>
        <w:t>żż</w:t>
      </w:r>
      <w:r>
        <w:rPr>
          <w:color w:val="000000"/>
          <w:szCs w:val="22"/>
          <w:highlight w:val="lightGray"/>
        </w:rPr>
        <w:t>la f’</w:t>
      </w:r>
      <w:hyperlink r:id="rId14" w:history="1">
        <w:r>
          <w:rPr>
            <w:rStyle w:val="Hyperlink"/>
            <w:highlight w:val="lightGray"/>
          </w:rPr>
          <w:t>Appendiċi V</w:t>
        </w:r>
      </w:hyperlink>
      <w:r w:rsidRPr="004401AB">
        <w:rPr>
          <w:color w:val="000000"/>
          <w:szCs w:val="22"/>
        </w:rPr>
        <w:t>. Billi tirrapporta l-effetti sekondarji tista’ tgħin biex tiġi pprovduta aktar informazzjoni dwar is-sigurtà ta’ din il-mediċina.</w:t>
      </w:r>
    </w:p>
    <w:p w14:paraId="5A618356" w14:textId="77777777" w:rsidR="00B91419" w:rsidRPr="004401AB" w:rsidRDefault="00B91419">
      <w:pPr>
        <w:spacing w:line="240" w:lineRule="exact"/>
        <w:ind w:right="-2"/>
        <w:rPr>
          <w:szCs w:val="24"/>
        </w:rPr>
      </w:pPr>
    </w:p>
    <w:p w14:paraId="69F8623E" w14:textId="77777777" w:rsidR="00B91419" w:rsidRPr="004401AB" w:rsidRDefault="00B91419">
      <w:pPr>
        <w:spacing w:line="240" w:lineRule="exact"/>
        <w:ind w:right="-2"/>
        <w:rPr>
          <w:szCs w:val="24"/>
        </w:rPr>
      </w:pPr>
    </w:p>
    <w:p w14:paraId="78DDC2DB" w14:textId="77777777" w:rsidR="00B91419" w:rsidRPr="004401AB" w:rsidRDefault="00B91419" w:rsidP="0041108C">
      <w:pPr>
        <w:keepNext/>
        <w:keepLines/>
        <w:spacing w:line="240" w:lineRule="exact"/>
      </w:pPr>
      <w:r w:rsidRPr="004401AB">
        <w:rPr>
          <w:b/>
          <w:szCs w:val="24"/>
        </w:rPr>
        <w:t>5.</w:t>
      </w:r>
      <w:r w:rsidRPr="004401AB">
        <w:rPr>
          <w:b/>
          <w:szCs w:val="24"/>
        </w:rPr>
        <w:tab/>
      </w:r>
      <w:r w:rsidRPr="004401AB">
        <w:rPr>
          <w:b/>
          <w:szCs w:val="24"/>
          <w:lang w:eastAsia="en-US"/>
        </w:rPr>
        <w:t>Kif taħżen Esbriet</w:t>
      </w:r>
      <w:r w:rsidRPr="004401AB">
        <w:rPr>
          <w:b/>
          <w:szCs w:val="24"/>
        </w:rPr>
        <w:t xml:space="preserve"> </w:t>
      </w:r>
    </w:p>
    <w:p w14:paraId="6E893FB2" w14:textId="77777777" w:rsidR="00B91419" w:rsidRPr="004401AB" w:rsidRDefault="00B91419" w:rsidP="0041108C">
      <w:pPr>
        <w:keepNext/>
        <w:keepLines/>
        <w:spacing w:line="240" w:lineRule="exact"/>
        <w:rPr>
          <w:i/>
          <w:szCs w:val="24"/>
        </w:rPr>
      </w:pPr>
    </w:p>
    <w:p w14:paraId="225D7E7C" w14:textId="77777777" w:rsidR="00B91419" w:rsidRPr="004401AB" w:rsidRDefault="00B91419">
      <w:pPr>
        <w:spacing w:line="240" w:lineRule="exact"/>
        <w:ind w:right="-2"/>
      </w:pPr>
      <w:r w:rsidRPr="004401AB">
        <w:rPr>
          <w:szCs w:val="24"/>
          <w:lang w:eastAsia="en-US"/>
        </w:rPr>
        <w:t>Żomm din il-mediċina fejn ma tidhirx u ma tintlaħaqx mit-tfal.</w:t>
      </w:r>
    </w:p>
    <w:p w14:paraId="77CA2765" w14:textId="77777777" w:rsidR="00B91419" w:rsidRPr="004401AB" w:rsidRDefault="00B91419">
      <w:pPr>
        <w:spacing w:line="240" w:lineRule="exact"/>
        <w:ind w:right="-2"/>
        <w:rPr>
          <w:szCs w:val="24"/>
        </w:rPr>
      </w:pPr>
    </w:p>
    <w:p w14:paraId="2156516B" w14:textId="7E4C27CC" w:rsidR="00B91419" w:rsidRPr="004401AB" w:rsidRDefault="00B91419">
      <w:pPr>
        <w:spacing w:line="240" w:lineRule="exact"/>
        <w:ind w:right="-2"/>
      </w:pPr>
      <w:r w:rsidRPr="004401AB">
        <w:rPr>
          <w:szCs w:val="24"/>
          <w:lang w:eastAsia="en-US"/>
        </w:rPr>
        <w:t xml:space="preserve">Tużax din il-mediċina wara d-data ta’ meta tiskadi li tidher fuq it-tikketta tal-flixkun, folja u l-kartuna wara </w:t>
      </w:r>
      <w:r w:rsidR="00005423" w:rsidRPr="004401AB">
        <w:rPr>
          <w:szCs w:val="24"/>
          <w:lang w:eastAsia="en-US"/>
        </w:rPr>
        <w:t>EXP</w:t>
      </w:r>
      <w:r w:rsidRPr="004401AB">
        <w:rPr>
          <w:szCs w:val="24"/>
          <w:lang w:eastAsia="en-US"/>
        </w:rPr>
        <w:t>.</w:t>
      </w:r>
      <w:r w:rsidRPr="004401AB">
        <w:rPr>
          <w:szCs w:val="24"/>
        </w:rPr>
        <w:t xml:space="preserve"> Id-data ta’ meta tiskadi tirreferi għall-aħħar </w:t>
      </w:r>
      <w:r w:rsidRPr="004401AB">
        <w:rPr>
          <w:szCs w:val="24"/>
          <w:lang w:eastAsia="en-US"/>
        </w:rPr>
        <w:t>ġ</w:t>
      </w:r>
      <w:r w:rsidRPr="004401AB">
        <w:rPr>
          <w:szCs w:val="24"/>
        </w:rPr>
        <w:t xml:space="preserve">urnata ta’ dak ix-xahar. </w:t>
      </w:r>
    </w:p>
    <w:p w14:paraId="077E35F0" w14:textId="77777777" w:rsidR="00B91419" w:rsidRPr="004401AB" w:rsidRDefault="00B91419">
      <w:pPr>
        <w:spacing w:line="240" w:lineRule="exact"/>
        <w:ind w:right="-2"/>
        <w:rPr>
          <w:szCs w:val="24"/>
        </w:rPr>
      </w:pPr>
    </w:p>
    <w:p w14:paraId="0FE7F748" w14:textId="77777777" w:rsidR="00B91419" w:rsidRPr="004401AB" w:rsidRDefault="00B91419">
      <w:pPr>
        <w:spacing w:line="240" w:lineRule="exact"/>
        <w:ind w:right="-2"/>
      </w:pPr>
      <w:r w:rsidRPr="004401AB">
        <w:rPr>
          <w:szCs w:val="24"/>
          <w:lang w:eastAsia="en-US"/>
        </w:rPr>
        <w:t>Din il-mediċina m’għandhiex bżonn ħażna speċjali.</w:t>
      </w:r>
    </w:p>
    <w:p w14:paraId="51063662" w14:textId="77777777" w:rsidR="00B91419" w:rsidRPr="004401AB" w:rsidRDefault="00B91419">
      <w:pPr>
        <w:spacing w:line="240" w:lineRule="exact"/>
        <w:ind w:right="-2"/>
        <w:rPr>
          <w:szCs w:val="24"/>
        </w:rPr>
      </w:pPr>
    </w:p>
    <w:p w14:paraId="76613466" w14:textId="77777777" w:rsidR="00B91419" w:rsidRPr="004401AB" w:rsidRDefault="00B91419">
      <w:pPr>
        <w:spacing w:line="240" w:lineRule="exact"/>
        <w:ind w:right="-2"/>
      </w:pPr>
      <w:r w:rsidRPr="004401AB">
        <w:rPr>
          <w:szCs w:val="24"/>
          <w:lang w:eastAsia="en-US"/>
        </w:rPr>
        <w:t>Tarmix mediċini mal-ilma tad-dranaġġ jew mal-iskart domestiku.</w:t>
      </w:r>
      <w:r w:rsidRPr="004401AB">
        <w:rPr>
          <w:szCs w:val="24"/>
        </w:rPr>
        <w:t xml:space="preserve"> </w:t>
      </w:r>
      <w:r w:rsidRPr="004401AB">
        <w:rPr>
          <w:szCs w:val="24"/>
          <w:lang w:eastAsia="en-US"/>
        </w:rPr>
        <w:t>Staqsi lill-ispiżjar tiegħek dwar kif għandek tarmi mediċini li m’għadekx tuża.</w:t>
      </w:r>
      <w:r w:rsidRPr="004401AB">
        <w:rPr>
          <w:szCs w:val="24"/>
        </w:rPr>
        <w:t xml:space="preserve"> </w:t>
      </w:r>
      <w:r w:rsidRPr="004401AB">
        <w:rPr>
          <w:szCs w:val="24"/>
          <w:lang w:eastAsia="en-US"/>
        </w:rPr>
        <w:t>Dawn il-miżuri jgħinu għall-protezzjoni tal-ambjent.</w:t>
      </w:r>
    </w:p>
    <w:p w14:paraId="0A24355A" w14:textId="77777777" w:rsidR="00B91419" w:rsidRPr="004401AB" w:rsidRDefault="00B91419">
      <w:pPr>
        <w:spacing w:line="240" w:lineRule="exact"/>
        <w:ind w:right="-2"/>
        <w:rPr>
          <w:szCs w:val="24"/>
        </w:rPr>
      </w:pPr>
    </w:p>
    <w:p w14:paraId="2A1F80C2" w14:textId="77777777" w:rsidR="00B91419" w:rsidRPr="004401AB" w:rsidRDefault="00B91419">
      <w:pPr>
        <w:spacing w:line="240" w:lineRule="exact"/>
        <w:ind w:right="-2"/>
        <w:rPr>
          <w:szCs w:val="24"/>
        </w:rPr>
      </w:pPr>
    </w:p>
    <w:p w14:paraId="159B5BC2" w14:textId="77777777" w:rsidR="00B91419" w:rsidRPr="004401AB" w:rsidRDefault="00B91419">
      <w:pPr>
        <w:spacing w:line="240" w:lineRule="exact"/>
        <w:ind w:right="-2"/>
      </w:pPr>
      <w:r w:rsidRPr="004401AB">
        <w:rPr>
          <w:b/>
          <w:szCs w:val="24"/>
        </w:rPr>
        <w:t>6.</w:t>
      </w:r>
      <w:r w:rsidRPr="004401AB">
        <w:rPr>
          <w:b/>
          <w:szCs w:val="24"/>
        </w:rPr>
        <w:tab/>
        <w:t>Kontenut tal-pakkett u informazzjoni oħra</w:t>
      </w:r>
    </w:p>
    <w:p w14:paraId="041BEDAF" w14:textId="77777777" w:rsidR="00B91419" w:rsidRPr="004401AB" w:rsidRDefault="00B91419">
      <w:pPr>
        <w:spacing w:line="240" w:lineRule="exact"/>
        <w:rPr>
          <w:b/>
          <w:szCs w:val="24"/>
        </w:rPr>
      </w:pPr>
    </w:p>
    <w:p w14:paraId="3E79FBA3" w14:textId="77777777" w:rsidR="00B91419" w:rsidRPr="004401AB" w:rsidRDefault="00B91419">
      <w:pPr>
        <w:spacing w:line="240" w:lineRule="exact"/>
        <w:ind w:right="-2"/>
      </w:pPr>
      <w:r w:rsidRPr="004401AB">
        <w:rPr>
          <w:b/>
          <w:szCs w:val="22"/>
          <w:lang w:eastAsia="en-US"/>
        </w:rPr>
        <w:t xml:space="preserve">X’fih </w:t>
      </w:r>
      <w:r w:rsidRPr="004401AB">
        <w:rPr>
          <w:b/>
          <w:szCs w:val="24"/>
          <w:lang w:eastAsia="en-US"/>
        </w:rPr>
        <w:t>Esbriet</w:t>
      </w:r>
    </w:p>
    <w:p w14:paraId="68B7645E" w14:textId="77777777" w:rsidR="00B91419" w:rsidRPr="004401AB" w:rsidRDefault="00B91419">
      <w:pPr>
        <w:spacing w:line="240" w:lineRule="exact"/>
        <w:ind w:right="-2"/>
        <w:rPr>
          <w:b/>
          <w:szCs w:val="24"/>
          <w:lang w:eastAsia="en-US"/>
        </w:rPr>
      </w:pPr>
    </w:p>
    <w:p w14:paraId="5E926747" w14:textId="77777777" w:rsidR="00B91419" w:rsidRPr="004401AB" w:rsidRDefault="00B91419">
      <w:pPr>
        <w:spacing w:line="240" w:lineRule="exact"/>
        <w:ind w:right="-2"/>
      </w:pPr>
      <w:r w:rsidRPr="004401AB">
        <w:rPr>
          <w:i/>
          <w:szCs w:val="24"/>
          <w:u w:val="single"/>
          <w:lang w:eastAsia="en-US"/>
        </w:rPr>
        <w:t>Pillola ta’ 267 mg</w:t>
      </w:r>
    </w:p>
    <w:p w14:paraId="3190F5AC" w14:textId="77777777" w:rsidR="00B91419" w:rsidRPr="004401AB" w:rsidRDefault="00B91419">
      <w:pPr>
        <w:spacing w:line="240" w:lineRule="exact"/>
        <w:ind w:right="-2"/>
      </w:pPr>
      <w:r w:rsidRPr="004401AB">
        <w:rPr>
          <w:szCs w:val="24"/>
          <w:lang w:eastAsia="en-US"/>
        </w:rPr>
        <w:t>Is-sustanza attiva hi pirfenidone.</w:t>
      </w:r>
      <w:r w:rsidRPr="004401AB">
        <w:rPr>
          <w:szCs w:val="24"/>
        </w:rPr>
        <w:t xml:space="preserve"> </w:t>
      </w:r>
      <w:r w:rsidRPr="004401AB">
        <w:rPr>
          <w:szCs w:val="24"/>
          <w:lang w:eastAsia="en-US"/>
        </w:rPr>
        <w:t>Kull pillola miksija b’rita fiha 267 mg ta’ pirfenidone.</w:t>
      </w:r>
      <w:r w:rsidRPr="004401AB">
        <w:rPr>
          <w:szCs w:val="24"/>
        </w:rPr>
        <w:t xml:space="preserve"> </w:t>
      </w:r>
    </w:p>
    <w:p w14:paraId="212D8A06" w14:textId="77777777" w:rsidR="00B91419" w:rsidRPr="004401AB" w:rsidRDefault="00B91419">
      <w:pPr>
        <w:spacing w:line="240" w:lineRule="exact"/>
        <w:ind w:right="-2"/>
      </w:pPr>
      <w:r w:rsidRPr="004401AB">
        <w:rPr>
          <w:szCs w:val="24"/>
          <w:lang w:eastAsia="en-US"/>
        </w:rPr>
        <w:t>Is-sustanzi mhux attivi l-oħra huma:</w:t>
      </w:r>
      <w:r w:rsidRPr="004401AB">
        <w:rPr>
          <w:szCs w:val="22"/>
        </w:rPr>
        <w:t xml:space="preserve"> microcrystalline cellulose, croscarmellose sodium</w:t>
      </w:r>
      <w:r w:rsidR="005574C7" w:rsidRPr="004401AB">
        <w:rPr>
          <w:szCs w:val="22"/>
        </w:rPr>
        <w:t xml:space="preserve"> (ara Sezzjoni 2 ‘Esbriet fih sodium’)</w:t>
      </w:r>
      <w:r w:rsidRPr="004401AB">
        <w:rPr>
          <w:szCs w:val="22"/>
        </w:rPr>
        <w:t>, povidone K30, colloidal anhydrous silica, magnesium stearate</w:t>
      </w:r>
      <w:r w:rsidR="00B2007A" w:rsidRPr="004401AB">
        <w:rPr>
          <w:szCs w:val="22"/>
        </w:rPr>
        <w:t>.</w:t>
      </w:r>
    </w:p>
    <w:p w14:paraId="6B14C70B" w14:textId="77777777" w:rsidR="00B91419" w:rsidRPr="004401AB" w:rsidRDefault="00B91419">
      <w:pPr>
        <w:spacing w:line="240" w:lineRule="exact"/>
      </w:pPr>
      <w:r w:rsidRPr="004401AB">
        <w:rPr>
          <w:szCs w:val="22"/>
        </w:rPr>
        <w:t>Il-kisja b’rita tikkonsisti minn: polyvinyl alcohol, titanium dioxide (E171), macrogol 3350, talc, iron oxide isfar (E172)</w:t>
      </w:r>
      <w:r w:rsidR="00B2007A" w:rsidRPr="004401AB">
        <w:rPr>
          <w:szCs w:val="22"/>
        </w:rPr>
        <w:t>.</w:t>
      </w:r>
    </w:p>
    <w:p w14:paraId="1724DA0C" w14:textId="77777777" w:rsidR="00B91419" w:rsidRPr="004401AB" w:rsidRDefault="00B91419">
      <w:pPr>
        <w:spacing w:line="240" w:lineRule="exact"/>
        <w:ind w:right="-2"/>
        <w:rPr>
          <w:b/>
          <w:szCs w:val="24"/>
          <w:lang w:eastAsia="en-US"/>
        </w:rPr>
      </w:pPr>
    </w:p>
    <w:p w14:paraId="7BCDCB4F" w14:textId="77777777" w:rsidR="00B91419" w:rsidRPr="004401AB" w:rsidRDefault="00B91419">
      <w:pPr>
        <w:spacing w:line="240" w:lineRule="exact"/>
      </w:pPr>
      <w:r w:rsidRPr="004401AB">
        <w:rPr>
          <w:i/>
          <w:szCs w:val="24"/>
          <w:u w:val="single"/>
          <w:lang w:eastAsia="en-US"/>
        </w:rPr>
        <w:t xml:space="preserve">Pillola ta’ </w:t>
      </w:r>
      <w:r w:rsidRPr="004401AB">
        <w:rPr>
          <w:i/>
          <w:u w:val="single"/>
        </w:rPr>
        <w:t>534 mg</w:t>
      </w:r>
    </w:p>
    <w:p w14:paraId="20FD8472" w14:textId="77777777" w:rsidR="00B91419" w:rsidRPr="004401AB" w:rsidRDefault="00B91419">
      <w:pPr>
        <w:spacing w:line="240" w:lineRule="exact"/>
      </w:pPr>
      <w:r w:rsidRPr="004401AB">
        <w:rPr>
          <w:szCs w:val="24"/>
          <w:lang w:eastAsia="en-US"/>
        </w:rPr>
        <w:t>Is-sustanza attiva hi pirfenidone.</w:t>
      </w:r>
      <w:r w:rsidRPr="004401AB">
        <w:rPr>
          <w:szCs w:val="24"/>
        </w:rPr>
        <w:t xml:space="preserve"> </w:t>
      </w:r>
      <w:r w:rsidRPr="004401AB">
        <w:rPr>
          <w:szCs w:val="24"/>
          <w:lang w:eastAsia="en-US"/>
        </w:rPr>
        <w:t xml:space="preserve">Kull pillola miksija b’rita fiha </w:t>
      </w:r>
      <w:r w:rsidRPr="004401AB">
        <w:t xml:space="preserve">534 mg ta’ pirfenidone. </w:t>
      </w:r>
    </w:p>
    <w:p w14:paraId="38CECEE0" w14:textId="77777777" w:rsidR="00B91419" w:rsidRPr="004401AB" w:rsidRDefault="00B91419">
      <w:pPr>
        <w:spacing w:line="240" w:lineRule="exact"/>
      </w:pPr>
      <w:r w:rsidRPr="004401AB">
        <w:rPr>
          <w:szCs w:val="24"/>
          <w:lang w:eastAsia="en-US"/>
        </w:rPr>
        <w:t>Is-sustanzi mhux attivi l-oħra huma:</w:t>
      </w:r>
      <w:r w:rsidRPr="004401AB">
        <w:rPr>
          <w:szCs w:val="22"/>
        </w:rPr>
        <w:t xml:space="preserve"> </w:t>
      </w:r>
      <w:r w:rsidRPr="004401AB">
        <w:t>microcrystalline cellulose, croscarmellose sodium</w:t>
      </w:r>
      <w:r w:rsidR="005574C7" w:rsidRPr="004401AB">
        <w:rPr>
          <w:szCs w:val="22"/>
        </w:rPr>
        <w:t xml:space="preserve"> (ara Sezzjoni 2 ‘Esbriet fih sodium’)</w:t>
      </w:r>
      <w:r w:rsidRPr="004401AB">
        <w:t>, povidone K30, colloidal anhydrous silica, magnesium stearate</w:t>
      </w:r>
      <w:r w:rsidR="00B2007A" w:rsidRPr="004401AB">
        <w:t>.</w:t>
      </w:r>
      <w:r w:rsidRPr="004401AB">
        <w:t xml:space="preserve"> </w:t>
      </w:r>
    </w:p>
    <w:p w14:paraId="70E32976" w14:textId="77777777" w:rsidR="00B91419" w:rsidRPr="004401AB" w:rsidRDefault="00B91419">
      <w:pPr>
        <w:spacing w:line="240" w:lineRule="exact"/>
      </w:pPr>
      <w:r w:rsidRPr="004401AB">
        <w:rPr>
          <w:szCs w:val="22"/>
        </w:rPr>
        <w:t>Il-kisja b’rita tikkonsisti minn</w:t>
      </w:r>
      <w:r w:rsidRPr="004401AB">
        <w:t>: polyvinyl alcohol, titanium dioxide (E171), macrogol 3350, talc, iron oxide isfar (E172) u iron oxide aħmar (E172)</w:t>
      </w:r>
      <w:r w:rsidR="00B2007A" w:rsidRPr="004401AB">
        <w:t>.</w:t>
      </w:r>
    </w:p>
    <w:p w14:paraId="55BA75A6" w14:textId="77777777" w:rsidR="00B91419" w:rsidRPr="004401AB" w:rsidRDefault="00B91419">
      <w:pPr>
        <w:spacing w:line="240" w:lineRule="exact"/>
      </w:pPr>
    </w:p>
    <w:p w14:paraId="6D403CCA" w14:textId="77777777" w:rsidR="00B91419" w:rsidRPr="004401AB" w:rsidRDefault="00B91419">
      <w:pPr>
        <w:spacing w:line="240" w:lineRule="exact"/>
      </w:pPr>
      <w:r w:rsidRPr="004401AB">
        <w:rPr>
          <w:i/>
          <w:szCs w:val="24"/>
          <w:u w:val="single"/>
          <w:lang w:eastAsia="en-US"/>
        </w:rPr>
        <w:t xml:space="preserve">Pillola ta’ </w:t>
      </w:r>
      <w:r w:rsidRPr="004401AB">
        <w:rPr>
          <w:i/>
          <w:u w:val="single"/>
        </w:rPr>
        <w:t>801 mg</w:t>
      </w:r>
    </w:p>
    <w:p w14:paraId="54690944" w14:textId="77777777" w:rsidR="00B91419" w:rsidRPr="004401AB" w:rsidRDefault="00B91419">
      <w:pPr>
        <w:spacing w:line="240" w:lineRule="exact"/>
      </w:pPr>
      <w:r w:rsidRPr="004401AB">
        <w:rPr>
          <w:szCs w:val="24"/>
          <w:lang w:eastAsia="en-US"/>
        </w:rPr>
        <w:t>Is-sustanza attiva hi pirfenidone.</w:t>
      </w:r>
      <w:r w:rsidRPr="004401AB">
        <w:rPr>
          <w:szCs w:val="24"/>
        </w:rPr>
        <w:t xml:space="preserve"> </w:t>
      </w:r>
      <w:r w:rsidRPr="004401AB">
        <w:rPr>
          <w:szCs w:val="24"/>
          <w:lang w:eastAsia="en-US"/>
        </w:rPr>
        <w:t xml:space="preserve">Kull pillola miksija b’rita fiha </w:t>
      </w:r>
      <w:r w:rsidRPr="004401AB">
        <w:t xml:space="preserve">801 mg ta’ pirfenidone. </w:t>
      </w:r>
    </w:p>
    <w:p w14:paraId="5C956785" w14:textId="77777777" w:rsidR="00B91419" w:rsidRPr="004401AB" w:rsidRDefault="00B91419">
      <w:pPr>
        <w:spacing w:line="240" w:lineRule="exact"/>
      </w:pPr>
      <w:r w:rsidRPr="004401AB">
        <w:rPr>
          <w:szCs w:val="24"/>
          <w:lang w:eastAsia="en-US"/>
        </w:rPr>
        <w:t>Is-sustanzi mhux attivi l-oħra huma</w:t>
      </w:r>
      <w:r w:rsidRPr="004401AB">
        <w:t>: microcrystalline cellulose, croscarmellose sodium</w:t>
      </w:r>
      <w:r w:rsidR="005574C7" w:rsidRPr="004401AB">
        <w:rPr>
          <w:szCs w:val="22"/>
        </w:rPr>
        <w:t xml:space="preserve"> (ara Sezzjoni 2 ‘Esbriet fih sodium’)</w:t>
      </w:r>
      <w:r w:rsidRPr="004401AB">
        <w:t>, povidone K30, colloidal anhydrous silica, magnesium stearate</w:t>
      </w:r>
      <w:r w:rsidR="00B2007A" w:rsidRPr="004401AB">
        <w:t>.</w:t>
      </w:r>
      <w:r w:rsidRPr="004401AB">
        <w:t xml:space="preserve"> </w:t>
      </w:r>
    </w:p>
    <w:p w14:paraId="6AB12FC8" w14:textId="77777777" w:rsidR="00B91419" w:rsidRPr="004401AB" w:rsidRDefault="00B91419">
      <w:pPr>
        <w:spacing w:line="240" w:lineRule="exact"/>
      </w:pPr>
      <w:r w:rsidRPr="004401AB">
        <w:rPr>
          <w:szCs w:val="22"/>
        </w:rPr>
        <w:t>Il-kisja b’rita tikkonsisti minn</w:t>
      </w:r>
      <w:r w:rsidRPr="004401AB">
        <w:t>: polyvinyl alcohol, titanium dioxide (E171), macrogol 3350, talc, iron oxide aħmar (E172) u iron oxide iswed (E172)</w:t>
      </w:r>
      <w:r w:rsidR="00B2007A" w:rsidRPr="004401AB">
        <w:t>.</w:t>
      </w:r>
    </w:p>
    <w:p w14:paraId="2A82FD06" w14:textId="77777777" w:rsidR="00B91419" w:rsidRPr="004401AB" w:rsidRDefault="00B91419">
      <w:pPr>
        <w:spacing w:line="240" w:lineRule="exact"/>
        <w:ind w:right="-2"/>
        <w:rPr>
          <w:b/>
          <w:szCs w:val="24"/>
          <w:lang w:eastAsia="en-US"/>
        </w:rPr>
      </w:pPr>
    </w:p>
    <w:p w14:paraId="7E31A232" w14:textId="77777777" w:rsidR="00B91419" w:rsidRPr="004401AB" w:rsidRDefault="00B91419">
      <w:pPr>
        <w:spacing w:line="240" w:lineRule="exact"/>
        <w:ind w:right="-2"/>
      </w:pPr>
      <w:r w:rsidRPr="004401AB">
        <w:rPr>
          <w:b/>
          <w:szCs w:val="24"/>
          <w:lang w:eastAsia="en-US"/>
        </w:rPr>
        <w:t>Kif jidher Esbriet u l-kontenut tal-pakkett</w:t>
      </w:r>
    </w:p>
    <w:p w14:paraId="51286242" w14:textId="77777777" w:rsidR="00B91419" w:rsidRPr="004401AB" w:rsidRDefault="00B91419">
      <w:pPr>
        <w:spacing w:line="240" w:lineRule="exact"/>
        <w:rPr>
          <w:b/>
          <w:szCs w:val="24"/>
          <w:lang w:eastAsia="en-US"/>
        </w:rPr>
      </w:pPr>
    </w:p>
    <w:p w14:paraId="154E4ED4" w14:textId="77777777" w:rsidR="00B91419" w:rsidRPr="004401AB" w:rsidRDefault="00B91419">
      <w:pPr>
        <w:keepNext/>
        <w:keepLines/>
        <w:spacing w:line="240" w:lineRule="exact"/>
        <w:ind w:right="-2"/>
      </w:pPr>
      <w:r w:rsidRPr="004401AB">
        <w:rPr>
          <w:i/>
          <w:szCs w:val="24"/>
          <w:u w:val="single"/>
          <w:lang w:eastAsia="en-US"/>
        </w:rPr>
        <w:t>Pillola ta’ 267 mg</w:t>
      </w:r>
    </w:p>
    <w:p w14:paraId="7832CE1D" w14:textId="77777777" w:rsidR="00B91419" w:rsidRPr="004401AB" w:rsidRDefault="00B91419">
      <w:pPr>
        <w:spacing w:line="240" w:lineRule="exact"/>
      </w:pPr>
      <w:r w:rsidRPr="004401AB">
        <w:rPr>
          <w:szCs w:val="24"/>
          <w:lang w:eastAsia="en-US"/>
        </w:rPr>
        <w:t>Esbriet 267 mg pilloli miksija b’rita huma sofor, ovali, ibbuzzati fuq iż-żewġ naħat, imnaqqxa b’“PFD”.</w:t>
      </w:r>
    </w:p>
    <w:p w14:paraId="501A2A17" w14:textId="77777777" w:rsidR="00B91419" w:rsidRPr="004401AB" w:rsidRDefault="00B91419">
      <w:pPr>
        <w:spacing w:line="240" w:lineRule="exact"/>
      </w:pPr>
      <w:r w:rsidRPr="004401AB">
        <w:rPr>
          <w:szCs w:val="24"/>
          <w:lang w:eastAsia="en-US"/>
        </w:rPr>
        <w:t>Il-pakketti bi fliexken fihom flixkun wieħed li fih 90 pillola</w:t>
      </w:r>
      <w:r w:rsidR="00B2007A" w:rsidRPr="004401AB">
        <w:rPr>
          <w:szCs w:val="24"/>
          <w:lang w:eastAsia="en-US"/>
        </w:rPr>
        <w:t xml:space="preserve"> jew</w:t>
      </w:r>
      <w:r w:rsidRPr="004401AB">
        <w:rPr>
          <w:szCs w:val="24"/>
          <w:lang w:eastAsia="en-US"/>
        </w:rPr>
        <w:t xml:space="preserve"> żewġ fliexken li kull wieħed fih 90 pillola (180 pillola b’kollox).</w:t>
      </w:r>
    </w:p>
    <w:p w14:paraId="16CDA26E" w14:textId="77777777" w:rsidR="00B91419" w:rsidRPr="004401AB" w:rsidRDefault="00B91419">
      <w:pPr>
        <w:spacing w:line="240" w:lineRule="exact"/>
      </w:pPr>
      <w:r w:rsidRPr="004401AB">
        <w:t>Il-pakketti bil-folji fihom 21, 42, 84 jew 168 pillola miksija b’rita u l-pakketti multipli fihom 63 (</w:t>
      </w:r>
      <w:r w:rsidRPr="004401AB">
        <w:rPr>
          <w:szCs w:val="24"/>
          <w:lang w:eastAsia="en-US"/>
        </w:rPr>
        <w:t>pakkett ta’ trattament inizjali ta’ ġimagħtejn</w:t>
      </w:r>
      <w:r w:rsidRPr="004401AB">
        <w:t xml:space="preserve"> 21+42) jew 252 (pakkett ta’ kontinwazzjoni 3x84) pillola miksija b’rita.</w:t>
      </w:r>
    </w:p>
    <w:p w14:paraId="69DD02EA" w14:textId="77777777" w:rsidR="00B91419" w:rsidRPr="004401AB" w:rsidRDefault="00B91419">
      <w:pPr>
        <w:spacing w:line="240" w:lineRule="exact"/>
      </w:pPr>
    </w:p>
    <w:p w14:paraId="5EC5CA9C" w14:textId="77777777" w:rsidR="00B91419" w:rsidRPr="004401AB" w:rsidRDefault="00B91419" w:rsidP="007C025C">
      <w:pPr>
        <w:keepNext/>
        <w:keepLines/>
        <w:spacing w:line="240" w:lineRule="exact"/>
      </w:pPr>
      <w:r w:rsidRPr="004401AB">
        <w:rPr>
          <w:i/>
          <w:szCs w:val="24"/>
          <w:u w:val="single"/>
          <w:lang w:eastAsia="en-US"/>
        </w:rPr>
        <w:lastRenderedPageBreak/>
        <w:t xml:space="preserve">Pillola ta’ </w:t>
      </w:r>
      <w:r w:rsidRPr="004401AB">
        <w:rPr>
          <w:i/>
          <w:u w:val="single"/>
        </w:rPr>
        <w:t>534 mg</w:t>
      </w:r>
    </w:p>
    <w:p w14:paraId="64FAA952" w14:textId="77777777" w:rsidR="00B91419" w:rsidRPr="004401AB" w:rsidRDefault="00B91419" w:rsidP="007C025C">
      <w:pPr>
        <w:keepNext/>
        <w:keepLines/>
        <w:spacing w:line="240" w:lineRule="exact"/>
      </w:pPr>
      <w:r w:rsidRPr="004401AB">
        <w:t xml:space="preserve">Esbriet 534 mg </w:t>
      </w:r>
      <w:r w:rsidRPr="004401AB">
        <w:rPr>
          <w:szCs w:val="24"/>
          <w:lang w:eastAsia="en-US"/>
        </w:rPr>
        <w:t xml:space="preserve">pilloli miksija b’rita huma </w:t>
      </w:r>
      <w:r w:rsidRPr="004401AB">
        <w:t xml:space="preserve">oranġjo, </w:t>
      </w:r>
      <w:r w:rsidRPr="004401AB">
        <w:rPr>
          <w:szCs w:val="24"/>
          <w:lang w:eastAsia="en-US"/>
        </w:rPr>
        <w:t>ovali, ibbuzzati fuq iż-żewġ naħat, imnaqqxa b’“PFD”.</w:t>
      </w:r>
    </w:p>
    <w:p w14:paraId="7F3EA925" w14:textId="77777777" w:rsidR="00B91419" w:rsidRPr="004401AB" w:rsidRDefault="00B91419" w:rsidP="007C025C">
      <w:pPr>
        <w:keepNext/>
        <w:keepLines/>
        <w:spacing w:line="240" w:lineRule="exact"/>
      </w:pPr>
      <w:r w:rsidRPr="004401AB">
        <w:rPr>
          <w:szCs w:val="24"/>
          <w:lang w:eastAsia="en-US"/>
        </w:rPr>
        <w:t>Il-pakketti bi flixkun fihom jew flixkun wieħed li fih 21 pillola</w:t>
      </w:r>
      <w:r w:rsidRPr="004401AB">
        <w:t xml:space="preserve"> </w:t>
      </w:r>
      <w:r w:rsidRPr="004401AB">
        <w:rPr>
          <w:szCs w:val="24"/>
          <w:lang w:eastAsia="en-US"/>
        </w:rPr>
        <w:t>jew flixkun wieħed li fih 90 pillola</w:t>
      </w:r>
      <w:r w:rsidRPr="004401AB">
        <w:t xml:space="preserve">. </w:t>
      </w:r>
    </w:p>
    <w:p w14:paraId="21EBE209" w14:textId="77777777" w:rsidR="00B91419" w:rsidRPr="004401AB" w:rsidRDefault="00B91419">
      <w:pPr>
        <w:spacing w:line="240" w:lineRule="exact"/>
        <w:rPr>
          <w:u w:val="single"/>
        </w:rPr>
      </w:pPr>
    </w:p>
    <w:p w14:paraId="714B34D4" w14:textId="77777777" w:rsidR="00B91419" w:rsidRPr="004401AB" w:rsidRDefault="00B91419">
      <w:pPr>
        <w:spacing w:line="240" w:lineRule="exact"/>
      </w:pPr>
      <w:r w:rsidRPr="004401AB">
        <w:rPr>
          <w:i/>
          <w:szCs w:val="24"/>
          <w:u w:val="single"/>
          <w:lang w:eastAsia="en-US"/>
        </w:rPr>
        <w:t xml:space="preserve">Pillola ta’ </w:t>
      </w:r>
      <w:r w:rsidRPr="004401AB">
        <w:rPr>
          <w:i/>
          <w:u w:val="single"/>
        </w:rPr>
        <w:t>801 mg</w:t>
      </w:r>
    </w:p>
    <w:p w14:paraId="6D36A6BE" w14:textId="77777777" w:rsidR="00B91419" w:rsidRPr="004401AB" w:rsidRDefault="00B91419">
      <w:pPr>
        <w:spacing w:line="240" w:lineRule="exact"/>
      </w:pPr>
      <w:r w:rsidRPr="004401AB">
        <w:t xml:space="preserve">Esbriet 801 mg </w:t>
      </w:r>
      <w:r w:rsidRPr="004401AB">
        <w:rPr>
          <w:szCs w:val="24"/>
          <w:lang w:eastAsia="en-US"/>
        </w:rPr>
        <w:t>pilloli miksija b’rita huma kannella</w:t>
      </w:r>
      <w:r w:rsidRPr="004401AB">
        <w:t xml:space="preserve">, </w:t>
      </w:r>
      <w:r w:rsidRPr="004401AB">
        <w:rPr>
          <w:szCs w:val="24"/>
          <w:lang w:eastAsia="en-US"/>
        </w:rPr>
        <w:t>ovali, ibbuzzati fuq iż-żewġ naħat, imnaqqxa b’“PFD”</w:t>
      </w:r>
      <w:r w:rsidRPr="004401AB">
        <w:t>.</w:t>
      </w:r>
    </w:p>
    <w:p w14:paraId="64A7BF6E" w14:textId="77777777" w:rsidR="00B91419" w:rsidRPr="004401AB" w:rsidRDefault="00B91419">
      <w:pPr>
        <w:spacing w:line="240" w:lineRule="exact"/>
      </w:pPr>
      <w:r w:rsidRPr="004401AB">
        <w:rPr>
          <w:szCs w:val="24"/>
          <w:lang w:eastAsia="en-US"/>
        </w:rPr>
        <w:t>Il-pakketti bi flixkun fihom flixkun wieħed li fih 90 pillola</w:t>
      </w:r>
      <w:r w:rsidRPr="004401AB">
        <w:t xml:space="preserve">. </w:t>
      </w:r>
    </w:p>
    <w:p w14:paraId="1267DB45" w14:textId="77777777" w:rsidR="00B91419" w:rsidRPr="004401AB" w:rsidRDefault="00B91419">
      <w:pPr>
        <w:spacing w:line="240" w:lineRule="exact"/>
      </w:pPr>
      <w:r w:rsidRPr="004401AB">
        <w:t xml:space="preserve">Il-pakkett bil-folji fih 84 pillola miksija b’rita u l-pakkett multiplu fih 252 (pakkett ta’ kontinwazzjoni 3x84) pillola miksija b’rita. </w:t>
      </w:r>
    </w:p>
    <w:p w14:paraId="3553A6A8" w14:textId="77777777" w:rsidR="00B91419" w:rsidRPr="004401AB" w:rsidRDefault="00B91419">
      <w:pPr>
        <w:spacing w:line="240" w:lineRule="exact"/>
      </w:pPr>
    </w:p>
    <w:p w14:paraId="652D4489" w14:textId="77777777" w:rsidR="00B91419" w:rsidRPr="004401AB" w:rsidRDefault="00B91419">
      <w:pPr>
        <w:tabs>
          <w:tab w:val="left" w:pos="720"/>
        </w:tabs>
        <w:spacing w:line="240" w:lineRule="exact"/>
      </w:pPr>
      <w:r w:rsidRPr="004401AB">
        <w:t>L-istrixxi ta’ folji ta’ 801 mg kollha huma mmarkati bis-simboli u t-taqsiriet tal-ismijiet tal-ġurnata li ġejjin bħala tfakkira biex tieħu d</w:t>
      </w:r>
      <w:r w:rsidRPr="004401AB">
        <w:noBreakHyphen/>
        <w:t>doża tliet darbiet kuljum:</w:t>
      </w:r>
    </w:p>
    <w:p w14:paraId="14AB1CE1" w14:textId="77777777" w:rsidR="00B91419" w:rsidRPr="004401AB" w:rsidRDefault="000B041A">
      <w:pPr>
        <w:spacing w:before="480" w:after="120" w:line="240" w:lineRule="exact"/>
        <w:ind w:right="71"/>
      </w:pPr>
      <w:r>
        <w:rPr>
          <w:szCs w:val="22"/>
          <w:lang w:eastAsia="en-US"/>
        </w:rPr>
        <w:pict w14:anchorId="48149273">
          <v:shape id="_x0000_i1028" type="#_x0000_t75" style="width:36pt;height:21.75pt" filled="t">
            <v:fill color2="black"/>
            <v:imagedata r:id="rId11" o:title="" croptop="-151f" cropbottom="-151f" cropleft="-99f" cropright="-99f"/>
          </v:shape>
        </w:pict>
      </w:r>
      <w:r w:rsidR="00B91419" w:rsidRPr="004401AB">
        <w:rPr>
          <w:szCs w:val="22"/>
          <w:lang w:eastAsia="en-US"/>
        </w:rPr>
        <w:t>(tlugħ ix-xemx;</w:t>
      </w:r>
      <w:r w:rsidR="00B91419" w:rsidRPr="004401AB">
        <w:rPr>
          <w:szCs w:val="22"/>
          <w:lang w:eastAsia="en-US"/>
        </w:rPr>
        <w:tab/>
      </w:r>
      <w:r w:rsidR="00B91419" w:rsidRPr="004401AB">
        <w:rPr>
          <w:szCs w:val="22"/>
          <w:lang w:eastAsia="en-US"/>
        </w:rPr>
        <w:tab/>
      </w:r>
      <w:r w:rsidR="00B91419" w:rsidRPr="004401AB">
        <w:rPr>
          <w:szCs w:val="22"/>
          <w:lang w:eastAsia="en-US"/>
        </w:rPr>
        <w:tab/>
      </w:r>
      <w:r>
        <w:rPr>
          <w:szCs w:val="22"/>
          <w:lang w:eastAsia="en-US"/>
        </w:rPr>
        <w:pict w14:anchorId="58431473">
          <v:shape id="_x0000_i1029" type="#_x0000_t75" style="width:28.5pt;height:28.5pt" filled="t">
            <v:fill color2="black"/>
            <v:imagedata r:id="rId12" o:title="" croptop="-112f" cropbottom="-112f" cropleft="-112f" cropright="-112f"/>
          </v:shape>
        </w:pict>
      </w:r>
      <w:r w:rsidR="00B91419" w:rsidRPr="004401AB">
        <w:rPr>
          <w:szCs w:val="22"/>
          <w:lang w:eastAsia="en-US"/>
        </w:rPr>
        <w:t>(xemx; doża ta’</w:t>
      </w:r>
      <w:r w:rsidR="00B91419" w:rsidRPr="004401AB">
        <w:rPr>
          <w:szCs w:val="22"/>
          <w:lang w:eastAsia="en-US"/>
        </w:rPr>
        <w:tab/>
      </w:r>
      <w:r w:rsidR="00B91419" w:rsidRPr="004401AB">
        <w:rPr>
          <w:szCs w:val="22"/>
          <w:lang w:eastAsia="en-US"/>
        </w:rPr>
        <w:tab/>
      </w:r>
      <w:r w:rsidR="00B91419" w:rsidRPr="004401AB">
        <w:rPr>
          <w:szCs w:val="22"/>
          <w:lang w:eastAsia="en-US"/>
        </w:rPr>
        <w:tab/>
        <w:t xml:space="preserve"> </w:t>
      </w:r>
      <w:r>
        <w:rPr>
          <w:szCs w:val="22"/>
          <w:lang w:eastAsia="en-US"/>
        </w:rPr>
        <w:pict w14:anchorId="20747558">
          <v:shape id="_x0000_i1030" type="#_x0000_t75" style="width:21.75pt;height:29.25pt" filled="t">
            <v:fill color2="black"/>
            <v:imagedata r:id="rId13" o:title="" croptop="-115f" cropbottom="-115f" cropleft="-141f" cropright="-141f"/>
          </v:shape>
        </w:pict>
      </w:r>
      <w:r w:rsidR="00B91419" w:rsidRPr="004401AB">
        <w:rPr>
          <w:szCs w:val="22"/>
          <w:lang w:eastAsia="en-US"/>
        </w:rPr>
        <w:t xml:space="preserve">(qamar; doża </w:t>
      </w:r>
      <w:r w:rsidR="00B91419" w:rsidRPr="004401AB">
        <w:rPr>
          <w:szCs w:val="22"/>
          <w:lang w:eastAsia="en-US"/>
        </w:rPr>
        <w:tab/>
      </w:r>
      <w:r w:rsidR="00B91419" w:rsidRPr="004401AB">
        <w:rPr>
          <w:szCs w:val="22"/>
          <w:lang w:eastAsia="en-US"/>
        </w:rPr>
        <w:tab/>
        <w:t>doża ta’ filgħodu)</w:t>
      </w:r>
      <w:r w:rsidR="00B91419" w:rsidRPr="004401AB">
        <w:rPr>
          <w:szCs w:val="22"/>
          <w:lang w:eastAsia="en-US"/>
        </w:rPr>
        <w:tab/>
      </w:r>
      <w:r w:rsidR="00B91419" w:rsidRPr="004401AB">
        <w:rPr>
          <w:szCs w:val="22"/>
          <w:lang w:eastAsia="en-US"/>
        </w:rPr>
        <w:tab/>
      </w:r>
      <w:r w:rsidR="00B91419" w:rsidRPr="004401AB">
        <w:rPr>
          <w:szCs w:val="22"/>
          <w:lang w:eastAsia="en-US"/>
        </w:rPr>
        <w:tab/>
      </w:r>
      <w:r w:rsidR="00B91419" w:rsidRPr="004401AB">
        <w:rPr>
          <w:szCs w:val="22"/>
          <w:lang w:eastAsia="en-US"/>
        </w:rPr>
        <w:tab/>
        <w:t>matul il-ġurnata) u</w:t>
      </w:r>
      <w:r w:rsidR="00B91419" w:rsidRPr="004401AB">
        <w:rPr>
          <w:szCs w:val="22"/>
          <w:lang w:eastAsia="en-US"/>
        </w:rPr>
        <w:tab/>
      </w:r>
      <w:r w:rsidR="00B91419" w:rsidRPr="004401AB">
        <w:rPr>
          <w:szCs w:val="22"/>
          <w:lang w:eastAsia="en-US"/>
        </w:rPr>
        <w:tab/>
      </w:r>
      <w:r w:rsidR="00B91419" w:rsidRPr="004401AB">
        <w:rPr>
          <w:szCs w:val="22"/>
          <w:lang w:eastAsia="en-US"/>
        </w:rPr>
        <w:tab/>
        <w:t xml:space="preserve">  </w:t>
      </w:r>
      <w:r w:rsidR="00B91419" w:rsidRPr="004401AB">
        <w:rPr>
          <w:szCs w:val="22"/>
          <w:lang w:eastAsia="en-US"/>
        </w:rPr>
        <w:tab/>
        <w:t>ta’ filgħaxija).</w:t>
      </w:r>
    </w:p>
    <w:p w14:paraId="037FA6CE" w14:textId="77777777" w:rsidR="00B91419" w:rsidRPr="004401AB" w:rsidRDefault="00B91419">
      <w:pPr>
        <w:spacing w:before="480" w:after="120" w:line="240" w:lineRule="exact"/>
        <w:ind w:right="71"/>
      </w:pPr>
      <w:r w:rsidRPr="004401AB">
        <w:rPr>
          <w:szCs w:val="22"/>
        </w:rPr>
        <w:t>Tne. Tli. Erb. Ħam. Ġim. Sib. Ħad.</w:t>
      </w:r>
    </w:p>
    <w:p w14:paraId="532ECFC0" w14:textId="77777777" w:rsidR="00B91419" w:rsidRPr="004401AB" w:rsidRDefault="00B91419">
      <w:pPr>
        <w:spacing w:line="240" w:lineRule="exact"/>
        <w:rPr>
          <w:szCs w:val="24"/>
          <w:lang w:eastAsia="en-US"/>
        </w:rPr>
      </w:pPr>
    </w:p>
    <w:p w14:paraId="45E4EB51" w14:textId="77777777" w:rsidR="00B91419" w:rsidRPr="004401AB" w:rsidRDefault="00B91419">
      <w:pPr>
        <w:spacing w:line="240" w:lineRule="exact"/>
      </w:pPr>
      <w:r w:rsidRPr="004401AB">
        <w:rPr>
          <w:szCs w:val="24"/>
          <w:lang w:eastAsia="en-US"/>
        </w:rPr>
        <w:t>Jista’ jkun li mhux il-pakketti tad-daqsijiet kollha jkunu fis-suq.</w:t>
      </w:r>
    </w:p>
    <w:p w14:paraId="7A2451D9" w14:textId="77777777" w:rsidR="00B91419" w:rsidRPr="004401AB" w:rsidRDefault="00B91419">
      <w:pPr>
        <w:spacing w:line="240" w:lineRule="exact"/>
        <w:rPr>
          <w:i/>
          <w:szCs w:val="24"/>
        </w:rPr>
      </w:pPr>
    </w:p>
    <w:p w14:paraId="5E64E05A" w14:textId="77777777" w:rsidR="00B91419" w:rsidRPr="004401AB" w:rsidRDefault="00B91419">
      <w:pPr>
        <w:keepNext/>
        <w:keepLines/>
        <w:ind w:right="-2"/>
      </w:pPr>
      <w:r w:rsidRPr="004401AB">
        <w:rPr>
          <w:b/>
          <w:szCs w:val="24"/>
        </w:rPr>
        <w:t xml:space="preserve">Detentur tal-Awtorizzazzjoni għat-Tqegħid fis-Suq </w:t>
      </w:r>
    </w:p>
    <w:p w14:paraId="5EFFB389" w14:textId="77777777" w:rsidR="00B91419" w:rsidRPr="004401AB" w:rsidRDefault="00B91419">
      <w:pPr>
        <w:keepNext/>
        <w:keepLines/>
        <w:rPr>
          <w:b/>
          <w:szCs w:val="24"/>
          <w:lang w:eastAsia="en-US"/>
        </w:rPr>
      </w:pPr>
    </w:p>
    <w:p w14:paraId="5F7D1A0D" w14:textId="77777777" w:rsidR="00E27ADD" w:rsidRPr="004401AB" w:rsidRDefault="00E27ADD" w:rsidP="00E27ADD">
      <w:pPr>
        <w:keepNext/>
        <w:keepLines/>
        <w:rPr>
          <w:ins w:id="257" w:author="RWS" w:date="2026-01-29T10:41:00Z"/>
          <w:szCs w:val="22"/>
        </w:rPr>
      </w:pPr>
      <w:ins w:id="258" w:author="RWS" w:date="2026-01-29T10:41:00Z">
        <w:r w:rsidRPr="004401AB">
          <w:rPr>
            <w:szCs w:val="22"/>
          </w:rPr>
          <w:t>H.A.C. Pharma</w:t>
        </w:r>
      </w:ins>
    </w:p>
    <w:p w14:paraId="5D5D40F5" w14:textId="77777777" w:rsidR="00E27ADD" w:rsidRPr="004401AB" w:rsidRDefault="00E27ADD" w:rsidP="00E27ADD">
      <w:pPr>
        <w:keepNext/>
        <w:keepLines/>
        <w:rPr>
          <w:ins w:id="259" w:author="RWS" w:date="2026-01-29T10:41:00Z"/>
          <w:szCs w:val="22"/>
        </w:rPr>
      </w:pPr>
      <w:ins w:id="260" w:author="RWS" w:date="2026-01-29T10:41:00Z">
        <w:r w:rsidRPr="004401AB">
          <w:rPr>
            <w:szCs w:val="22"/>
          </w:rPr>
          <w:t>Péricentre 2</w:t>
        </w:r>
      </w:ins>
    </w:p>
    <w:p w14:paraId="5D91E7D8" w14:textId="77777777" w:rsidR="00E27ADD" w:rsidRPr="004401AB" w:rsidRDefault="00E27ADD" w:rsidP="00E27ADD">
      <w:pPr>
        <w:keepNext/>
        <w:keepLines/>
        <w:rPr>
          <w:ins w:id="261" w:author="RWS" w:date="2026-01-29T10:41:00Z"/>
          <w:szCs w:val="22"/>
        </w:rPr>
      </w:pPr>
      <w:ins w:id="262" w:author="RWS" w:date="2026-01-29T10:41:00Z">
        <w:r w:rsidRPr="004401AB">
          <w:rPr>
            <w:szCs w:val="22"/>
          </w:rPr>
          <w:t>43 Avenue de la Côte de Nacre</w:t>
        </w:r>
      </w:ins>
    </w:p>
    <w:p w14:paraId="41783870" w14:textId="77777777" w:rsidR="00E27ADD" w:rsidRPr="004401AB" w:rsidRDefault="00E27ADD" w:rsidP="00E27ADD">
      <w:pPr>
        <w:keepNext/>
        <w:keepLines/>
        <w:rPr>
          <w:ins w:id="263" w:author="RWS" w:date="2026-01-29T10:41:00Z"/>
          <w:szCs w:val="22"/>
        </w:rPr>
      </w:pPr>
      <w:ins w:id="264" w:author="RWS" w:date="2026-01-29T10:41:00Z">
        <w:r w:rsidRPr="004401AB">
          <w:rPr>
            <w:szCs w:val="22"/>
          </w:rPr>
          <w:t>14000 Caen</w:t>
        </w:r>
      </w:ins>
    </w:p>
    <w:p w14:paraId="12977C9E" w14:textId="26333DD8" w:rsidR="00B91419" w:rsidRPr="004401AB" w:rsidDel="00E27ADD" w:rsidRDefault="00E27ADD" w:rsidP="00E27ADD">
      <w:pPr>
        <w:rPr>
          <w:del w:id="265" w:author="RWS" w:date="2026-01-29T10:41:00Z"/>
        </w:rPr>
      </w:pPr>
      <w:ins w:id="266" w:author="RWS" w:date="2026-01-29T10:41:00Z">
        <w:r w:rsidRPr="004401AB">
          <w:rPr>
            <w:szCs w:val="22"/>
          </w:rPr>
          <w:t>Franza</w:t>
        </w:r>
      </w:ins>
      <w:del w:id="267" w:author="RWS" w:date="2026-01-29T10:41:00Z">
        <w:r w:rsidR="00B91419" w:rsidRPr="004401AB" w:rsidDel="00E27ADD">
          <w:delText xml:space="preserve">Roche Registration GmbH </w:delText>
        </w:r>
      </w:del>
    </w:p>
    <w:p w14:paraId="589477D0" w14:textId="34224E23" w:rsidR="00B91419" w:rsidRPr="004401AB" w:rsidDel="00E27ADD" w:rsidRDefault="00B91419">
      <w:pPr>
        <w:rPr>
          <w:del w:id="268" w:author="RWS" w:date="2026-01-29T10:41:00Z"/>
        </w:rPr>
      </w:pPr>
      <w:del w:id="269" w:author="RWS" w:date="2026-01-29T10:41:00Z">
        <w:r w:rsidRPr="004401AB" w:rsidDel="00E27ADD">
          <w:delText>Emil-Barell-Strasse 1</w:delText>
        </w:r>
      </w:del>
    </w:p>
    <w:p w14:paraId="52C54C2A" w14:textId="151A8BA4" w:rsidR="00B91419" w:rsidRPr="004401AB" w:rsidDel="00E27ADD" w:rsidRDefault="00B91419">
      <w:pPr>
        <w:rPr>
          <w:del w:id="270" w:author="RWS" w:date="2026-01-29T10:41:00Z"/>
        </w:rPr>
      </w:pPr>
      <w:del w:id="271" w:author="RWS" w:date="2026-01-29T10:41:00Z">
        <w:r w:rsidRPr="004401AB" w:rsidDel="00E27ADD">
          <w:delText>79639 Grenzach-Wyhlen</w:delText>
        </w:r>
      </w:del>
    </w:p>
    <w:p w14:paraId="7607CCC8" w14:textId="366BC54E" w:rsidR="00B91419" w:rsidRPr="004401AB" w:rsidRDefault="00B91419">
      <w:del w:id="272" w:author="RWS" w:date="2026-01-29T10:41:00Z">
        <w:r w:rsidRPr="004401AB" w:rsidDel="00E27ADD">
          <w:delText>Il-Ġermanja</w:delText>
        </w:r>
      </w:del>
    </w:p>
    <w:p w14:paraId="24481995" w14:textId="77777777" w:rsidR="00B91419" w:rsidRPr="004401AB" w:rsidRDefault="00B91419"/>
    <w:p w14:paraId="7D0A2598" w14:textId="77777777" w:rsidR="00B91419" w:rsidRPr="004401AB" w:rsidRDefault="00B91419">
      <w:pPr>
        <w:keepNext/>
        <w:keepLines/>
      </w:pPr>
      <w:r w:rsidRPr="004401AB">
        <w:rPr>
          <w:b/>
        </w:rPr>
        <w:t>Manifattur</w:t>
      </w:r>
    </w:p>
    <w:p w14:paraId="09512877" w14:textId="77777777" w:rsidR="00B91419" w:rsidRPr="004401AB" w:rsidRDefault="00B91419">
      <w:pPr>
        <w:rPr>
          <w:b/>
        </w:rPr>
      </w:pPr>
    </w:p>
    <w:p w14:paraId="098A149B" w14:textId="77777777" w:rsidR="00B91419" w:rsidRPr="004401AB" w:rsidRDefault="00B91419">
      <w:r w:rsidRPr="004401AB">
        <w:rPr>
          <w:szCs w:val="22"/>
          <w:lang w:eastAsia="en-US"/>
        </w:rPr>
        <w:t>Roche Pharma AG</w:t>
      </w:r>
      <w:r w:rsidRPr="004401AB">
        <w:rPr>
          <w:szCs w:val="22"/>
          <w:lang w:eastAsia="en-US"/>
        </w:rPr>
        <w:br/>
        <w:t>Emil-Barell-Str. 1</w:t>
      </w:r>
      <w:r w:rsidRPr="004401AB">
        <w:rPr>
          <w:szCs w:val="22"/>
          <w:lang w:eastAsia="en-US"/>
        </w:rPr>
        <w:br/>
        <w:t>D-79639 Grenzach-Wyhlen</w:t>
      </w:r>
      <w:r w:rsidRPr="004401AB">
        <w:rPr>
          <w:szCs w:val="22"/>
          <w:lang w:eastAsia="en-US"/>
        </w:rPr>
        <w:br/>
        <w:t>Il-Ġermanja</w:t>
      </w:r>
    </w:p>
    <w:p w14:paraId="11453AB4" w14:textId="77777777" w:rsidR="00B91419" w:rsidRPr="004401AB" w:rsidRDefault="00B91419">
      <w:pPr>
        <w:spacing w:line="240" w:lineRule="exact"/>
        <w:ind w:right="-2"/>
        <w:rPr>
          <w:szCs w:val="24"/>
          <w:lang w:eastAsia="en-US"/>
        </w:rPr>
      </w:pPr>
    </w:p>
    <w:p w14:paraId="27E9CE4E" w14:textId="77777777" w:rsidR="00B91419" w:rsidRPr="004401AB" w:rsidRDefault="00B91419">
      <w:pPr>
        <w:keepNext/>
        <w:keepLines/>
        <w:ind w:right="-2"/>
      </w:pPr>
      <w:r w:rsidRPr="004401AB">
        <w:rPr>
          <w:szCs w:val="24"/>
        </w:rPr>
        <w:t>Għal kull tagħrif dwar din il-mediċina, jekk jogħġbok ikkuntattja lir-rappreżentant lokali tad-Detentur tal-Awtorizzazzjoni għat-Tqegħid fis-Suq:</w:t>
      </w:r>
    </w:p>
    <w:p w14:paraId="4F9C41AE" w14:textId="77777777" w:rsidR="00B91419" w:rsidRPr="004401AB" w:rsidRDefault="00B91419">
      <w:pPr>
        <w:keepNext/>
        <w:keepLines/>
        <w:spacing w:line="240" w:lineRule="exact"/>
        <w:ind w:right="-2"/>
        <w:rPr>
          <w:szCs w:val="24"/>
        </w:rPr>
      </w:pPr>
    </w:p>
    <w:tbl>
      <w:tblPr>
        <w:tblW w:w="9360" w:type="dxa"/>
        <w:tblInd w:w="-34" w:type="dxa"/>
        <w:tblLayout w:type="fixed"/>
        <w:tblLook w:val="0000" w:firstRow="0" w:lastRow="0" w:firstColumn="0" w:lastColumn="0" w:noHBand="0" w:noVBand="0"/>
      </w:tblPr>
      <w:tblGrid>
        <w:gridCol w:w="4680"/>
        <w:gridCol w:w="4680"/>
      </w:tblGrid>
      <w:tr w:rsidR="0085503D" w:rsidRPr="004401AB" w14:paraId="177CE103" w14:textId="77777777" w:rsidTr="0085503D">
        <w:tc>
          <w:tcPr>
            <w:tcW w:w="4680" w:type="dxa"/>
          </w:tcPr>
          <w:p w14:paraId="22790E0A" w14:textId="2A885151" w:rsidR="0085503D" w:rsidRPr="004401AB" w:rsidDel="00E27ADD" w:rsidRDefault="0085503D" w:rsidP="00E27ADD">
            <w:pPr>
              <w:keepNext/>
              <w:keepLines/>
              <w:rPr>
                <w:del w:id="273" w:author="RWS" w:date="2026-01-29T10:42:00Z"/>
                <w:b/>
                <w:szCs w:val="22"/>
                <w:lang w:eastAsia="en-US"/>
              </w:rPr>
            </w:pPr>
            <w:r w:rsidRPr="004401AB">
              <w:rPr>
                <w:b/>
                <w:szCs w:val="22"/>
                <w:lang w:eastAsia="en-US"/>
              </w:rPr>
              <w:t>België/Belgique/Belgien</w:t>
            </w:r>
            <w:del w:id="274" w:author="RWS" w:date="2026-01-29T10:42:00Z">
              <w:r w:rsidRPr="004401AB" w:rsidDel="00E27ADD">
                <w:rPr>
                  <w:b/>
                  <w:szCs w:val="22"/>
                  <w:lang w:eastAsia="en-US"/>
                </w:rPr>
                <w:delText>,</w:delText>
              </w:r>
            </w:del>
          </w:p>
          <w:p w14:paraId="389084A8" w14:textId="4AA4513D" w:rsidR="0085503D" w:rsidRPr="004401AB" w:rsidRDefault="0085503D" w:rsidP="00E27ADD">
            <w:pPr>
              <w:keepNext/>
              <w:keepLines/>
            </w:pPr>
            <w:del w:id="275" w:author="RWS" w:date="2026-01-29T10:42:00Z">
              <w:r w:rsidRPr="004401AB" w:rsidDel="00E27ADD">
                <w:rPr>
                  <w:b/>
                  <w:szCs w:val="22"/>
                  <w:lang w:eastAsia="en-US"/>
                </w:rPr>
                <w:delText>Luxembourg/Luxemburg</w:delText>
              </w:r>
            </w:del>
          </w:p>
          <w:p w14:paraId="744093F7" w14:textId="77777777" w:rsidR="00E27ADD" w:rsidRPr="004401AB" w:rsidRDefault="00E27ADD" w:rsidP="00E27ADD">
            <w:pPr>
              <w:rPr>
                <w:ins w:id="276" w:author="RWS" w:date="2026-01-29T10:42:00Z"/>
                <w:bCs/>
                <w:szCs w:val="22"/>
              </w:rPr>
            </w:pPr>
            <w:ins w:id="277" w:author="RWS" w:date="2026-01-29T10:42:00Z">
              <w:r w:rsidRPr="004401AB">
                <w:rPr>
                  <w:bCs/>
                  <w:szCs w:val="22"/>
                </w:rPr>
                <w:t>H.A.C. Pharma</w:t>
              </w:r>
            </w:ins>
          </w:p>
          <w:p w14:paraId="6C796649" w14:textId="77777777" w:rsidR="00E27ADD" w:rsidRPr="004401AB" w:rsidRDefault="00E27ADD" w:rsidP="00E27ADD">
            <w:pPr>
              <w:rPr>
                <w:ins w:id="278" w:author="RWS" w:date="2026-01-29T10:42:00Z"/>
                <w:bCs/>
                <w:szCs w:val="22"/>
                <w:u w:val="single"/>
              </w:rPr>
            </w:pPr>
            <w:ins w:id="279" w:author="RWS" w:date="2026-01-29T10:42: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13EC9DC" w14:textId="1A534CAE" w:rsidR="0085503D" w:rsidRPr="004401AB" w:rsidDel="00E27ADD" w:rsidRDefault="0085503D" w:rsidP="0085503D">
            <w:pPr>
              <w:keepNext/>
              <w:keepLines/>
              <w:autoSpaceDE w:val="0"/>
              <w:rPr>
                <w:del w:id="280" w:author="RWS" w:date="2026-01-29T10:42:00Z"/>
                <w:szCs w:val="22"/>
              </w:rPr>
            </w:pPr>
            <w:del w:id="281" w:author="RWS" w:date="2026-01-29T10:42:00Z">
              <w:r w:rsidRPr="004401AB" w:rsidDel="00E27ADD">
                <w:rPr>
                  <w:szCs w:val="22"/>
                </w:rPr>
                <w:delText xml:space="preserve">N.V. Roche S.A. </w:delText>
              </w:r>
            </w:del>
          </w:p>
          <w:p w14:paraId="1B3DEFB5" w14:textId="1837EAB5" w:rsidR="0085503D" w:rsidRPr="004401AB" w:rsidDel="00E27ADD" w:rsidRDefault="0085503D" w:rsidP="0085503D">
            <w:pPr>
              <w:keepNext/>
              <w:keepLines/>
              <w:autoSpaceDE w:val="0"/>
              <w:rPr>
                <w:del w:id="282" w:author="RWS" w:date="2026-01-29T10:42:00Z"/>
              </w:rPr>
            </w:pPr>
            <w:del w:id="283" w:author="RWS" w:date="2026-01-29T10:42:00Z">
              <w:r w:rsidRPr="004401AB" w:rsidDel="00E27ADD">
                <w:rPr>
                  <w:szCs w:val="22"/>
                </w:rPr>
                <w:delText>België/Belgique/Belgien</w:delText>
              </w:r>
            </w:del>
          </w:p>
          <w:p w14:paraId="3221C1F4" w14:textId="44E3DA75" w:rsidR="0085503D" w:rsidRPr="004401AB" w:rsidDel="00E27ADD" w:rsidRDefault="0085503D" w:rsidP="0085503D">
            <w:pPr>
              <w:keepNext/>
              <w:keepLines/>
              <w:autoSpaceDE w:val="0"/>
              <w:rPr>
                <w:del w:id="284" w:author="RWS" w:date="2026-01-29T10:42:00Z"/>
              </w:rPr>
            </w:pPr>
            <w:del w:id="285" w:author="RWS" w:date="2026-01-29T10:42:00Z">
              <w:r w:rsidRPr="004401AB" w:rsidDel="00E27ADD">
                <w:rPr>
                  <w:szCs w:val="22"/>
                </w:rPr>
                <w:delText>Tél/Tel: +32 (0) 2 525 82 11</w:delText>
              </w:r>
            </w:del>
          </w:p>
          <w:p w14:paraId="541A8741" w14:textId="77777777" w:rsidR="0085503D" w:rsidRPr="004401AB" w:rsidRDefault="0085503D" w:rsidP="0085503D">
            <w:pPr>
              <w:keepNext/>
              <w:keepLines/>
              <w:rPr>
                <w:b/>
                <w:szCs w:val="22"/>
                <w:lang w:eastAsia="en-US"/>
              </w:rPr>
            </w:pPr>
          </w:p>
        </w:tc>
        <w:tc>
          <w:tcPr>
            <w:tcW w:w="4680" w:type="dxa"/>
          </w:tcPr>
          <w:p w14:paraId="6548554A" w14:textId="77D53EA4" w:rsidR="0085503D" w:rsidRPr="004401AB" w:rsidDel="006D38E9" w:rsidRDefault="0085503D" w:rsidP="0085503D">
            <w:pPr>
              <w:snapToGrid w:val="0"/>
              <w:rPr>
                <w:del w:id="286" w:author="RWS" w:date="2026-01-29T10:49:00Z"/>
                <w:b/>
                <w:szCs w:val="22"/>
                <w:lang w:eastAsia="en-US"/>
              </w:rPr>
            </w:pPr>
          </w:p>
          <w:p w14:paraId="22FCD76B" w14:textId="77777777" w:rsidR="0085503D" w:rsidRPr="004401AB" w:rsidRDefault="0085503D" w:rsidP="0085503D">
            <w:r w:rsidRPr="004401AB">
              <w:rPr>
                <w:b/>
                <w:szCs w:val="22"/>
                <w:lang w:eastAsia="en-US"/>
              </w:rPr>
              <w:t>Latvija</w:t>
            </w:r>
          </w:p>
          <w:p w14:paraId="1F53A035" w14:textId="77777777" w:rsidR="00E27ADD" w:rsidRPr="004401AB" w:rsidRDefault="00E27ADD" w:rsidP="00E27ADD">
            <w:pPr>
              <w:rPr>
                <w:ins w:id="287" w:author="RWS" w:date="2026-01-29T10:42:00Z"/>
                <w:bCs/>
                <w:szCs w:val="22"/>
              </w:rPr>
            </w:pPr>
            <w:ins w:id="288" w:author="RWS" w:date="2026-01-29T10:42:00Z">
              <w:r w:rsidRPr="004401AB">
                <w:rPr>
                  <w:bCs/>
                  <w:szCs w:val="22"/>
                </w:rPr>
                <w:t>H.A.C. Pharma</w:t>
              </w:r>
            </w:ins>
          </w:p>
          <w:p w14:paraId="6635D942" w14:textId="77777777" w:rsidR="00E27ADD" w:rsidRPr="004401AB" w:rsidRDefault="00E27ADD" w:rsidP="00E27ADD">
            <w:pPr>
              <w:rPr>
                <w:ins w:id="289" w:author="RWS" w:date="2026-01-29T10:42:00Z"/>
                <w:bCs/>
                <w:szCs w:val="22"/>
                <w:u w:val="single"/>
              </w:rPr>
            </w:pPr>
            <w:ins w:id="290" w:author="RWS" w:date="2026-01-29T10:42: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58E0EE0D" w14:textId="1F9DCFE7" w:rsidR="0085503D" w:rsidRPr="004401AB" w:rsidDel="00E27ADD" w:rsidRDefault="0085503D" w:rsidP="0085503D">
            <w:pPr>
              <w:rPr>
                <w:del w:id="291" w:author="RWS" w:date="2026-01-29T10:42:00Z"/>
              </w:rPr>
            </w:pPr>
            <w:del w:id="292" w:author="RWS" w:date="2026-01-29T10:42:00Z">
              <w:r w:rsidRPr="004401AB" w:rsidDel="00E27ADD">
                <w:rPr>
                  <w:szCs w:val="22"/>
                </w:rPr>
                <w:delText xml:space="preserve">Roche Latvija SIA </w:delText>
              </w:r>
            </w:del>
          </w:p>
          <w:p w14:paraId="48193BD1" w14:textId="4B76958A" w:rsidR="0085503D" w:rsidRPr="004401AB" w:rsidDel="00E27ADD" w:rsidRDefault="0085503D" w:rsidP="0085503D">
            <w:pPr>
              <w:tabs>
                <w:tab w:val="left" w:pos="-720"/>
              </w:tabs>
              <w:rPr>
                <w:del w:id="293" w:author="RWS" w:date="2026-01-29T10:42:00Z"/>
              </w:rPr>
            </w:pPr>
            <w:del w:id="294" w:author="RWS" w:date="2026-01-29T10:42:00Z">
              <w:r w:rsidRPr="004401AB" w:rsidDel="00E27ADD">
                <w:rPr>
                  <w:szCs w:val="22"/>
                </w:rPr>
                <w:delText xml:space="preserve">Tel: +371 - 6 7039831 </w:delText>
              </w:r>
            </w:del>
          </w:p>
          <w:p w14:paraId="19060866" w14:textId="49B76975" w:rsidR="0085503D" w:rsidRPr="004401AB" w:rsidRDefault="0085503D" w:rsidP="0085503D">
            <w:pPr>
              <w:keepNext/>
              <w:keepLines/>
            </w:pPr>
          </w:p>
        </w:tc>
      </w:tr>
      <w:tr w:rsidR="0085503D" w:rsidRPr="004401AB" w14:paraId="15D4252E" w14:textId="77777777" w:rsidTr="0085503D">
        <w:tc>
          <w:tcPr>
            <w:tcW w:w="4680" w:type="dxa"/>
          </w:tcPr>
          <w:p w14:paraId="2CD0ED28" w14:textId="77777777" w:rsidR="0085503D" w:rsidRPr="004401AB" w:rsidRDefault="0085503D" w:rsidP="0085503D">
            <w:r w:rsidRPr="004401AB">
              <w:rPr>
                <w:b/>
                <w:szCs w:val="22"/>
                <w:lang w:eastAsia="en-US"/>
              </w:rPr>
              <w:t xml:space="preserve">България </w:t>
            </w:r>
          </w:p>
          <w:p w14:paraId="3772B757" w14:textId="77777777" w:rsidR="00E27ADD" w:rsidRPr="004401AB" w:rsidRDefault="00E27ADD" w:rsidP="00E27ADD">
            <w:pPr>
              <w:rPr>
                <w:ins w:id="295" w:author="RWS" w:date="2026-01-29T10:42:00Z"/>
                <w:bCs/>
                <w:szCs w:val="22"/>
              </w:rPr>
            </w:pPr>
            <w:ins w:id="296" w:author="RWS" w:date="2026-01-29T10:42:00Z">
              <w:r w:rsidRPr="004401AB">
                <w:rPr>
                  <w:bCs/>
                  <w:szCs w:val="22"/>
                </w:rPr>
                <w:t>H.A.C. Pharma</w:t>
              </w:r>
            </w:ins>
          </w:p>
          <w:p w14:paraId="46F04C29" w14:textId="77777777" w:rsidR="00E27ADD" w:rsidRPr="004401AB" w:rsidRDefault="00E27ADD" w:rsidP="00E27ADD">
            <w:pPr>
              <w:rPr>
                <w:ins w:id="297" w:author="RWS" w:date="2026-01-29T10:42:00Z"/>
                <w:bCs/>
                <w:szCs w:val="22"/>
                <w:u w:val="single"/>
              </w:rPr>
            </w:pPr>
            <w:ins w:id="298" w:author="RWS" w:date="2026-01-29T10:42: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6626F2CB" w14:textId="189A7D38" w:rsidR="0085503D" w:rsidRPr="004401AB" w:rsidDel="00E27ADD" w:rsidRDefault="0085503D" w:rsidP="0085503D">
            <w:pPr>
              <w:tabs>
                <w:tab w:val="left" w:pos="-720"/>
              </w:tabs>
              <w:rPr>
                <w:del w:id="299" w:author="RWS" w:date="2026-01-29T10:42:00Z"/>
              </w:rPr>
            </w:pPr>
            <w:del w:id="300" w:author="RWS" w:date="2026-01-29T10:42:00Z">
              <w:r w:rsidRPr="004401AB" w:rsidDel="00E27ADD">
                <w:rPr>
                  <w:szCs w:val="22"/>
                  <w:lang w:eastAsia="en-US"/>
                </w:rPr>
                <w:delText xml:space="preserve">Рош България ЕООД </w:delText>
              </w:r>
            </w:del>
          </w:p>
          <w:p w14:paraId="7F3D38B9" w14:textId="79C28B9B" w:rsidR="0085503D" w:rsidRPr="004401AB" w:rsidRDefault="0085503D" w:rsidP="0085503D">
            <w:del w:id="301" w:author="RWS" w:date="2026-01-29T10:42:00Z">
              <w:r w:rsidRPr="004401AB" w:rsidDel="00E27ADD">
                <w:rPr>
                  <w:szCs w:val="22"/>
                  <w:lang w:eastAsia="en-US"/>
                </w:rPr>
                <w:delText>Тел: +359 2 474 5444</w:delText>
              </w:r>
            </w:del>
          </w:p>
        </w:tc>
        <w:tc>
          <w:tcPr>
            <w:tcW w:w="4680" w:type="dxa"/>
          </w:tcPr>
          <w:p w14:paraId="053CE402" w14:textId="77777777" w:rsidR="0085503D" w:rsidRPr="004401AB" w:rsidRDefault="0085503D" w:rsidP="0085503D">
            <w:pPr>
              <w:keepNext/>
              <w:keepLines/>
            </w:pPr>
            <w:r w:rsidRPr="004401AB">
              <w:rPr>
                <w:b/>
                <w:szCs w:val="22"/>
                <w:lang w:eastAsia="en-US"/>
              </w:rPr>
              <w:t xml:space="preserve">Lietuva </w:t>
            </w:r>
          </w:p>
          <w:p w14:paraId="562FC987" w14:textId="77777777" w:rsidR="00E27ADD" w:rsidRPr="004401AB" w:rsidRDefault="00E27ADD" w:rsidP="00E27ADD">
            <w:pPr>
              <w:rPr>
                <w:ins w:id="302" w:author="RWS" w:date="2026-01-29T10:42:00Z"/>
                <w:bCs/>
                <w:szCs w:val="22"/>
              </w:rPr>
            </w:pPr>
            <w:ins w:id="303" w:author="RWS" w:date="2026-01-29T10:42:00Z">
              <w:r w:rsidRPr="004401AB">
                <w:rPr>
                  <w:bCs/>
                  <w:szCs w:val="22"/>
                </w:rPr>
                <w:t>H.A.C. Pharma</w:t>
              </w:r>
            </w:ins>
          </w:p>
          <w:p w14:paraId="02531B29" w14:textId="77777777" w:rsidR="00E27ADD" w:rsidRPr="004401AB" w:rsidRDefault="00E27ADD" w:rsidP="00E27ADD">
            <w:pPr>
              <w:rPr>
                <w:ins w:id="304" w:author="RWS" w:date="2026-01-29T10:42:00Z"/>
                <w:bCs/>
                <w:szCs w:val="22"/>
                <w:u w:val="single"/>
              </w:rPr>
            </w:pPr>
            <w:ins w:id="305" w:author="RWS" w:date="2026-01-29T10:42: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0C03DE52" w14:textId="23E2AA60" w:rsidR="0085503D" w:rsidRPr="004401AB" w:rsidDel="00E27ADD" w:rsidRDefault="0085503D" w:rsidP="0085503D">
            <w:pPr>
              <w:keepNext/>
              <w:keepLines/>
              <w:tabs>
                <w:tab w:val="left" w:pos="-720"/>
              </w:tabs>
              <w:rPr>
                <w:del w:id="306" w:author="RWS" w:date="2026-01-29T10:42:00Z"/>
              </w:rPr>
            </w:pPr>
            <w:del w:id="307" w:author="RWS" w:date="2026-01-29T10:42:00Z">
              <w:r w:rsidRPr="004401AB" w:rsidDel="00E27ADD">
                <w:rPr>
                  <w:szCs w:val="22"/>
                  <w:lang w:eastAsia="en-US"/>
                </w:rPr>
                <w:delText xml:space="preserve">UAB “Roche Lietuva” </w:delText>
              </w:r>
            </w:del>
          </w:p>
          <w:p w14:paraId="728C9244" w14:textId="49AEE90F" w:rsidR="0085503D" w:rsidRPr="004401AB" w:rsidRDefault="0085503D" w:rsidP="0085503D">
            <w:pPr>
              <w:rPr>
                <w:b/>
                <w:szCs w:val="22"/>
                <w:lang w:eastAsia="en-US"/>
              </w:rPr>
            </w:pPr>
            <w:del w:id="308" w:author="RWS" w:date="2026-01-29T10:42:00Z">
              <w:r w:rsidRPr="004401AB" w:rsidDel="00E27ADD">
                <w:rPr>
                  <w:szCs w:val="22"/>
                  <w:lang w:eastAsia="en-US"/>
                </w:rPr>
                <w:delText xml:space="preserve">Tel: +370 5 2546799 </w:delText>
              </w:r>
            </w:del>
          </w:p>
        </w:tc>
      </w:tr>
      <w:tr w:rsidR="0085503D" w:rsidRPr="004401AB" w14:paraId="31101BE3" w14:textId="77777777" w:rsidTr="0085503D">
        <w:tc>
          <w:tcPr>
            <w:tcW w:w="4680" w:type="dxa"/>
          </w:tcPr>
          <w:p w14:paraId="06A30D89" w14:textId="697FEF34" w:rsidR="0085503D" w:rsidRPr="004401AB" w:rsidDel="006D38E9" w:rsidRDefault="0085503D" w:rsidP="0085503D">
            <w:pPr>
              <w:tabs>
                <w:tab w:val="left" w:pos="-720"/>
              </w:tabs>
              <w:snapToGrid w:val="0"/>
              <w:rPr>
                <w:del w:id="309" w:author="RWS" w:date="2026-01-29T10:51:00Z"/>
                <w:b/>
                <w:szCs w:val="22"/>
                <w:lang w:eastAsia="en-US"/>
              </w:rPr>
            </w:pPr>
          </w:p>
          <w:p w14:paraId="384B009C" w14:textId="77777777" w:rsidR="0085503D" w:rsidRPr="004401AB" w:rsidRDefault="0085503D" w:rsidP="0085503D">
            <w:pPr>
              <w:tabs>
                <w:tab w:val="left" w:pos="-720"/>
              </w:tabs>
            </w:pPr>
            <w:r w:rsidRPr="004401AB">
              <w:rPr>
                <w:b/>
                <w:szCs w:val="22"/>
                <w:lang w:eastAsia="en-US"/>
              </w:rPr>
              <w:t>Česká republika</w:t>
            </w:r>
          </w:p>
          <w:p w14:paraId="4969CF19" w14:textId="77777777" w:rsidR="00E27ADD" w:rsidRPr="004401AB" w:rsidRDefault="00E27ADD" w:rsidP="00E27ADD">
            <w:pPr>
              <w:rPr>
                <w:ins w:id="310" w:author="RWS" w:date="2026-01-29T10:42:00Z"/>
                <w:bCs/>
                <w:szCs w:val="22"/>
              </w:rPr>
            </w:pPr>
            <w:ins w:id="311" w:author="RWS" w:date="2026-01-29T10:42:00Z">
              <w:r w:rsidRPr="004401AB">
                <w:rPr>
                  <w:bCs/>
                  <w:szCs w:val="22"/>
                </w:rPr>
                <w:t>H.A.C. Pharma</w:t>
              </w:r>
            </w:ins>
          </w:p>
          <w:p w14:paraId="7B3AE026" w14:textId="77777777" w:rsidR="00E27ADD" w:rsidRPr="004401AB" w:rsidRDefault="00E27ADD" w:rsidP="00E27ADD">
            <w:pPr>
              <w:rPr>
                <w:ins w:id="312" w:author="RWS" w:date="2026-01-29T10:42:00Z"/>
                <w:bCs/>
                <w:szCs w:val="22"/>
                <w:u w:val="single"/>
              </w:rPr>
            </w:pPr>
            <w:ins w:id="313" w:author="RWS" w:date="2026-01-29T10:42: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0633139" w14:textId="40A8B23B" w:rsidR="0085503D" w:rsidRPr="004401AB" w:rsidDel="00E27ADD" w:rsidRDefault="0085503D" w:rsidP="0085503D">
            <w:pPr>
              <w:autoSpaceDE w:val="0"/>
              <w:rPr>
                <w:del w:id="314" w:author="RWS" w:date="2026-01-29T10:42:00Z"/>
              </w:rPr>
            </w:pPr>
            <w:del w:id="315" w:author="RWS" w:date="2026-01-29T10:42:00Z">
              <w:r w:rsidRPr="004401AB" w:rsidDel="00E27ADD">
                <w:rPr>
                  <w:szCs w:val="22"/>
                  <w:lang w:eastAsia="en-US"/>
                </w:rPr>
                <w:delText xml:space="preserve">Roche s. r. o. </w:delText>
              </w:r>
            </w:del>
          </w:p>
          <w:p w14:paraId="6864154C" w14:textId="22CA63F7" w:rsidR="0085503D" w:rsidRPr="004401AB" w:rsidRDefault="0085503D" w:rsidP="0085503D">
            <w:pPr>
              <w:autoSpaceDE w:val="0"/>
            </w:pPr>
            <w:del w:id="316" w:author="RWS" w:date="2026-01-29T10:42:00Z">
              <w:r w:rsidRPr="004401AB" w:rsidDel="00E27ADD">
                <w:rPr>
                  <w:szCs w:val="22"/>
                  <w:lang w:eastAsia="en-US"/>
                </w:rPr>
                <w:delText xml:space="preserve">Tel: +420 - 2 20382111 </w:delText>
              </w:r>
            </w:del>
          </w:p>
        </w:tc>
        <w:tc>
          <w:tcPr>
            <w:tcW w:w="4680" w:type="dxa"/>
          </w:tcPr>
          <w:p w14:paraId="6291EA49" w14:textId="233C3FC5" w:rsidR="0085503D" w:rsidRPr="004401AB" w:rsidDel="006D38E9" w:rsidRDefault="0085503D" w:rsidP="0085503D">
            <w:pPr>
              <w:snapToGrid w:val="0"/>
              <w:rPr>
                <w:del w:id="317" w:author="RWS" w:date="2026-01-29T10:51:00Z"/>
                <w:b/>
                <w:szCs w:val="22"/>
                <w:lang w:eastAsia="en-US"/>
              </w:rPr>
            </w:pPr>
          </w:p>
          <w:p w14:paraId="07087C25" w14:textId="77777777" w:rsidR="00667D15" w:rsidRPr="004401AB" w:rsidRDefault="00667D15" w:rsidP="00667D15">
            <w:pPr>
              <w:keepNext/>
              <w:keepLines/>
              <w:rPr>
                <w:ins w:id="318" w:author="RWS" w:date="2026-02-11T15:44:00Z"/>
                <w:b/>
                <w:szCs w:val="22"/>
              </w:rPr>
            </w:pPr>
            <w:ins w:id="319" w:author="RWS" w:date="2026-02-11T15:44:00Z">
              <w:r w:rsidRPr="004401AB">
                <w:rPr>
                  <w:b/>
                  <w:szCs w:val="22"/>
                </w:rPr>
                <w:t>Luxembourg/Luxemburg</w:t>
              </w:r>
            </w:ins>
          </w:p>
          <w:p w14:paraId="12D5DF05" w14:textId="03DB16DB" w:rsidR="0085503D" w:rsidRPr="004401AB" w:rsidDel="00667D15" w:rsidRDefault="0085503D" w:rsidP="0085503D">
            <w:pPr>
              <w:rPr>
                <w:del w:id="320" w:author="RWS" w:date="2026-02-12T11:23:00Z"/>
              </w:rPr>
            </w:pPr>
            <w:del w:id="321" w:author="RWS" w:date="2026-02-12T11:23:00Z">
              <w:r w:rsidRPr="004401AB" w:rsidDel="00667D15">
                <w:rPr>
                  <w:b/>
                  <w:szCs w:val="22"/>
                  <w:lang w:eastAsia="en-US"/>
                </w:rPr>
                <w:delText>Magyarország</w:delText>
              </w:r>
            </w:del>
          </w:p>
          <w:p w14:paraId="067510F2" w14:textId="77777777" w:rsidR="00E27ADD" w:rsidRPr="004401AB" w:rsidRDefault="00E27ADD" w:rsidP="00E27ADD">
            <w:pPr>
              <w:rPr>
                <w:ins w:id="322" w:author="RWS" w:date="2026-01-29T10:42:00Z"/>
                <w:bCs/>
                <w:szCs w:val="22"/>
              </w:rPr>
            </w:pPr>
            <w:ins w:id="323" w:author="RWS" w:date="2026-01-29T10:42:00Z">
              <w:r w:rsidRPr="004401AB">
                <w:rPr>
                  <w:bCs/>
                  <w:szCs w:val="22"/>
                </w:rPr>
                <w:t>H.A.C. Pharma</w:t>
              </w:r>
            </w:ins>
          </w:p>
          <w:p w14:paraId="5417D2B4" w14:textId="77777777" w:rsidR="00E27ADD" w:rsidRPr="004401AB" w:rsidRDefault="00E27ADD" w:rsidP="00E27ADD">
            <w:pPr>
              <w:rPr>
                <w:ins w:id="324" w:author="RWS" w:date="2026-01-29T10:42:00Z"/>
                <w:bCs/>
                <w:szCs w:val="22"/>
                <w:u w:val="single"/>
              </w:rPr>
            </w:pPr>
            <w:ins w:id="325" w:author="RWS" w:date="2026-01-29T10:42: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1D976E5" w14:textId="6EE14FD7" w:rsidR="0085503D" w:rsidRPr="004401AB" w:rsidDel="00E27ADD" w:rsidRDefault="0085503D" w:rsidP="0085503D">
            <w:pPr>
              <w:tabs>
                <w:tab w:val="left" w:pos="-720"/>
              </w:tabs>
              <w:rPr>
                <w:del w:id="326" w:author="RWS" w:date="2026-01-29T10:42:00Z"/>
              </w:rPr>
            </w:pPr>
            <w:del w:id="327" w:author="RWS" w:date="2026-01-29T10:42:00Z">
              <w:r w:rsidRPr="004401AB" w:rsidDel="00E27ADD">
                <w:rPr>
                  <w:szCs w:val="22"/>
                  <w:lang w:eastAsia="en-US"/>
                </w:rPr>
                <w:delText xml:space="preserve">Roche (Magyarország) Kft. </w:delText>
              </w:r>
            </w:del>
          </w:p>
          <w:p w14:paraId="7EB2EBE1" w14:textId="54C0E098" w:rsidR="0085503D" w:rsidRPr="004401AB" w:rsidRDefault="0085503D" w:rsidP="0085503D">
            <w:del w:id="328" w:author="RWS" w:date="2026-01-29T10:42:00Z">
              <w:r w:rsidRPr="004401AB" w:rsidDel="00E27ADD">
                <w:rPr>
                  <w:szCs w:val="22"/>
                  <w:lang w:eastAsia="en-US"/>
                </w:rPr>
                <w:delText>Tel: +36 1 279 4500</w:delText>
              </w:r>
            </w:del>
          </w:p>
        </w:tc>
      </w:tr>
      <w:tr w:rsidR="0085503D" w:rsidRPr="004401AB" w14:paraId="1EF14CF1" w14:textId="77777777" w:rsidTr="0085503D">
        <w:tc>
          <w:tcPr>
            <w:tcW w:w="4680" w:type="dxa"/>
          </w:tcPr>
          <w:p w14:paraId="520AA4C3" w14:textId="70F52103" w:rsidR="0085503D" w:rsidRPr="004401AB" w:rsidDel="006D38E9" w:rsidRDefault="0085503D" w:rsidP="0085503D">
            <w:pPr>
              <w:autoSpaceDE w:val="0"/>
              <w:snapToGrid w:val="0"/>
              <w:rPr>
                <w:del w:id="329" w:author="RWS" w:date="2026-01-29T10:51:00Z"/>
                <w:b/>
                <w:szCs w:val="22"/>
                <w:lang w:eastAsia="en-US"/>
              </w:rPr>
            </w:pPr>
          </w:p>
          <w:p w14:paraId="7D5FA9BF" w14:textId="77777777" w:rsidR="0085503D" w:rsidRPr="004401AB" w:rsidRDefault="0085503D" w:rsidP="006D38E9">
            <w:pPr>
              <w:keepNext/>
              <w:keepLines/>
              <w:autoSpaceDE w:val="0"/>
            </w:pPr>
            <w:r w:rsidRPr="004401AB">
              <w:rPr>
                <w:b/>
                <w:szCs w:val="22"/>
                <w:lang w:eastAsia="en-US"/>
              </w:rPr>
              <w:t>Danmark</w:t>
            </w:r>
          </w:p>
          <w:p w14:paraId="69B8D8DF" w14:textId="77777777" w:rsidR="00E27ADD" w:rsidRPr="004401AB" w:rsidRDefault="00E27ADD" w:rsidP="006D38E9">
            <w:pPr>
              <w:keepNext/>
              <w:keepLines/>
              <w:rPr>
                <w:ins w:id="330" w:author="RWS" w:date="2026-01-29T10:42:00Z"/>
                <w:bCs/>
                <w:szCs w:val="22"/>
              </w:rPr>
            </w:pPr>
            <w:ins w:id="331" w:author="RWS" w:date="2026-01-29T10:42:00Z">
              <w:r w:rsidRPr="004401AB">
                <w:rPr>
                  <w:bCs/>
                  <w:szCs w:val="22"/>
                </w:rPr>
                <w:t>H.A.C. Pharma</w:t>
              </w:r>
            </w:ins>
          </w:p>
          <w:p w14:paraId="7364D739" w14:textId="77777777" w:rsidR="00E27ADD" w:rsidRPr="004401AB" w:rsidRDefault="00E27ADD" w:rsidP="00E27ADD">
            <w:pPr>
              <w:rPr>
                <w:ins w:id="332" w:author="RWS" w:date="2026-01-29T10:42:00Z"/>
                <w:bCs/>
                <w:szCs w:val="22"/>
                <w:u w:val="single"/>
              </w:rPr>
            </w:pPr>
            <w:ins w:id="333" w:author="RWS" w:date="2026-01-29T10:42: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5A000D94" w14:textId="1B0628B1" w:rsidR="0085503D" w:rsidRPr="004401AB" w:rsidDel="00E27ADD" w:rsidRDefault="0085503D" w:rsidP="0085503D">
            <w:pPr>
              <w:autoSpaceDE w:val="0"/>
              <w:rPr>
                <w:del w:id="334" w:author="RWS" w:date="2026-01-29T10:42:00Z"/>
              </w:rPr>
            </w:pPr>
            <w:del w:id="335" w:author="RWS" w:date="2026-01-29T10:42:00Z">
              <w:r w:rsidRPr="004401AB" w:rsidDel="00E27ADD">
                <w:rPr>
                  <w:szCs w:val="22"/>
                </w:rPr>
                <w:delText xml:space="preserve">Roche Pharmaceuticals A/S </w:delText>
              </w:r>
            </w:del>
          </w:p>
          <w:p w14:paraId="4F15D715" w14:textId="5653D901" w:rsidR="0085503D" w:rsidRPr="004401AB" w:rsidRDefault="0085503D" w:rsidP="0085503D">
            <w:del w:id="336" w:author="RWS" w:date="2026-01-29T10:42:00Z">
              <w:r w:rsidRPr="004401AB" w:rsidDel="00E27ADD">
                <w:rPr>
                  <w:szCs w:val="22"/>
                </w:rPr>
                <w:delText xml:space="preserve">Tlf: +45 - 36 39 99 99 </w:delText>
              </w:r>
            </w:del>
          </w:p>
        </w:tc>
        <w:tc>
          <w:tcPr>
            <w:tcW w:w="4680" w:type="dxa"/>
          </w:tcPr>
          <w:p w14:paraId="6FDA584C" w14:textId="68C17A30" w:rsidR="0085503D" w:rsidRPr="004401AB" w:rsidDel="006D38E9" w:rsidRDefault="0085503D" w:rsidP="0085503D">
            <w:pPr>
              <w:keepNext/>
              <w:keepLines/>
              <w:snapToGrid w:val="0"/>
              <w:rPr>
                <w:del w:id="337" w:author="RWS" w:date="2026-01-29T10:51:00Z"/>
                <w:b/>
                <w:szCs w:val="22"/>
                <w:lang w:eastAsia="en-US"/>
              </w:rPr>
            </w:pPr>
          </w:p>
          <w:p w14:paraId="0984C9FD" w14:textId="77777777" w:rsidR="00667D15" w:rsidRPr="004401AB" w:rsidRDefault="00667D15" w:rsidP="00667D15">
            <w:pPr>
              <w:keepNext/>
              <w:keepLines/>
              <w:rPr>
                <w:ins w:id="338" w:author="RWS" w:date="2026-02-11T15:44:00Z"/>
                <w:b/>
                <w:szCs w:val="22"/>
              </w:rPr>
            </w:pPr>
            <w:ins w:id="339" w:author="RWS" w:date="2026-02-11T15:44:00Z">
              <w:r w:rsidRPr="004401AB">
                <w:rPr>
                  <w:b/>
                  <w:szCs w:val="22"/>
                </w:rPr>
                <w:t>Magyarország</w:t>
              </w:r>
            </w:ins>
          </w:p>
          <w:p w14:paraId="267A59F1" w14:textId="6A924C44" w:rsidR="0085503D" w:rsidRPr="004401AB" w:rsidDel="00667D15" w:rsidRDefault="0085503D" w:rsidP="006D38E9">
            <w:pPr>
              <w:keepNext/>
              <w:keepLines/>
              <w:rPr>
                <w:del w:id="340" w:author="RWS" w:date="2026-02-12T11:23:00Z"/>
              </w:rPr>
            </w:pPr>
            <w:del w:id="341" w:author="RWS" w:date="2026-02-12T11:23:00Z">
              <w:r w:rsidRPr="004401AB" w:rsidDel="00667D15">
                <w:rPr>
                  <w:b/>
                  <w:szCs w:val="22"/>
                  <w:lang w:eastAsia="en-US"/>
                </w:rPr>
                <w:delText>Nederland</w:delText>
              </w:r>
            </w:del>
          </w:p>
          <w:p w14:paraId="38CF159A" w14:textId="77777777" w:rsidR="00E27ADD" w:rsidRPr="004401AB" w:rsidRDefault="00E27ADD" w:rsidP="006D38E9">
            <w:pPr>
              <w:keepNext/>
              <w:keepLines/>
              <w:rPr>
                <w:ins w:id="342" w:author="RWS" w:date="2026-01-29T10:43:00Z"/>
                <w:bCs/>
                <w:szCs w:val="22"/>
              </w:rPr>
            </w:pPr>
            <w:ins w:id="343" w:author="RWS" w:date="2026-01-29T10:43:00Z">
              <w:r w:rsidRPr="004401AB">
                <w:rPr>
                  <w:bCs/>
                  <w:szCs w:val="22"/>
                </w:rPr>
                <w:t>H.A.C. Pharma</w:t>
              </w:r>
            </w:ins>
          </w:p>
          <w:p w14:paraId="7B7C84D1" w14:textId="77777777" w:rsidR="00E27ADD" w:rsidRPr="004401AB" w:rsidRDefault="00E27ADD" w:rsidP="00E27ADD">
            <w:pPr>
              <w:rPr>
                <w:ins w:id="344" w:author="RWS" w:date="2026-01-29T10:43:00Z"/>
                <w:bCs/>
                <w:szCs w:val="22"/>
                <w:u w:val="single"/>
              </w:rPr>
            </w:pPr>
            <w:ins w:id="345" w:author="RWS" w:date="2026-01-29T10:43: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ED93DDB" w14:textId="4E3E7F76" w:rsidR="0085503D" w:rsidRPr="004401AB" w:rsidDel="00E27ADD" w:rsidRDefault="0085503D" w:rsidP="0085503D">
            <w:pPr>
              <w:keepNext/>
              <w:keepLines/>
              <w:autoSpaceDE w:val="0"/>
              <w:rPr>
                <w:del w:id="346" w:author="RWS" w:date="2026-01-29T10:43:00Z"/>
              </w:rPr>
            </w:pPr>
            <w:del w:id="347" w:author="RWS" w:date="2026-01-29T10:43:00Z">
              <w:r w:rsidRPr="004401AB" w:rsidDel="00E27ADD">
                <w:rPr>
                  <w:szCs w:val="22"/>
                </w:rPr>
                <w:delText xml:space="preserve">Roche Nederland B.V. </w:delText>
              </w:r>
            </w:del>
          </w:p>
          <w:p w14:paraId="2F26C317" w14:textId="1BEEF238" w:rsidR="0085503D" w:rsidRPr="004401AB" w:rsidDel="00E27ADD" w:rsidRDefault="0085503D" w:rsidP="0085503D">
            <w:pPr>
              <w:keepNext/>
              <w:keepLines/>
              <w:autoSpaceDE w:val="0"/>
              <w:rPr>
                <w:del w:id="348" w:author="RWS" w:date="2026-01-29T10:43:00Z"/>
              </w:rPr>
            </w:pPr>
            <w:del w:id="349" w:author="RWS" w:date="2026-01-29T10:43:00Z">
              <w:r w:rsidRPr="004401AB" w:rsidDel="00E27ADD">
                <w:delText xml:space="preserve">Tel: +31 </w:delText>
              </w:r>
              <w:r w:rsidRPr="004401AB" w:rsidDel="00E27ADD">
                <w:rPr>
                  <w:szCs w:val="22"/>
                </w:rPr>
                <w:delText>(0) 348 438050</w:delText>
              </w:r>
            </w:del>
          </w:p>
          <w:p w14:paraId="41421375" w14:textId="332A697D" w:rsidR="0085503D" w:rsidRPr="004401AB" w:rsidRDefault="0085503D" w:rsidP="0085503D"/>
        </w:tc>
      </w:tr>
      <w:tr w:rsidR="0085503D" w:rsidRPr="004401AB" w14:paraId="6765E86D" w14:textId="77777777" w:rsidTr="0085503D">
        <w:tc>
          <w:tcPr>
            <w:tcW w:w="4680" w:type="dxa"/>
          </w:tcPr>
          <w:p w14:paraId="2A21806F" w14:textId="586BA73D" w:rsidR="0085503D" w:rsidRPr="004401AB" w:rsidDel="006D38E9" w:rsidRDefault="0085503D" w:rsidP="0085503D">
            <w:pPr>
              <w:keepNext/>
              <w:keepLines/>
              <w:snapToGrid w:val="0"/>
              <w:rPr>
                <w:del w:id="350" w:author="RWS" w:date="2026-01-29T10:51:00Z"/>
                <w:b/>
                <w:szCs w:val="22"/>
                <w:lang w:eastAsia="en-US"/>
              </w:rPr>
            </w:pPr>
          </w:p>
          <w:p w14:paraId="6248F5B8" w14:textId="77777777" w:rsidR="0085503D" w:rsidRPr="004401AB" w:rsidRDefault="0085503D" w:rsidP="0085503D">
            <w:pPr>
              <w:keepNext/>
              <w:keepLines/>
            </w:pPr>
            <w:r w:rsidRPr="004401AB">
              <w:rPr>
                <w:b/>
                <w:szCs w:val="22"/>
                <w:lang w:eastAsia="en-US"/>
              </w:rPr>
              <w:t>Deutschland</w:t>
            </w:r>
          </w:p>
          <w:p w14:paraId="34A82F2E" w14:textId="77777777" w:rsidR="00E27ADD" w:rsidRPr="004401AB" w:rsidRDefault="00E27ADD" w:rsidP="00E27ADD">
            <w:pPr>
              <w:rPr>
                <w:ins w:id="351" w:author="RWS" w:date="2026-01-29T10:43:00Z"/>
                <w:bCs/>
                <w:szCs w:val="22"/>
              </w:rPr>
            </w:pPr>
            <w:ins w:id="352" w:author="RWS" w:date="2026-01-29T10:43:00Z">
              <w:r w:rsidRPr="004401AB">
                <w:rPr>
                  <w:bCs/>
                  <w:szCs w:val="22"/>
                </w:rPr>
                <w:t>H.A.C. Pharma</w:t>
              </w:r>
            </w:ins>
          </w:p>
          <w:p w14:paraId="3326B710" w14:textId="77777777" w:rsidR="00E27ADD" w:rsidRPr="004401AB" w:rsidRDefault="00E27ADD" w:rsidP="00E27ADD">
            <w:pPr>
              <w:rPr>
                <w:ins w:id="353" w:author="RWS" w:date="2026-01-29T10:43:00Z"/>
                <w:bCs/>
                <w:szCs w:val="22"/>
                <w:u w:val="single"/>
              </w:rPr>
            </w:pPr>
            <w:ins w:id="354" w:author="RWS" w:date="2026-01-29T10:43: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2407740E" w14:textId="00B11C4C" w:rsidR="0085503D" w:rsidRPr="004401AB" w:rsidDel="00E27ADD" w:rsidRDefault="0085503D" w:rsidP="0085503D">
            <w:pPr>
              <w:keepNext/>
              <w:keepLines/>
              <w:autoSpaceDE w:val="0"/>
              <w:rPr>
                <w:del w:id="355" w:author="RWS" w:date="2026-01-29T10:43:00Z"/>
              </w:rPr>
            </w:pPr>
            <w:del w:id="356" w:author="RWS" w:date="2026-01-29T10:43:00Z">
              <w:r w:rsidRPr="004401AB" w:rsidDel="00E27ADD">
                <w:rPr>
                  <w:szCs w:val="22"/>
                </w:rPr>
                <w:delText xml:space="preserve">Roche Pharma AG </w:delText>
              </w:r>
            </w:del>
          </w:p>
          <w:p w14:paraId="4CFBF941" w14:textId="259733BA" w:rsidR="0085503D" w:rsidRPr="004401AB" w:rsidRDefault="0085503D" w:rsidP="0085503D">
            <w:pPr>
              <w:keepNext/>
              <w:keepLines/>
            </w:pPr>
            <w:del w:id="357" w:author="RWS" w:date="2026-01-29T10:43:00Z">
              <w:r w:rsidRPr="004401AB" w:rsidDel="00E27ADD">
                <w:rPr>
                  <w:szCs w:val="22"/>
                </w:rPr>
                <w:delText xml:space="preserve">Tel: +49 (0) 7624 140 </w:delText>
              </w:r>
            </w:del>
          </w:p>
        </w:tc>
        <w:tc>
          <w:tcPr>
            <w:tcW w:w="4680" w:type="dxa"/>
          </w:tcPr>
          <w:p w14:paraId="51386B5C" w14:textId="0892D929" w:rsidR="0085503D" w:rsidRPr="004401AB" w:rsidDel="006D38E9" w:rsidRDefault="0085503D" w:rsidP="0085503D">
            <w:pPr>
              <w:rPr>
                <w:del w:id="358" w:author="RWS" w:date="2026-01-29T10:51:00Z"/>
                <w:b/>
                <w:szCs w:val="22"/>
                <w:lang w:eastAsia="en-US"/>
              </w:rPr>
            </w:pPr>
          </w:p>
          <w:p w14:paraId="70E3463F" w14:textId="77777777" w:rsidR="00667D15" w:rsidRPr="004401AB" w:rsidRDefault="00667D15" w:rsidP="00667D15">
            <w:pPr>
              <w:keepNext/>
              <w:keepLines/>
              <w:rPr>
                <w:ins w:id="359" w:author="RWS" w:date="2026-02-11T15:44:00Z"/>
                <w:szCs w:val="22"/>
              </w:rPr>
            </w:pPr>
            <w:ins w:id="360" w:author="RWS" w:date="2026-02-11T15:44:00Z">
              <w:r w:rsidRPr="004401AB">
                <w:rPr>
                  <w:b/>
                  <w:szCs w:val="22"/>
                </w:rPr>
                <w:t>Malta</w:t>
              </w:r>
            </w:ins>
          </w:p>
          <w:p w14:paraId="31CA2257" w14:textId="4D668403" w:rsidR="0085503D" w:rsidRPr="004401AB" w:rsidDel="00667D15" w:rsidRDefault="0085503D" w:rsidP="0085503D">
            <w:pPr>
              <w:rPr>
                <w:del w:id="361" w:author="RWS" w:date="2026-02-12T11:23:00Z"/>
              </w:rPr>
            </w:pPr>
            <w:del w:id="362" w:author="RWS" w:date="2026-02-12T11:23:00Z">
              <w:r w:rsidRPr="004401AB" w:rsidDel="00667D15">
                <w:rPr>
                  <w:b/>
                  <w:szCs w:val="22"/>
                  <w:lang w:eastAsia="en-US"/>
                </w:rPr>
                <w:delText>Norge</w:delText>
              </w:r>
            </w:del>
          </w:p>
          <w:p w14:paraId="06D1CCDB" w14:textId="77777777" w:rsidR="00E27ADD" w:rsidRPr="004401AB" w:rsidRDefault="00E27ADD" w:rsidP="00E27ADD">
            <w:pPr>
              <w:rPr>
                <w:ins w:id="363" w:author="RWS" w:date="2026-01-29T10:43:00Z"/>
                <w:bCs/>
                <w:szCs w:val="22"/>
              </w:rPr>
            </w:pPr>
            <w:ins w:id="364" w:author="RWS" w:date="2026-01-29T10:43:00Z">
              <w:r w:rsidRPr="004401AB">
                <w:rPr>
                  <w:bCs/>
                  <w:szCs w:val="22"/>
                </w:rPr>
                <w:t>H.A.C. Pharma</w:t>
              </w:r>
            </w:ins>
          </w:p>
          <w:p w14:paraId="39AC9E0A" w14:textId="77777777" w:rsidR="00E27ADD" w:rsidRPr="004401AB" w:rsidRDefault="00E27ADD" w:rsidP="00E27ADD">
            <w:pPr>
              <w:rPr>
                <w:ins w:id="365" w:author="RWS" w:date="2026-01-29T10:43:00Z"/>
                <w:bCs/>
                <w:szCs w:val="22"/>
                <w:u w:val="single"/>
              </w:rPr>
            </w:pPr>
            <w:ins w:id="366" w:author="RWS" w:date="2026-01-29T10:43: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2941E93" w14:textId="7EBE6233" w:rsidR="0085503D" w:rsidRPr="004401AB" w:rsidDel="00E27ADD" w:rsidRDefault="0085503D" w:rsidP="0085503D">
            <w:pPr>
              <w:rPr>
                <w:del w:id="367" w:author="RWS" w:date="2026-01-29T10:43:00Z"/>
              </w:rPr>
            </w:pPr>
            <w:del w:id="368" w:author="RWS" w:date="2026-01-29T10:43:00Z">
              <w:r w:rsidRPr="004401AB" w:rsidDel="00E27ADD">
                <w:rPr>
                  <w:szCs w:val="22"/>
                </w:rPr>
                <w:delText xml:space="preserve">Roche Norge AS </w:delText>
              </w:r>
            </w:del>
          </w:p>
          <w:p w14:paraId="69E8BEC4" w14:textId="32371949" w:rsidR="0085503D" w:rsidRPr="004401AB" w:rsidDel="00E27ADD" w:rsidRDefault="0085503D" w:rsidP="0085503D">
            <w:pPr>
              <w:keepNext/>
              <w:keepLines/>
              <w:autoSpaceDE w:val="0"/>
              <w:rPr>
                <w:del w:id="369" w:author="RWS" w:date="2026-01-29T10:43:00Z"/>
                <w:szCs w:val="22"/>
              </w:rPr>
            </w:pPr>
            <w:del w:id="370" w:author="RWS" w:date="2026-01-29T10:43:00Z">
              <w:r w:rsidRPr="004401AB" w:rsidDel="00E27ADD">
                <w:rPr>
                  <w:szCs w:val="22"/>
                </w:rPr>
                <w:delText xml:space="preserve">Tlf: +47 - 22 78 90 00 </w:delText>
              </w:r>
            </w:del>
          </w:p>
          <w:p w14:paraId="75C0255A" w14:textId="7765C55D" w:rsidR="0085503D" w:rsidRPr="004401AB" w:rsidRDefault="0085503D" w:rsidP="0085503D">
            <w:pPr>
              <w:keepNext/>
              <w:keepLines/>
              <w:autoSpaceDE w:val="0"/>
              <w:rPr>
                <w:b/>
                <w:szCs w:val="22"/>
                <w:lang w:eastAsia="en-US"/>
              </w:rPr>
            </w:pPr>
          </w:p>
        </w:tc>
      </w:tr>
      <w:tr w:rsidR="0085503D" w:rsidRPr="004401AB" w14:paraId="16C08E84" w14:textId="77777777" w:rsidTr="0085503D">
        <w:tc>
          <w:tcPr>
            <w:tcW w:w="4680" w:type="dxa"/>
          </w:tcPr>
          <w:p w14:paraId="4B928BD1" w14:textId="77777777" w:rsidR="0085503D" w:rsidRPr="004401AB" w:rsidRDefault="0085503D" w:rsidP="0085503D">
            <w:pPr>
              <w:tabs>
                <w:tab w:val="left" w:pos="-720"/>
              </w:tabs>
            </w:pPr>
            <w:r w:rsidRPr="004401AB">
              <w:rPr>
                <w:b/>
                <w:bCs/>
                <w:szCs w:val="22"/>
                <w:lang w:eastAsia="en-US"/>
              </w:rPr>
              <w:t>Eesti</w:t>
            </w:r>
          </w:p>
          <w:p w14:paraId="708FC9D2" w14:textId="77777777" w:rsidR="00E27ADD" w:rsidRPr="004401AB" w:rsidRDefault="00E27ADD" w:rsidP="00E27ADD">
            <w:pPr>
              <w:rPr>
                <w:ins w:id="371" w:author="RWS" w:date="2026-01-29T10:43:00Z"/>
                <w:bCs/>
                <w:szCs w:val="22"/>
              </w:rPr>
            </w:pPr>
            <w:ins w:id="372" w:author="RWS" w:date="2026-01-29T10:43:00Z">
              <w:r w:rsidRPr="004401AB">
                <w:rPr>
                  <w:bCs/>
                  <w:szCs w:val="22"/>
                </w:rPr>
                <w:t>H.A.C. Pharma</w:t>
              </w:r>
            </w:ins>
          </w:p>
          <w:p w14:paraId="573E78FF" w14:textId="77777777" w:rsidR="00E27ADD" w:rsidRPr="004401AB" w:rsidRDefault="00E27ADD" w:rsidP="00E27ADD">
            <w:pPr>
              <w:rPr>
                <w:ins w:id="373" w:author="RWS" w:date="2026-01-29T10:43:00Z"/>
                <w:bCs/>
                <w:szCs w:val="22"/>
                <w:u w:val="single"/>
              </w:rPr>
            </w:pPr>
            <w:ins w:id="374" w:author="RWS" w:date="2026-01-29T10:43: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500AB22F" w14:textId="2558F8D9" w:rsidR="0085503D" w:rsidRPr="004401AB" w:rsidDel="00E27ADD" w:rsidRDefault="0085503D" w:rsidP="0085503D">
            <w:pPr>
              <w:tabs>
                <w:tab w:val="left" w:pos="-720"/>
              </w:tabs>
              <w:rPr>
                <w:del w:id="375" w:author="RWS" w:date="2026-01-29T10:43:00Z"/>
              </w:rPr>
            </w:pPr>
            <w:del w:id="376" w:author="RWS" w:date="2026-01-29T10:43:00Z">
              <w:r w:rsidRPr="004401AB" w:rsidDel="00E27ADD">
                <w:rPr>
                  <w:szCs w:val="22"/>
                  <w:lang w:eastAsia="en-US"/>
                </w:rPr>
                <w:delText xml:space="preserve">Roche Eesti OÜ </w:delText>
              </w:r>
            </w:del>
          </w:p>
          <w:p w14:paraId="45628612" w14:textId="3AFF55EA" w:rsidR="0085503D" w:rsidRPr="004401AB" w:rsidDel="00E27ADD" w:rsidRDefault="0085503D" w:rsidP="0085503D">
            <w:pPr>
              <w:tabs>
                <w:tab w:val="left" w:pos="-720"/>
                <w:tab w:val="left" w:pos="4536"/>
              </w:tabs>
              <w:rPr>
                <w:del w:id="377" w:author="RWS" w:date="2026-01-29T10:43:00Z"/>
              </w:rPr>
            </w:pPr>
            <w:del w:id="378" w:author="RWS" w:date="2026-01-29T10:43:00Z">
              <w:r w:rsidRPr="004401AB" w:rsidDel="00E27ADD">
                <w:rPr>
                  <w:szCs w:val="22"/>
                  <w:lang w:eastAsia="en-US"/>
                </w:rPr>
                <w:delText xml:space="preserve">Tel: + 372 - 6 177 380 </w:delText>
              </w:r>
            </w:del>
          </w:p>
          <w:p w14:paraId="6FBE47F0" w14:textId="77777777" w:rsidR="0085503D" w:rsidRPr="004401AB" w:rsidRDefault="0085503D" w:rsidP="0085503D">
            <w:pPr>
              <w:autoSpaceDE w:val="0"/>
              <w:rPr>
                <w:b/>
                <w:szCs w:val="22"/>
                <w:lang w:eastAsia="en-US"/>
              </w:rPr>
            </w:pPr>
          </w:p>
        </w:tc>
        <w:tc>
          <w:tcPr>
            <w:tcW w:w="4680" w:type="dxa"/>
          </w:tcPr>
          <w:p w14:paraId="24C4BD1B" w14:textId="77777777" w:rsidR="00667D15" w:rsidRPr="004401AB" w:rsidRDefault="00667D15" w:rsidP="00667D15">
            <w:pPr>
              <w:rPr>
                <w:ins w:id="379" w:author="RWS" w:date="2026-02-11T15:44:00Z"/>
                <w:b/>
                <w:szCs w:val="22"/>
              </w:rPr>
            </w:pPr>
            <w:ins w:id="380" w:author="RWS" w:date="2026-02-11T15:44:00Z">
              <w:r w:rsidRPr="004401AB">
                <w:rPr>
                  <w:b/>
                  <w:szCs w:val="22"/>
                </w:rPr>
                <w:t>Nederland</w:t>
              </w:r>
            </w:ins>
          </w:p>
          <w:p w14:paraId="0111BBB0" w14:textId="56F23414" w:rsidR="0085503D" w:rsidRPr="004401AB" w:rsidDel="00667D15" w:rsidRDefault="0085503D" w:rsidP="0085503D">
            <w:pPr>
              <w:keepNext/>
              <w:keepLines/>
              <w:rPr>
                <w:del w:id="381" w:author="RWS" w:date="2026-02-12T11:23:00Z"/>
              </w:rPr>
            </w:pPr>
            <w:del w:id="382" w:author="RWS" w:date="2026-02-12T11:23:00Z">
              <w:r w:rsidRPr="004401AB" w:rsidDel="00667D15">
                <w:rPr>
                  <w:b/>
                  <w:szCs w:val="22"/>
                  <w:lang w:eastAsia="en-US"/>
                </w:rPr>
                <w:delText>Österreich</w:delText>
              </w:r>
            </w:del>
          </w:p>
          <w:p w14:paraId="782A61F5" w14:textId="77777777" w:rsidR="00E27ADD" w:rsidRPr="004401AB" w:rsidRDefault="00E27ADD" w:rsidP="00E27ADD">
            <w:pPr>
              <w:rPr>
                <w:ins w:id="383" w:author="RWS" w:date="2026-01-29T10:43:00Z"/>
                <w:bCs/>
                <w:szCs w:val="22"/>
              </w:rPr>
            </w:pPr>
            <w:ins w:id="384" w:author="RWS" w:date="2026-01-29T10:43:00Z">
              <w:r w:rsidRPr="004401AB">
                <w:rPr>
                  <w:bCs/>
                  <w:szCs w:val="22"/>
                </w:rPr>
                <w:t>H.A.C. Pharma</w:t>
              </w:r>
            </w:ins>
          </w:p>
          <w:p w14:paraId="0CFCE8E5" w14:textId="77777777" w:rsidR="00E27ADD" w:rsidRPr="004401AB" w:rsidRDefault="00E27ADD" w:rsidP="00E27ADD">
            <w:pPr>
              <w:rPr>
                <w:ins w:id="385" w:author="RWS" w:date="2026-01-29T10:43:00Z"/>
                <w:bCs/>
                <w:szCs w:val="22"/>
                <w:u w:val="single"/>
              </w:rPr>
            </w:pPr>
            <w:ins w:id="386" w:author="RWS" w:date="2026-01-29T10:43: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2059FA9F" w14:textId="1695AD3C" w:rsidR="0085503D" w:rsidRPr="004401AB" w:rsidDel="00E27ADD" w:rsidRDefault="0085503D" w:rsidP="0085503D">
            <w:pPr>
              <w:keepNext/>
              <w:keepLines/>
              <w:autoSpaceDE w:val="0"/>
              <w:rPr>
                <w:del w:id="387" w:author="RWS" w:date="2026-01-29T10:43:00Z"/>
              </w:rPr>
            </w:pPr>
            <w:del w:id="388" w:author="RWS" w:date="2026-01-29T10:43:00Z">
              <w:r w:rsidRPr="004401AB" w:rsidDel="00E27ADD">
                <w:rPr>
                  <w:szCs w:val="22"/>
                </w:rPr>
                <w:delText xml:space="preserve">Roche Austria GmbH </w:delText>
              </w:r>
            </w:del>
          </w:p>
          <w:p w14:paraId="216ABC25" w14:textId="07238177" w:rsidR="0085503D" w:rsidRPr="004401AB" w:rsidRDefault="0085503D" w:rsidP="0085503D">
            <w:del w:id="389" w:author="RWS" w:date="2026-01-29T10:43:00Z">
              <w:r w:rsidRPr="004401AB" w:rsidDel="00E27ADD">
                <w:rPr>
                  <w:szCs w:val="22"/>
                </w:rPr>
                <w:delText xml:space="preserve">Tel: +43 (0) 1 27739 </w:delText>
              </w:r>
            </w:del>
          </w:p>
        </w:tc>
      </w:tr>
      <w:tr w:rsidR="0085503D" w:rsidRPr="004401AB" w14:paraId="54AB5B83" w14:textId="77777777" w:rsidTr="0085503D">
        <w:tc>
          <w:tcPr>
            <w:tcW w:w="4680" w:type="dxa"/>
          </w:tcPr>
          <w:p w14:paraId="742824D5" w14:textId="4BA19436" w:rsidR="0085503D" w:rsidRPr="004401AB" w:rsidRDefault="0085503D" w:rsidP="0085503D">
            <w:pPr>
              <w:keepNext/>
              <w:keepLines/>
              <w:tabs>
                <w:tab w:val="left" w:pos="-720"/>
                <w:tab w:val="left" w:pos="4536"/>
              </w:tabs>
            </w:pPr>
            <w:r w:rsidRPr="004401AB">
              <w:rPr>
                <w:b/>
                <w:szCs w:val="22"/>
                <w:lang w:eastAsia="en-US"/>
              </w:rPr>
              <w:t>Ελλάδα</w:t>
            </w:r>
            <w:del w:id="390" w:author="RWS" w:date="2026-01-29T10:43:00Z">
              <w:r w:rsidRPr="004401AB" w:rsidDel="00E27ADD">
                <w:rPr>
                  <w:b/>
                  <w:szCs w:val="22"/>
                  <w:lang w:eastAsia="en-US"/>
                </w:rPr>
                <w:delText xml:space="preserve">, Kύπρος </w:delText>
              </w:r>
            </w:del>
          </w:p>
          <w:p w14:paraId="1AC396C4" w14:textId="77777777" w:rsidR="00E27ADD" w:rsidRPr="004401AB" w:rsidRDefault="00E27ADD" w:rsidP="00E27ADD">
            <w:pPr>
              <w:rPr>
                <w:ins w:id="391" w:author="RWS" w:date="2026-01-29T10:43:00Z"/>
                <w:szCs w:val="22"/>
              </w:rPr>
            </w:pPr>
            <w:ins w:id="392" w:author="RWS" w:date="2026-01-29T10:43:00Z">
              <w:r w:rsidRPr="004401AB">
                <w:rPr>
                  <w:szCs w:val="22"/>
                </w:rPr>
                <w:t>ΑΡΡΙΑΝΙ ΦΑΡΜΑΚΕΥΤΙΚΗ Α.Ε.</w:t>
              </w:r>
            </w:ins>
          </w:p>
          <w:p w14:paraId="5C7BAD73" w14:textId="77777777" w:rsidR="00E27ADD" w:rsidRPr="004401AB" w:rsidRDefault="00E27ADD" w:rsidP="00E27ADD">
            <w:pPr>
              <w:rPr>
                <w:ins w:id="393" w:author="RWS" w:date="2026-01-29T10:43:00Z"/>
                <w:szCs w:val="22"/>
              </w:rPr>
            </w:pPr>
            <w:ins w:id="394" w:author="RWS" w:date="2026-01-29T10:43:00Z">
              <w:r w:rsidRPr="004401AB">
                <w:rPr>
                  <w:szCs w:val="22"/>
                </w:rPr>
                <w:t>Τηλ: + 30 210 668 3000</w:t>
              </w:r>
            </w:ins>
          </w:p>
          <w:p w14:paraId="14E0BE70" w14:textId="36EA0ACB" w:rsidR="0085503D" w:rsidRPr="004401AB" w:rsidDel="00E27ADD" w:rsidRDefault="0085503D" w:rsidP="0085503D">
            <w:pPr>
              <w:keepNext/>
              <w:keepLines/>
              <w:tabs>
                <w:tab w:val="left" w:pos="-720"/>
              </w:tabs>
              <w:rPr>
                <w:del w:id="395" w:author="RWS" w:date="2026-01-29T10:43:00Z"/>
                <w:szCs w:val="22"/>
                <w:lang w:eastAsia="en-US"/>
              </w:rPr>
            </w:pPr>
            <w:del w:id="396" w:author="RWS" w:date="2026-01-29T10:43:00Z">
              <w:r w:rsidRPr="004401AB" w:rsidDel="00E27ADD">
                <w:rPr>
                  <w:szCs w:val="22"/>
                  <w:lang w:eastAsia="en-US"/>
                </w:rPr>
                <w:delText xml:space="preserve">Roche (Hellas) A.E. </w:delText>
              </w:r>
            </w:del>
          </w:p>
          <w:p w14:paraId="4319F923" w14:textId="41C1C83C" w:rsidR="0085503D" w:rsidRPr="004401AB" w:rsidDel="00E27ADD" w:rsidRDefault="0085503D" w:rsidP="0085503D">
            <w:pPr>
              <w:keepNext/>
              <w:keepLines/>
              <w:tabs>
                <w:tab w:val="left" w:pos="-720"/>
              </w:tabs>
              <w:rPr>
                <w:del w:id="397" w:author="RWS" w:date="2026-01-29T10:43:00Z"/>
              </w:rPr>
            </w:pPr>
            <w:del w:id="398" w:author="RWS" w:date="2026-01-29T10:43:00Z">
              <w:r w:rsidRPr="004401AB" w:rsidDel="00E27ADD">
                <w:rPr>
                  <w:szCs w:val="22"/>
                  <w:lang w:eastAsia="en-US"/>
                </w:rPr>
                <w:delText>Ελλάδα</w:delText>
              </w:r>
            </w:del>
          </w:p>
          <w:p w14:paraId="567793FF" w14:textId="422B8614" w:rsidR="0085503D" w:rsidRPr="004401AB" w:rsidRDefault="0085503D" w:rsidP="0085503D">
            <w:pPr>
              <w:keepNext/>
              <w:keepLines/>
              <w:tabs>
                <w:tab w:val="left" w:pos="-720"/>
                <w:tab w:val="left" w:pos="4536"/>
              </w:tabs>
            </w:pPr>
            <w:del w:id="399" w:author="RWS" w:date="2026-01-29T10:43:00Z">
              <w:r w:rsidRPr="004401AB" w:rsidDel="00E27ADD">
                <w:rPr>
                  <w:szCs w:val="22"/>
                  <w:lang w:eastAsia="en-US"/>
                </w:rPr>
                <w:delText xml:space="preserve">Τηλ: +30 210 61 66 100 </w:delText>
              </w:r>
            </w:del>
          </w:p>
        </w:tc>
        <w:tc>
          <w:tcPr>
            <w:tcW w:w="4680" w:type="dxa"/>
          </w:tcPr>
          <w:p w14:paraId="60A07C22" w14:textId="77777777" w:rsidR="00667D15" w:rsidRPr="004401AB" w:rsidRDefault="00667D15" w:rsidP="00667D15">
            <w:pPr>
              <w:rPr>
                <w:ins w:id="400" w:author="RWS" w:date="2026-02-11T15:44:00Z"/>
                <w:b/>
                <w:szCs w:val="22"/>
              </w:rPr>
            </w:pPr>
            <w:ins w:id="401" w:author="RWS" w:date="2026-02-11T15:44:00Z">
              <w:r w:rsidRPr="004401AB">
                <w:rPr>
                  <w:b/>
                  <w:szCs w:val="22"/>
                </w:rPr>
                <w:t>Norge</w:t>
              </w:r>
            </w:ins>
          </w:p>
          <w:p w14:paraId="413346A9" w14:textId="269FEEFF" w:rsidR="0085503D" w:rsidRPr="004401AB" w:rsidDel="00667D15" w:rsidRDefault="0085503D" w:rsidP="0085503D">
            <w:pPr>
              <w:keepNext/>
              <w:keepLines/>
              <w:tabs>
                <w:tab w:val="left" w:pos="-720"/>
              </w:tabs>
              <w:rPr>
                <w:del w:id="402" w:author="RWS" w:date="2026-02-12T11:23:00Z"/>
              </w:rPr>
            </w:pPr>
            <w:del w:id="403" w:author="RWS" w:date="2026-02-12T11:23:00Z">
              <w:r w:rsidRPr="004401AB" w:rsidDel="00667D15">
                <w:rPr>
                  <w:b/>
                  <w:szCs w:val="22"/>
                  <w:lang w:eastAsia="en-US"/>
                </w:rPr>
                <w:delText>Polska</w:delText>
              </w:r>
            </w:del>
          </w:p>
          <w:p w14:paraId="2D2BC2DE" w14:textId="77777777" w:rsidR="00E27ADD" w:rsidRPr="004401AB" w:rsidRDefault="00E27ADD" w:rsidP="00E27ADD">
            <w:pPr>
              <w:rPr>
                <w:ins w:id="404" w:author="RWS" w:date="2026-01-29T10:43:00Z"/>
                <w:bCs/>
                <w:szCs w:val="22"/>
              </w:rPr>
            </w:pPr>
            <w:ins w:id="405" w:author="RWS" w:date="2026-01-29T10:43:00Z">
              <w:r w:rsidRPr="004401AB">
                <w:rPr>
                  <w:bCs/>
                  <w:szCs w:val="22"/>
                </w:rPr>
                <w:t>H.A.C. Pharma</w:t>
              </w:r>
            </w:ins>
          </w:p>
          <w:p w14:paraId="02DF8190" w14:textId="77777777" w:rsidR="00E27ADD" w:rsidRPr="004401AB" w:rsidRDefault="00E27ADD" w:rsidP="00E27ADD">
            <w:pPr>
              <w:rPr>
                <w:ins w:id="406" w:author="RWS" w:date="2026-01-29T10:43:00Z"/>
                <w:bCs/>
                <w:szCs w:val="22"/>
                <w:u w:val="single"/>
              </w:rPr>
            </w:pPr>
            <w:ins w:id="407" w:author="RWS" w:date="2026-01-29T10:43: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672A9AA2" w14:textId="39123C50" w:rsidR="0085503D" w:rsidRPr="004401AB" w:rsidDel="00E27ADD" w:rsidRDefault="0085503D" w:rsidP="0085503D">
            <w:pPr>
              <w:keepNext/>
              <w:keepLines/>
              <w:tabs>
                <w:tab w:val="left" w:pos="-720"/>
              </w:tabs>
              <w:rPr>
                <w:del w:id="408" w:author="RWS" w:date="2026-01-29T10:43:00Z"/>
              </w:rPr>
            </w:pPr>
            <w:del w:id="409" w:author="RWS" w:date="2026-01-29T10:43:00Z">
              <w:r w:rsidRPr="004401AB" w:rsidDel="00E27ADD">
                <w:rPr>
                  <w:szCs w:val="22"/>
                  <w:lang w:eastAsia="en-US"/>
                </w:rPr>
                <w:delText xml:space="preserve">Roche Polska Sp.z o.o. </w:delText>
              </w:r>
            </w:del>
          </w:p>
          <w:p w14:paraId="5CC6E0CF" w14:textId="0BA0A6CD" w:rsidR="0085503D" w:rsidRPr="004401AB" w:rsidRDefault="0085503D" w:rsidP="0085503D">
            <w:pPr>
              <w:keepNext/>
              <w:keepLines/>
            </w:pPr>
            <w:del w:id="410" w:author="RWS" w:date="2026-01-29T10:43:00Z">
              <w:r w:rsidRPr="004401AB" w:rsidDel="00E27ADD">
                <w:rPr>
                  <w:szCs w:val="22"/>
                  <w:lang w:eastAsia="en-US"/>
                </w:rPr>
                <w:delText xml:space="preserve">Tel: +48 - 22 345 18 88 </w:delText>
              </w:r>
            </w:del>
          </w:p>
        </w:tc>
      </w:tr>
      <w:tr w:rsidR="0085503D" w:rsidRPr="004401AB" w14:paraId="67DEC26B" w14:textId="77777777" w:rsidTr="0085503D">
        <w:tc>
          <w:tcPr>
            <w:tcW w:w="4680" w:type="dxa"/>
          </w:tcPr>
          <w:p w14:paraId="4CE28329" w14:textId="23CF2A73" w:rsidR="0085503D" w:rsidRPr="004401AB" w:rsidDel="006D38E9" w:rsidRDefault="0085503D" w:rsidP="0085503D">
            <w:pPr>
              <w:keepNext/>
              <w:keepLines/>
              <w:tabs>
                <w:tab w:val="left" w:pos="-720"/>
                <w:tab w:val="left" w:pos="4536"/>
              </w:tabs>
              <w:snapToGrid w:val="0"/>
              <w:rPr>
                <w:del w:id="411" w:author="RWS" w:date="2026-01-29T10:51:00Z"/>
                <w:b/>
                <w:szCs w:val="22"/>
                <w:lang w:eastAsia="en-US"/>
              </w:rPr>
            </w:pPr>
          </w:p>
          <w:p w14:paraId="28CE9C2E" w14:textId="77777777" w:rsidR="0085503D" w:rsidRPr="004401AB" w:rsidRDefault="0085503D" w:rsidP="0085503D">
            <w:pPr>
              <w:keepNext/>
              <w:keepLines/>
              <w:tabs>
                <w:tab w:val="left" w:pos="-720"/>
                <w:tab w:val="left" w:pos="4536"/>
              </w:tabs>
            </w:pPr>
            <w:r w:rsidRPr="004401AB">
              <w:rPr>
                <w:b/>
                <w:szCs w:val="22"/>
                <w:lang w:eastAsia="en-US"/>
              </w:rPr>
              <w:t>España</w:t>
            </w:r>
          </w:p>
          <w:p w14:paraId="59557071" w14:textId="77777777" w:rsidR="00E27ADD" w:rsidRPr="004401AB" w:rsidRDefault="00E27ADD" w:rsidP="00E27ADD">
            <w:pPr>
              <w:rPr>
                <w:ins w:id="412" w:author="RWS" w:date="2026-01-29T10:44:00Z"/>
                <w:bCs/>
                <w:szCs w:val="22"/>
              </w:rPr>
            </w:pPr>
            <w:ins w:id="413" w:author="RWS" w:date="2026-01-29T10:44:00Z">
              <w:r w:rsidRPr="004401AB">
                <w:rPr>
                  <w:bCs/>
                  <w:szCs w:val="22"/>
                </w:rPr>
                <w:t>H.A.C. Pharma</w:t>
              </w:r>
            </w:ins>
          </w:p>
          <w:p w14:paraId="3DC78DCC" w14:textId="77777777" w:rsidR="00E27ADD" w:rsidRPr="004401AB" w:rsidRDefault="00E27ADD" w:rsidP="00E27ADD">
            <w:pPr>
              <w:rPr>
                <w:ins w:id="414" w:author="RWS" w:date="2026-01-29T10:44:00Z"/>
                <w:bCs/>
                <w:szCs w:val="22"/>
                <w:u w:val="single"/>
              </w:rPr>
            </w:pPr>
            <w:ins w:id="415"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194A53D9" w14:textId="67A947A0" w:rsidR="0085503D" w:rsidRPr="004401AB" w:rsidDel="00E27ADD" w:rsidRDefault="0085503D" w:rsidP="0085503D">
            <w:pPr>
              <w:keepNext/>
              <w:keepLines/>
              <w:autoSpaceDE w:val="0"/>
              <w:rPr>
                <w:del w:id="416" w:author="RWS" w:date="2026-01-29T10:44:00Z"/>
              </w:rPr>
            </w:pPr>
            <w:del w:id="417" w:author="RWS" w:date="2026-01-29T10:44:00Z">
              <w:r w:rsidRPr="004401AB" w:rsidDel="00E27ADD">
                <w:rPr>
                  <w:szCs w:val="22"/>
                </w:rPr>
                <w:delText xml:space="preserve">Roche Farma S.A. </w:delText>
              </w:r>
            </w:del>
          </w:p>
          <w:p w14:paraId="537F7C14" w14:textId="5C663D95" w:rsidR="0085503D" w:rsidRPr="004401AB" w:rsidDel="00E27ADD" w:rsidRDefault="0085503D" w:rsidP="0085503D">
            <w:pPr>
              <w:keepNext/>
              <w:keepLines/>
              <w:autoSpaceDE w:val="0"/>
              <w:rPr>
                <w:del w:id="418" w:author="RWS" w:date="2026-01-29T10:44:00Z"/>
              </w:rPr>
            </w:pPr>
            <w:del w:id="419" w:author="RWS" w:date="2026-01-29T10:44:00Z">
              <w:r w:rsidRPr="004401AB" w:rsidDel="00E27ADD">
                <w:rPr>
                  <w:szCs w:val="22"/>
                </w:rPr>
                <w:delText xml:space="preserve">Tel: </w:delText>
              </w:r>
              <w:r w:rsidRPr="004401AB" w:rsidDel="00E27ADD">
                <w:delText xml:space="preserve">+34 </w:delText>
              </w:r>
              <w:r w:rsidRPr="004401AB" w:rsidDel="00E27ADD">
                <w:rPr>
                  <w:szCs w:val="22"/>
                </w:rPr>
                <w:delText xml:space="preserve">- </w:delText>
              </w:r>
              <w:r w:rsidRPr="004401AB" w:rsidDel="00E27ADD">
                <w:delText xml:space="preserve">91 </w:delText>
              </w:r>
              <w:r w:rsidRPr="004401AB" w:rsidDel="00E27ADD">
                <w:rPr>
                  <w:szCs w:val="22"/>
                </w:rPr>
                <w:delText>324 81 00</w:delText>
              </w:r>
            </w:del>
          </w:p>
          <w:p w14:paraId="5CC7F9B5" w14:textId="77777777" w:rsidR="0085503D" w:rsidRPr="004401AB" w:rsidRDefault="0085503D" w:rsidP="0085503D">
            <w:pPr>
              <w:keepNext/>
              <w:keepLines/>
              <w:autoSpaceDE w:val="0"/>
              <w:rPr>
                <w:b/>
                <w:bCs/>
                <w:szCs w:val="22"/>
                <w:lang w:eastAsia="en-US"/>
              </w:rPr>
            </w:pPr>
          </w:p>
        </w:tc>
        <w:tc>
          <w:tcPr>
            <w:tcW w:w="4680" w:type="dxa"/>
          </w:tcPr>
          <w:p w14:paraId="41752F64" w14:textId="23F56157" w:rsidR="0085503D" w:rsidRPr="004401AB" w:rsidDel="006D38E9" w:rsidRDefault="0085503D" w:rsidP="0085503D">
            <w:pPr>
              <w:rPr>
                <w:del w:id="420" w:author="RWS" w:date="2026-01-29T10:51:00Z"/>
                <w:b/>
                <w:szCs w:val="22"/>
                <w:lang w:eastAsia="en-US"/>
              </w:rPr>
            </w:pPr>
          </w:p>
          <w:p w14:paraId="1FA7CA57" w14:textId="77777777" w:rsidR="00667D15" w:rsidRPr="004401AB" w:rsidRDefault="00667D15" w:rsidP="00667D15">
            <w:pPr>
              <w:rPr>
                <w:ins w:id="421" w:author="RWS" w:date="2026-02-11T15:44:00Z"/>
                <w:szCs w:val="22"/>
              </w:rPr>
            </w:pPr>
            <w:ins w:id="422" w:author="RWS" w:date="2026-02-11T15:44:00Z">
              <w:r w:rsidRPr="004401AB">
                <w:rPr>
                  <w:b/>
                  <w:szCs w:val="22"/>
                </w:rPr>
                <w:t>Österreich</w:t>
              </w:r>
            </w:ins>
          </w:p>
          <w:p w14:paraId="7E35F75A" w14:textId="5272F82D" w:rsidR="0085503D" w:rsidRPr="004401AB" w:rsidDel="00667D15" w:rsidRDefault="0085503D" w:rsidP="0085503D">
            <w:pPr>
              <w:rPr>
                <w:del w:id="423" w:author="RWS" w:date="2026-02-12T11:23:00Z"/>
              </w:rPr>
            </w:pPr>
            <w:del w:id="424" w:author="RWS" w:date="2026-02-12T11:23:00Z">
              <w:r w:rsidRPr="004401AB" w:rsidDel="00667D15">
                <w:rPr>
                  <w:b/>
                  <w:szCs w:val="22"/>
                  <w:lang w:eastAsia="en-US"/>
                </w:rPr>
                <w:delText>Portugal</w:delText>
              </w:r>
            </w:del>
          </w:p>
          <w:p w14:paraId="4AA8025E" w14:textId="77777777" w:rsidR="00E27ADD" w:rsidRPr="004401AB" w:rsidRDefault="00E27ADD" w:rsidP="00E27ADD">
            <w:pPr>
              <w:rPr>
                <w:ins w:id="425" w:author="RWS" w:date="2026-01-29T10:44:00Z"/>
                <w:bCs/>
                <w:szCs w:val="22"/>
              </w:rPr>
            </w:pPr>
            <w:ins w:id="426" w:author="RWS" w:date="2026-01-29T10:44:00Z">
              <w:r w:rsidRPr="004401AB">
                <w:rPr>
                  <w:bCs/>
                  <w:szCs w:val="22"/>
                </w:rPr>
                <w:t>H.A.C. Pharma</w:t>
              </w:r>
            </w:ins>
          </w:p>
          <w:p w14:paraId="2A6FB754" w14:textId="77777777" w:rsidR="00E27ADD" w:rsidRPr="004401AB" w:rsidRDefault="00E27ADD" w:rsidP="00E27ADD">
            <w:pPr>
              <w:rPr>
                <w:ins w:id="427" w:author="RWS" w:date="2026-01-29T10:44:00Z"/>
                <w:bCs/>
                <w:szCs w:val="22"/>
                <w:u w:val="single"/>
              </w:rPr>
            </w:pPr>
            <w:ins w:id="428"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775F2370" w14:textId="428DB35B" w:rsidR="0085503D" w:rsidRPr="004401AB" w:rsidDel="00E27ADD" w:rsidRDefault="0085503D" w:rsidP="0085503D">
            <w:pPr>
              <w:tabs>
                <w:tab w:val="left" w:pos="-720"/>
              </w:tabs>
              <w:rPr>
                <w:del w:id="429" w:author="RWS" w:date="2026-01-29T10:44:00Z"/>
              </w:rPr>
            </w:pPr>
            <w:del w:id="430" w:author="RWS" w:date="2026-01-29T10:44:00Z">
              <w:r w:rsidRPr="004401AB" w:rsidDel="00E27ADD">
                <w:rPr>
                  <w:szCs w:val="22"/>
                  <w:lang w:eastAsia="en-US"/>
                </w:rPr>
                <w:delText xml:space="preserve">Roche Farmacêutica Química, Lda </w:delText>
              </w:r>
            </w:del>
          </w:p>
          <w:p w14:paraId="245B9137" w14:textId="5126701E" w:rsidR="0085503D" w:rsidRPr="004401AB" w:rsidRDefault="0085503D" w:rsidP="0085503D">
            <w:pPr>
              <w:keepNext/>
              <w:keepLines/>
              <w:tabs>
                <w:tab w:val="left" w:pos="-720"/>
              </w:tabs>
            </w:pPr>
            <w:del w:id="431" w:author="RWS" w:date="2026-01-29T10:44:00Z">
              <w:r w:rsidRPr="004401AB" w:rsidDel="00E27ADD">
                <w:rPr>
                  <w:szCs w:val="22"/>
                  <w:lang w:eastAsia="en-US"/>
                </w:rPr>
                <w:delText xml:space="preserve">Tel: +351 - 21 425 70 00 </w:delText>
              </w:r>
            </w:del>
          </w:p>
        </w:tc>
      </w:tr>
      <w:tr w:rsidR="0085503D" w:rsidRPr="004401AB" w14:paraId="6327D6BE" w14:textId="77777777" w:rsidTr="0085503D">
        <w:tc>
          <w:tcPr>
            <w:tcW w:w="4680" w:type="dxa"/>
          </w:tcPr>
          <w:p w14:paraId="67D58219" w14:textId="77777777" w:rsidR="0085503D" w:rsidRPr="004401AB" w:rsidRDefault="0085503D" w:rsidP="0085503D">
            <w:pPr>
              <w:tabs>
                <w:tab w:val="left" w:pos="-720"/>
                <w:tab w:val="left" w:pos="4536"/>
              </w:tabs>
            </w:pPr>
            <w:r w:rsidRPr="004401AB">
              <w:rPr>
                <w:b/>
                <w:szCs w:val="22"/>
                <w:lang w:eastAsia="en-US"/>
              </w:rPr>
              <w:t>France</w:t>
            </w:r>
          </w:p>
          <w:p w14:paraId="08687E8C" w14:textId="77777777" w:rsidR="00E27ADD" w:rsidRPr="004401AB" w:rsidRDefault="00E27ADD" w:rsidP="00E27ADD">
            <w:pPr>
              <w:rPr>
                <w:ins w:id="432" w:author="RWS" w:date="2026-01-29T10:44:00Z"/>
                <w:bCs/>
                <w:szCs w:val="22"/>
              </w:rPr>
            </w:pPr>
            <w:ins w:id="433" w:author="RWS" w:date="2026-01-29T10:44:00Z">
              <w:r w:rsidRPr="004401AB">
                <w:rPr>
                  <w:bCs/>
                  <w:szCs w:val="22"/>
                </w:rPr>
                <w:t>H.A.C. Pharma</w:t>
              </w:r>
            </w:ins>
          </w:p>
          <w:p w14:paraId="2BCB82F3" w14:textId="77777777" w:rsidR="00E27ADD" w:rsidRPr="004401AB" w:rsidRDefault="00E27ADD" w:rsidP="00E27ADD">
            <w:pPr>
              <w:rPr>
                <w:ins w:id="434" w:author="RWS" w:date="2026-01-29T10:44:00Z"/>
                <w:bCs/>
                <w:szCs w:val="22"/>
                <w:u w:val="single"/>
              </w:rPr>
            </w:pPr>
            <w:ins w:id="435"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04ECE342" w14:textId="4548F69A" w:rsidR="0085503D" w:rsidRPr="004401AB" w:rsidDel="00E27ADD" w:rsidRDefault="0085503D" w:rsidP="0085503D">
            <w:pPr>
              <w:autoSpaceDE w:val="0"/>
              <w:rPr>
                <w:del w:id="436" w:author="RWS" w:date="2026-01-29T10:44:00Z"/>
              </w:rPr>
            </w:pPr>
            <w:del w:id="437" w:author="RWS" w:date="2026-01-29T10:44:00Z">
              <w:r w:rsidRPr="004401AB" w:rsidDel="00E27ADD">
                <w:rPr>
                  <w:szCs w:val="22"/>
                </w:rPr>
                <w:delText xml:space="preserve">Roche </w:delText>
              </w:r>
            </w:del>
          </w:p>
          <w:p w14:paraId="0ED71D37" w14:textId="25E6200E" w:rsidR="0085503D" w:rsidRPr="004401AB" w:rsidDel="00E27ADD" w:rsidRDefault="0085503D" w:rsidP="0085503D">
            <w:pPr>
              <w:autoSpaceDE w:val="0"/>
              <w:rPr>
                <w:del w:id="438" w:author="RWS" w:date="2026-01-29T10:44:00Z"/>
              </w:rPr>
            </w:pPr>
            <w:del w:id="439" w:author="RWS" w:date="2026-01-29T10:44:00Z">
              <w:r w:rsidRPr="004401AB" w:rsidDel="00E27ADD">
                <w:delText>Tél: +</w:delText>
              </w:r>
              <w:r w:rsidRPr="004401AB" w:rsidDel="00E27ADD">
                <w:rPr>
                  <w:szCs w:val="22"/>
                </w:rPr>
                <w:delText>33 (0) 1 47 61 40 00</w:delText>
              </w:r>
            </w:del>
          </w:p>
          <w:p w14:paraId="6D889055" w14:textId="77777777" w:rsidR="0085503D" w:rsidRPr="004401AB" w:rsidRDefault="0085503D" w:rsidP="0085503D">
            <w:pPr>
              <w:autoSpaceDE w:val="0"/>
              <w:rPr>
                <w:b/>
                <w:bCs/>
                <w:szCs w:val="22"/>
                <w:lang w:eastAsia="en-US"/>
              </w:rPr>
            </w:pPr>
          </w:p>
        </w:tc>
        <w:tc>
          <w:tcPr>
            <w:tcW w:w="4680" w:type="dxa"/>
          </w:tcPr>
          <w:p w14:paraId="765C634A" w14:textId="77777777" w:rsidR="00667D15" w:rsidRPr="004401AB" w:rsidRDefault="00667D15" w:rsidP="00667D15">
            <w:pPr>
              <w:keepNext/>
              <w:keepLines/>
              <w:tabs>
                <w:tab w:val="left" w:pos="-720"/>
              </w:tabs>
              <w:suppressAutoHyphens/>
              <w:rPr>
                <w:ins w:id="440" w:author="RWS" w:date="2026-02-11T15:44:00Z"/>
                <w:b/>
                <w:bCs/>
                <w:i/>
                <w:iCs/>
                <w:szCs w:val="22"/>
              </w:rPr>
            </w:pPr>
            <w:ins w:id="441" w:author="RWS" w:date="2026-02-11T15:44:00Z">
              <w:r w:rsidRPr="004401AB">
                <w:rPr>
                  <w:b/>
                  <w:szCs w:val="22"/>
                </w:rPr>
                <w:t>Polska</w:t>
              </w:r>
            </w:ins>
          </w:p>
          <w:p w14:paraId="0747801E" w14:textId="000C63C6" w:rsidR="0085503D" w:rsidRPr="004401AB" w:rsidDel="00667D15" w:rsidRDefault="0085503D" w:rsidP="0085503D">
            <w:pPr>
              <w:keepNext/>
              <w:keepLines/>
              <w:rPr>
                <w:del w:id="442" w:author="RWS" w:date="2026-02-12T11:23:00Z"/>
              </w:rPr>
            </w:pPr>
            <w:del w:id="443" w:author="RWS" w:date="2026-02-12T11:23:00Z">
              <w:r w:rsidRPr="004401AB" w:rsidDel="00667D15">
                <w:rPr>
                  <w:b/>
                  <w:szCs w:val="22"/>
                  <w:lang w:eastAsia="en-US"/>
                </w:rPr>
                <w:delText xml:space="preserve">România </w:delText>
              </w:r>
            </w:del>
          </w:p>
          <w:p w14:paraId="1762EC25" w14:textId="77777777" w:rsidR="00E27ADD" w:rsidRPr="004401AB" w:rsidRDefault="00E27ADD" w:rsidP="00E27ADD">
            <w:pPr>
              <w:rPr>
                <w:ins w:id="444" w:author="RWS" w:date="2026-01-29T10:44:00Z"/>
                <w:bCs/>
                <w:szCs w:val="22"/>
              </w:rPr>
            </w:pPr>
            <w:ins w:id="445" w:author="RWS" w:date="2026-01-29T10:44:00Z">
              <w:r w:rsidRPr="004401AB">
                <w:rPr>
                  <w:bCs/>
                  <w:szCs w:val="22"/>
                </w:rPr>
                <w:t>H.A.C. Pharma</w:t>
              </w:r>
            </w:ins>
          </w:p>
          <w:p w14:paraId="490A0721" w14:textId="77777777" w:rsidR="00E27ADD" w:rsidRPr="004401AB" w:rsidRDefault="00E27ADD" w:rsidP="00E27ADD">
            <w:pPr>
              <w:rPr>
                <w:ins w:id="446" w:author="RWS" w:date="2026-01-29T10:44:00Z"/>
                <w:bCs/>
                <w:szCs w:val="22"/>
                <w:u w:val="single"/>
              </w:rPr>
            </w:pPr>
            <w:ins w:id="447"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5D0AA449" w14:textId="10AF7004" w:rsidR="0085503D" w:rsidRPr="004401AB" w:rsidDel="00E27ADD" w:rsidRDefault="0085503D" w:rsidP="0085503D">
            <w:pPr>
              <w:keepNext/>
              <w:keepLines/>
              <w:tabs>
                <w:tab w:val="left" w:pos="-720"/>
              </w:tabs>
              <w:rPr>
                <w:del w:id="448" w:author="RWS" w:date="2026-01-29T10:44:00Z"/>
              </w:rPr>
            </w:pPr>
            <w:del w:id="449" w:author="RWS" w:date="2026-01-29T10:44:00Z">
              <w:r w:rsidRPr="004401AB" w:rsidDel="00E27ADD">
                <w:rPr>
                  <w:szCs w:val="22"/>
                  <w:lang w:eastAsia="en-US"/>
                </w:rPr>
                <w:delText xml:space="preserve">Roche România S.R.L. </w:delText>
              </w:r>
            </w:del>
          </w:p>
          <w:p w14:paraId="470342D6" w14:textId="3568FA9B" w:rsidR="0085503D" w:rsidRPr="004401AB" w:rsidRDefault="0085503D" w:rsidP="0085503D">
            <w:pPr>
              <w:tabs>
                <w:tab w:val="left" w:pos="-720"/>
              </w:tabs>
            </w:pPr>
            <w:del w:id="450" w:author="RWS" w:date="2026-01-29T10:44:00Z">
              <w:r w:rsidRPr="004401AB" w:rsidDel="00E27ADD">
                <w:rPr>
                  <w:szCs w:val="22"/>
                  <w:lang w:eastAsia="en-US"/>
                </w:rPr>
                <w:delText xml:space="preserve">Tel: +40 21 206 47 01 </w:delText>
              </w:r>
            </w:del>
          </w:p>
        </w:tc>
      </w:tr>
      <w:tr w:rsidR="0085503D" w:rsidRPr="004401AB" w14:paraId="656F3EDA" w14:textId="77777777" w:rsidTr="0085503D">
        <w:tc>
          <w:tcPr>
            <w:tcW w:w="4680" w:type="dxa"/>
          </w:tcPr>
          <w:p w14:paraId="0A663069" w14:textId="77777777" w:rsidR="0085503D" w:rsidRPr="004401AB" w:rsidRDefault="0085503D" w:rsidP="0085503D">
            <w:pPr>
              <w:keepNext/>
              <w:keepLines/>
              <w:tabs>
                <w:tab w:val="left" w:pos="-720"/>
              </w:tabs>
            </w:pPr>
            <w:r w:rsidRPr="004401AB">
              <w:rPr>
                <w:b/>
                <w:szCs w:val="22"/>
                <w:lang w:eastAsia="en-US"/>
              </w:rPr>
              <w:t>Hrvatska</w:t>
            </w:r>
          </w:p>
          <w:p w14:paraId="77C9C8E0" w14:textId="77777777" w:rsidR="00E27ADD" w:rsidRPr="004401AB" w:rsidRDefault="00E27ADD" w:rsidP="00E27ADD">
            <w:pPr>
              <w:rPr>
                <w:ins w:id="451" w:author="RWS" w:date="2026-01-29T10:44:00Z"/>
                <w:bCs/>
                <w:szCs w:val="22"/>
              </w:rPr>
            </w:pPr>
            <w:ins w:id="452" w:author="RWS" w:date="2026-01-29T10:44:00Z">
              <w:r w:rsidRPr="004401AB">
                <w:rPr>
                  <w:bCs/>
                  <w:szCs w:val="22"/>
                </w:rPr>
                <w:t>H.A.C. Pharma</w:t>
              </w:r>
            </w:ins>
          </w:p>
          <w:p w14:paraId="132C3BC1" w14:textId="77777777" w:rsidR="00E27ADD" w:rsidRPr="004401AB" w:rsidRDefault="00E27ADD" w:rsidP="00E27ADD">
            <w:pPr>
              <w:rPr>
                <w:ins w:id="453" w:author="RWS" w:date="2026-01-29T10:44:00Z"/>
                <w:bCs/>
                <w:szCs w:val="22"/>
                <w:u w:val="single"/>
              </w:rPr>
            </w:pPr>
            <w:ins w:id="454"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0D5BE984" w14:textId="06E1F575" w:rsidR="0085503D" w:rsidRPr="004401AB" w:rsidDel="00E27ADD" w:rsidRDefault="0085503D" w:rsidP="0085503D">
            <w:pPr>
              <w:keepNext/>
              <w:keepLines/>
              <w:tabs>
                <w:tab w:val="left" w:pos="-720"/>
              </w:tabs>
              <w:rPr>
                <w:del w:id="455" w:author="RWS" w:date="2026-01-29T10:44:00Z"/>
              </w:rPr>
            </w:pPr>
            <w:del w:id="456" w:author="RWS" w:date="2026-01-29T10:44:00Z">
              <w:r w:rsidRPr="004401AB" w:rsidDel="00E27ADD">
                <w:rPr>
                  <w:szCs w:val="22"/>
                  <w:lang w:eastAsia="en-US"/>
                </w:rPr>
                <w:delText xml:space="preserve">Roche d.o.o. </w:delText>
              </w:r>
            </w:del>
          </w:p>
          <w:p w14:paraId="1A1A175D" w14:textId="25924766" w:rsidR="0085503D" w:rsidRPr="004401AB" w:rsidRDefault="0085503D" w:rsidP="0085503D">
            <w:pPr>
              <w:keepNext/>
              <w:keepLines/>
              <w:tabs>
                <w:tab w:val="left" w:pos="-720"/>
                <w:tab w:val="left" w:pos="4536"/>
              </w:tabs>
            </w:pPr>
            <w:del w:id="457" w:author="RWS" w:date="2026-01-29T10:44:00Z">
              <w:r w:rsidRPr="004401AB" w:rsidDel="00E27ADD">
                <w:rPr>
                  <w:szCs w:val="22"/>
                  <w:lang w:eastAsia="en-US"/>
                </w:rPr>
                <w:delText xml:space="preserve">Tel: +385 1 4722 333 </w:delText>
              </w:r>
            </w:del>
          </w:p>
        </w:tc>
        <w:tc>
          <w:tcPr>
            <w:tcW w:w="4680" w:type="dxa"/>
          </w:tcPr>
          <w:p w14:paraId="62683745" w14:textId="77777777" w:rsidR="00667D15" w:rsidRPr="004401AB" w:rsidRDefault="00667D15" w:rsidP="00667D15">
            <w:pPr>
              <w:rPr>
                <w:ins w:id="458" w:author="RWS" w:date="2026-02-11T15:44:00Z"/>
                <w:b/>
                <w:szCs w:val="22"/>
              </w:rPr>
            </w:pPr>
            <w:ins w:id="459" w:author="RWS" w:date="2026-02-11T15:44:00Z">
              <w:r w:rsidRPr="004401AB">
                <w:rPr>
                  <w:b/>
                  <w:szCs w:val="22"/>
                </w:rPr>
                <w:t>Portugal</w:t>
              </w:r>
            </w:ins>
          </w:p>
          <w:p w14:paraId="21E3BCF0" w14:textId="5D856B0A" w:rsidR="0085503D" w:rsidRPr="004401AB" w:rsidDel="00667D15" w:rsidRDefault="0085503D" w:rsidP="0085503D">
            <w:pPr>
              <w:rPr>
                <w:del w:id="460" w:author="RWS" w:date="2026-02-12T11:24:00Z"/>
              </w:rPr>
            </w:pPr>
            <w:del w:id="461" w:author="RWS" w:date="2026-02-12T11:24:00Z">
              <w:r w:rsidRPr="004401AB" w:rsidDel="00667D15">
                <w:rPr>
                  <w:b/>
                  <w:szCs w:val="22"/>
                  <w:lang w:eastAsia="en-US"/>
                </w:rPr>
                <w:delText>Slovenija</w:delText>
              </w:r>
            </w:del>
          </w:p>
          <w:p w14:paraId="1736B326" w14:textId="77777777" w:rsidR="00E27ADD" w:rsidRPr="004401AB" w:rsidRDefault="00E27ADD" w:rsidP="00E27ADD">
            <w:pPr>
              <w:rPr>
                <w:ins w:id="462" w:author="RWS" w:date="2026-01-29T10:44:00Z"/>
                <w:bCs/>
                <w:szCs w:val="22"/>
              </w:rPr>
            </w:pPr>
            <w:ins w:id="463" w:author="RWS" w:date="2026-01-29T10:44:00Z">
              <w:r w:rsidRPr="004401AB">
                <w:rPr>
                  <w:bCs/>
                  <w:szCs w:val="22"/>
                </w:rPr>
                <w:t>H.A.C. Pharma</w:t>
              </w:r>
            </w:ins>
          </w:p>
          <w:p w14:paraId="288382B0" w14:textId="77777777" w:rsidR="00E27ADD" w:rsidRPr="004401AB" w:rsidRDefault="00E27ADD" w:rsidP="00E27ADD">
            <w:pPr>
              <w:rPr>
                <w:ins w:id="464" w:author="RWS" w:date="2026-01-29T10:44:00Z"/>
                <w:bCs/>
                <w:szCs w:val="22"/>
                <w:u w:val="single"/>
              </w:rPr>
            </w:pPr>
            <w:ins w:id="465"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8D3F697" w14:textId="3266B500" w:rsidR="0085503D" w:rsidRPr="004401AB" w:rsidDel="00E27ADD" w:rsidRDefault="0085503D" w:rsidP="0085503D">
            <w:pPr>
              <w:rPr>
                <w:del w:id="466" w:author="RWS" w:date="2026-01-29T10:44:00Z"/>
              </w:rPr>
            </w:pPr>
            <w:del w:id="467" w:author="RWS" w:date="2026-01-29T10:44:00Z">
              <w:r w:rsidRPr="004401AB" w:rsidDel="00E27ADD">
                <w:rPr>
                  <w:szCs w:val="22"/>
                  <w:lang w:eastAsia="en-US"/>
                </w:rPr>
                <w:delText xml:space="preserve">Roche farmacevtska družba d.o.o. </w:delText>
              </w:r>
            </w:del>
          </w:p>
          <w:p w14:paraId="36A7C98F" w14:textId="470B4A85" w:rsidR="0085503D" w:rsidRPr="004401AB" w:rsidDel="00E27ADD" w:rsidRDefault="0085503D" w:rsidP="0085503D">
            <w:pPr>
              <w:rPr>
                <w:del w:id="468" w:author="RWS" w:date="2026-01-29T10:44:00Z"/>
              </w:rPr>
            </w:pPr>
            <w:del w:id="469" w:author="RWS" w:date="2026-01-29T10:44:00Z">
              <w:r w:rsidRPr="004401AB" w:rsidDel="00E27ADD">
                <w:rPr>
                  <w:szCs w:val="22"/>
                  <w:lang w:eastAsia="en-US"/>
                </w:rPr>
                <w:delText>Tel: +386 - 1 360 26 00</w:delText>
              </w:r>
            </w:del>
          </w:p>
          <w:p w14:paraId="159DE537" w14:textId="59602086" w:rsidR="0085503D" w:rsidRPr="004401AB" w:rsidRDefault="0085503D" w:rsidP="0085503D">
            <w:pPr>
              <w:keepNext/>
              <w:keepLines/>
            </w:pPr>
          </w:p>
        </w:tc>
      </w:tr>
      <w:tr w:rsidR="0085503D" w:rsidRPr="004401AB" w14:paraId="1D0B1886" w14:textId="77777777" w:rsidTr="0085503D">
        <w:tc>
          <w:tcPr>
            <w:tcW w:w="4680" w:type="dxa"/>
          </w:tcPr>
          <w:p w14:paraId="77CB2328" w14:textId="24A879DA" w:rsidR="0085503D" w:rsidRPr="004401AB" w:rsidDel="006D38E9" w:rsidRDefault="0085503D" w:rsidP="0085503D">
            <w:pPr>
              <w:snapToGrid w:val="0"/>
              <w:rPr>
                <w:del w:id="470" w:author="RWS" w:date="2026-01-29T10:52:00Z"/>
                <w:b/>
                <w:szCs w:val="22"/>
                <w:lang w:eastAsia="en-US"/>
              </w:rPr>
            </w:pPr>
          </w:p>
          <w:p w14:paraId="4710C04C" w14:textId="792C0062" w:rsidR="0085503D" w:rsidRPr="004401AB" w:rsidRDefault="0085503D" w:rsidP="0085503D">
            <w:r w:rsidRPr="004401AB">
              <w:rPr>
                <w:b/>
                <w:szCs w:val="22"/>
                <w:lang w:eastAsia="en-US"/>
              </w:rPr>
              <w:t>Ireland</w:t>
            </w:r>
            <w:del w:id="471" w:author="RWS" w:date="2026-01-29T10:44:00Z">
              <w:r w:rsidRPr="004401AB" w:rsidDel="00E27ADD">
                <w:rPr>
                  <w:b/>
                  <w:szCs w:val="22"/>
                  <w:lang w:eastAsia="en-US"/>
                </w:rPr>
                <w:delText>, Malta</w:delText>
              </w:r>
            </w:del>
          </w:p>
          <w:p w14:paraId="4F89F114" w14:textId="77777777" w:rsidR="00E27ADD" w:rsidRPr="004401AB" w:rsidRDefault="00E27ADD" w:rsidP="00E27ADD">
            <w:pPr>
              <w:rPr>
                <w:ins w:id="472" w:author="RWS" w:date="2026-01-29T10:44:00Z"/>
                <w:bCs/>
                <w:szCs w:val="22"/>
              </w:rPr>
            </w:pPr>
            <w:ins w:id="473" w:author="RWS" w:date="2026-01-29T10:44:00Z">
              <w:r w:rsidRPr="004401AB">
                <w:rPr>
                  <w:bCs/>
                  <w:szCs w:val="22"/>
                </w:rPr>
                <w:lastRenderedPageBreak/>
                <w:t>H.A.C. Pharma</w:t>
              </w:r>
            </w:ins>
          </w:p>
          <w:p w14:paraId="79F2796F" w14:textId="77777777" w:rsidR="00E27ADD" w:rsidRPr="004401AB" w:rsidRDefault="00E27ADD" w:rsidP="00E27ADD">
            <w:pPr>
              <w:rPr>
                <w:ins w:id="474" w:author="RWS" w:date="2026-01-29T10:44:00Z"/>
                <w:bCs/>
                <w:szCs w:val="22"/>
                <w:u w:val="single"/>
              </w:rPr>
            </w:pPr>
            <w:ins w:id="475"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6996966B" w14:textId="0C282452" w:rsidR="0085503D" w:rsidRPr="004401AB" w:rsidDel="00E27ADD" w:rsidRDefault="0085503D" w:rsidP="0085503D">
            <w:pPr>
              <w:autoSpaceDE w:val="0"/>
              <w:rPr>
                <w:del w:id="476" w:author="RWS" w:date="2026-01-29T10:44:00Z"/>
                <w:szCs w:val="22"/>
              </w:rPr>
            </w:pPr>
            <w:del w:id="477" w:author="RWS" w:date="2026-01-29T10:44:00Z">
              <w:r w:rsidRPr="004401AB" w:rsidDel="00E27ADD">
                <w:rPr>
                  <w:szCs w:val="22"/>
                </w:rPr>
                <w:delText xml:space="preserve">Roche Products (Ireland) Ltd. </w:delText>
              </w:r>
            </w:del>
          </w:p>
          <w:p w14:paraId="68AE0CBB" w14:textId="30FF8454" w:rsidR="0085503D" w:rsidRPr="004401AB" w:rsidDel="00E27ADD" w:rsidRDefault="0085503D" w:rsidP="0085503D">
            <w:pPr>
              <w:autoSpaceDE w:val="0"/>
              <w:rPr>
                <w:del w:id="478" w:author="RWS" w:date="2026-01-29T10:44:00Z"/>
              </w:rPr>
            </w:pPr>
            <w:del w:id="479" w:author="RWS" w:date="2026-01-29T10:44:00Z">
              <w:r w:rsidRPr="004401AB" w:rsidDel="00E27ADD">
                <w:rPr>
                  <w:szCs w:val="22"/>
                </w:rPr>
                <w:delText>Ireland/L-Irlanda</w:delText>
              </w:r>
            </w:del>
          </w:p>
          <w:p w14:paraId="782B5C10" w14:textId="55844CFA" w:rsidR="0085503D" w:rsidRPr="004401AB" w:rsidRDefault="0085503D" w:rsidP="0085503D">
            <w:del w:id="480" w:author="RWS" w:date="2026-01-29T10:44:00Z">
              <w:r w:rsidRPr="004401AB" w:rsidDel="00E27ADD">
                <w:rPr>
                  <w:szCs w:val="22"/>
                </w:rPr>
                <w:delText xml:space="preserve">Tel: +353 (0) 1 469 0700 </w:delText>
              </w:r>
            </w:del>
          </w:p>
        </w:tc>
        <w:tc>
          <w:tcPr>
            <w:tcW w:w="4680" w:type="dxa"/>
          </w:tcPr>
          <w:p w14:paraId="5D5E209C" w14:textId="09A463E1" w:rsidR="0085503D" w:rsidRPr="004401AB" w:rsidDel="006D38E9" w:rsidRDefault="0085503D" w:rsidP="0085503D">
            <w:pPr>
              <w:keepNext/>
              <w:keepLines/>
              <w:tabs>
                <w:tab w:val="left" w:pos="-720"/>
              </w:tabs>
              <w:rPr>
                <w:del w:id="481" w:author="RWS" w:date="2026-01-29T10:52:00Z"/>
                <w:b/>
                <w:szCs w:val="22"/>
                <w:lang w:eastAsia="en-US"/>
              </w:rPr>
            </w:pPr>
          </w:p>
          <w:p w14:paraId="3C161892" w14:textId="77777777" w:rsidR="00667D15" w:rsidRPr="004401AB" w:rsidRDefault="00667D15" w:rsidP="00667D15">
            <w:pPr>
              <w:keepNext/>
              <w:rPr>
                <w:ins w:id="482" w:author="RWS" w:date="2026-02-11T15:44:00Z"/>
                <w:b/>
                <w:szCs w:val="22"/>
              </w:rPr>
            </w:pPr>
            <w:ins w:id="483" w:author="RWS" w:date="2026-02-11T15:44:00Z">
              <w:r w:rsidRPr="004401AB">
                <w:rPr>
                  <w:b/>
                  <w:szCs w:val="22"/>
                </w:rPr>
                <w:t>România</w:t>
              </w:r>
              <w:del w:id="484" w:author="RWS" w:date="2026-02-12T11:26:00Z">
                <w:r w:rsidRPr="004401AB" w:rsidDel="00667D15">
                  <w:rPr>
                    <w:b/>
                    <w:szCs w:val="22"/>
                  </w:rPr>
                  <w:delText xml:space="preserve"> </w:delText>
                </w:r>
              </w:del>
            </w:ins>
          </w:p>
          <w:p w14:paraId="7E651B17" w14:textId="40273B2E" w:rsidR="0085503D" w:rsidRPr="004401AB" w:rsidDel="00667D15" w:rsidRDefault="0085503D" w:rsidP="0085503D">
            <w:pPr>
              <w:keepNext/>
              <w:keepLines/>
              <w:tabs>
                <w:tab w:val="left" w:pos="-720"/>
              </w:tabs>
              <w:rPr>
                <w:del w:id="485" w:author="RWS" w:date="2026-02-12T11:24:00Z"/>
              </w:rPr>
            </w:pPr>
            <w:del w:id="486" w:author="RWS" w:date="2026-02-12T11:24:00Z">
              <w:r w:rsidRPr="004401AB" w:rsidDel="00667D15">
                <w:rPr>
                  <w:b/>
                  <w:szCs w:val="22"/>
                  <w:lang w:eastAsia="en-US"/>
                </w:rPr>
                <w:lastRenderedPageBreak/>
                <w:delText>Slovenská republika</w:delText>
              </w:r>
            </w:del>
          </w:p>
          <w:p w14:paraId="624237A3" w14:textId="77777777" w:rsidR="00E27ADD" w:rsidRPr="004401AB" w:rsidRDefault="00E27ADD" w:rsidP="00E27ADD">
            <w:pPr>
              <w:rPr>
                <w:ins w:id="487" w:author="RWS" w:date="2026-01-29T10:44:00Z"/>
                <w:bCs/>
                <w:szCs w:val="22"/>
              </w:rPr>
            </w:pPr>
            <w:ins w:id="488" w:author="RWS" w:date="2026-01-29T10:44:00Z">
              <w:r w:rsidRPr="004401AB">
                <w:rPr>
                  <w:bCs/>
                  <w:szCs w:val="22"/>
                </w:rPr>
                <w:t>H.A.C. Pharma</w:t>
              </w:r>
            </w:ins>
          </w:p>
          <w:p w14:paraId="215D4CB2" w14:textId="77777777" w:rsidR="00E27ADD" w:rsidRPr="004401AB" w:rsidRDefault="00E27ADD" w:rsidP="00E27ADD">
            <w:pPr>
              <w:rPr>
                <w:ins w:id="489" w:author="RWS" w:date="2026-01-29T10:44:00Z"/>
                <w:bCs/>
                <w:szCs w:val="22"/>
                <w:u w:val="single"/>
              </w:rPr>
            </w:pPr>
            <w:ins w:id="490" w:author="RWS" w:date="2026-01-29T10:44: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07CD31C0" w14:textId="4D041B0D" w:rsidR="0085503D" w:rsidRPr="004401AB" w:rsidDel="00E27ADD" w:rsidRDefault="0085503D" w:rsidP="0085503D">
            <w:pPr>
              <w:keepNext/>
              <w:keepLines/>
              <w:rPr>
                <w:del w:id="491" w:author="RWS" w:date="2026-01-29T10:44:00Z"/>
              </w:rPr>
            </w:pPr>
            <w:del w:id="492" w:author="RWS" w:date="2026-01-29T10:44:00Z">
              <w:r w:rsidRPr="004401AB" w:rsidDel="00E27ADD">
                <w:rPr>
                  <w:szCs w:val="22"/>
                  <w:lang w:eastAsia="en-US"/>
                </w:rPr>
                <w:delText xml:space="preserve">Roche Slovensko, s.r.o. </w:delText>
              </w:r>
            </w:del>
          </w:p>
          <w:p w14:paraId="046F8523" w14:textId="46771A8C" w:rsidR="0085503D" w:rsidRPr="004401AB" w:rsidDel="00E27ADD" w:rsidRDefault="0085503D" w:rsidP="0085503D">
            <w:pPr>
              <w:rPr>
                <w:del w:id="493" w:author="RWS" w:date="2026-01-29T10:44:00Z"/>
                <w:szCs w:val="22"/>
                <w:lang w:eastAsia="en-US"/>
              </w:rPr>
            </w:pPr>
            <w:del w:id="494" w:author="RWS" w:date="2026-01-29T10:44:00Z">
              <w:r w:rsidRPr="004401AB" w:rsidDel="00E27ADD">
                <w:rPr>
                  <w:szCs w:val="22"/>
                  <w:lang w:eastAsia="en-US"/>
                </w:rPr>
                <w:delText xml:space="preserve">Tel: +421 - 2 52638201 </w:delText>
              </w:r>
            </w:del>
          </w:p>
          <w:p w14:paraId="2599083C" w14:textId="069DDDEC" w:rsidR="0085503D" w:rsidRPr="004401AB" w:rsidDel="006D38E9" w:rsidRDefault="0085503D" w:rsidP="0085503D">
            <w:pPr>
              <w:rPr>
                <w:del w:id="495" w:author="RWS" w:date="2026-01-29T10:52:00Z"/>
                <w:szCs w:val="22"/>
                <w:lang w:eastAsia="en-US"/>
              </w:rPr>
            </w:pPr>
          </w:p>
          <w:p w14:paraId="2B52A831" w14:textId="65FA57E8" w:rsidR="0085503D" w:rsidRPr="004401AB" w:rsidRDefault="0085503D" w:rsidP="0085503D">
            <w:pPr>
              <w:rPr>
                <w:szCs w:val="22"/>
                <w:lang w:eastAsia="en-US"/>
              </w:rPr>
            </w:pPr>
          </w:p>
        </w:tc>
      </w:tr>
      <w:tr w:rsidR="0085503D" w:rsidRPr="004401AB" w14:paraId="005BA1EE" w14:textId="77777777" w:rsidTr="0085503D">
        <w:tc>
          <w:tcPr>
            <w:tcW w:w="4680" w:type="dxa"/>
          </w:tcPr>
          <w:p w14:paraId="4DB89369" w14:textId="77777777" w:rsidR="0085503D" w:rsidRPr="004401AB" w:rsidRDefault="0085503D" w:rsidP="0085503D">
            <w:pPr>
              <w:keepNext/>
              <w:keepLines/>
            </w:pPr>
            <w:r w:rsidRPr="004401AB">
              <w:rPr>
                <w:b/>
                <w:szCs w:val="22"/>
                <w:lang w:eastAsia="en-US"/>
              </w:rPr>
              <w:lastRenderedPageBreak/>
              <w:t>Ísland</w:t>
            </w:r>
          </w:p>
          <w:p w14:paraId="3DB48359" w14:textId="77777777" w:rsidR="00E27ADD" w:rsidRPr="004401AB" w:rsidRDefault="00E27ADD" w:rsidP="00E27ADD">
            <w:pPr>
              <w:rPr>
                <w:ins w:id="496" w:author="RWS" w:date="2026-01-29T10:45:00Z"/>
                <w:bCs/>
                <w:szCs w:val="22"/>
              </w:rPr>
            </w:pPr>
            <w:ins w:id="497" w:author="RWS" w:date="2026-01-29T10:45:00Z">
              <w:r w:rsidRPr="004401AB">
                <w:rPr>
                  <w:bCs/>
                  <w:szCs w:val="22"/>
                </w:rPr>
                <w:t>H.A.C. Pharma</w:t>
              </w:r>
            </w:ins>
          </w:p>
          <w:p w14:paraId="511FBDBB" w14:textId="77777777" w:rsidR="00E27ADD" w:rsidRPr="004401AB" w:rsidRDefault="00E27ADD" w:rsidP="00E27ADD">
            <w:pPr>
              <w:rPr>
                <w:ins w:id="498" w:author="RWS" w:date="2026-01-29T10:45:00Z"/>
                <w:bCs/>
                <w:szCs w:val="22"/>
                <w:u w:val="single"/>
              </w:rPr>
            </w:pPr>
            <w:ins w:id="499" w:author="RWS" w:date="2026-01-29T10:45: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CFC0EF8" w14:textId="55A27BA1" w:rsidR="0085503D" w:rsidRPr="004401AB" w:rsidDel="00E27ADD" w:rsidRDefault="0085503D" w:rsidP="0085503D">
            <w:pPr>
              <w:keepNext/>
              <w:keepLines/>
              <w:rPr>
                <w:del w:id="500" w:author="RWS" w:date="2026-01-29T10:45:00Z"/>
              </w:rPr>
            </w:pPr>
            <w:del w:id="501" w:author="RWS" w:date="2026-01-29T10:45:00Z">
              <w:r w:rsidRPr="004401AB" w:rsidDel="00E27ADD">
                <w:rPr>
                  <w:szCs w:val="22"/>
                </w:rPr>
                <w:delText xml:space="preserve">Roche Pharmaceuticals A/S </w:delText>
              </w:r>
            </w:del>
          </w:p>
          <w:p w14:paraId="2CD7022F" w14:textId="6AA41195" w:rsidR="0085503D" w:rsidRPr="004401AB" w:rsidDel="00E27ADD" w:rsidRDefault="0085503D" w:rsidP="0085503D">
            <w:pPr>
              <w:keepNext/>
              <w:keepLines/>
              <w:rPr>
                <w:del w:id="502" w:author="RWS" w:date="2026-01-29T10:45:00Z"/>
              </w:rPr>
            </w:pPr>
            <w:del w:id="503" w:author="RWS" w:date="2026-01-29T10:45:00Z">
              <w:r w:rsidRPr="004401AB" w:rsidDel="00E27ADD">
                <w:rPr>
                  <w:szCs w:val="22"/>
                </w:rPr>
                <w:delText xml:space="preserve">c/o Icepharma hf </w:delText>
              </w:r>
            </w:del>
          </w:p>
          <w:p w14:paraId="4F7B807E" w14:textId="3343738C" w:rsidR="0085503D" w:rsidRPr="004401AB" w:rsidRDefault="0085503D" w:rsidP="0085503D">
            <w:pPr>
              <w:keepNext/>
              <w:keepLines/>
            </w:pPr>
            <w:del w:id="504" w:author="RWS" w:date="2026-01-29T10:45:00Z">
              <w:r w:rsidRPr="004401AB" w:rsidDel="00E27ADD">
                <w:rPr>
                  <w:szCs w:val="22"/>
                </w:rPr>
                <w:delText xml:space="preserve">Sími: +354 540 8000 </w:delText>
              </w:r>
            </w:del>
          </w:p>
        </w:tc>
        <w:tc>
          <w:tcPr>
            <w:tcW w:w="4680" w:type="dxa"/>
          </w:tcPr>
          <w:p w14:paraId="115E77A4" w14:textId="77777777" w:rsidR="00667D15" w:rsidRPr="004401AB" w:rsidRDefault="00667D15" w:rsidP="00667D15">
            <w:pPr>
              <w:rPr>
                <w:ins w:id="505" w:author="RWS" w:date="2026-02-11T15:44:00Z"/>
                <w:szCs w:val="22"/>
              </w:rPr>
            </w:pPr>
            <w:ins w:id="506" w:author="RWS" w:date="2026-02-11T15:44:00Z">
              <w:r w:rsidRPr="004401AB">
                <w:rPr>
                  <w:b/>
                  <w:szCs w:val="22"/>
                </w:rPr>
                <w:t>Slovenija</w:t>
              </w:r>
            </w:ins>
          </w:p>
          <w:p w14:paraId="1EFDA84D" w14:textId="2CF36B0C" w:rsidR="0085503D" w:rsidRPr="004401AB" w:rsidDel="00667D15" w:rsidRDefault="0085503D" w:rsidP="0085503D">
            <w:pPr>
              <w:rPr>
                <w:del w:id="507" w:author="RWS" w:date="2026-02-12T11:24:00Z"/>
              </w:rPr>
            </w:pPr>
            <w:del w:id="508" w:author="RWS" w:date="2026-02-12T11:24:00Z">
              <w:r w:rsidRPr="004401AB" w:rsidDel="00667D15">
                <w:rPr>
                  <w:b/>
                  <w:szCs w:val="22"/>
                  <w:lang w:eastAsia="en-US"/>
                </w:rPr>
                <w:delText>Suomi/Finland</w:delText>
              </w:r>
            </w:del>
          </w:p>
          <w:p w14:paraId="6CD58A13" w14:textId="77777777" w:rsidR="00E27ADD" w:rsidRPr="004401AB" w:rsidRDefault="00E27ADD" w:rsidP="00E27ADD">
            <w:pPr>
              <w:rPr>
                <w:ins w:id="509" w:author="RWS" w:date="2026-01-29T10:45:00Z"/>
                <w:bCs/>
                <w:szCs w:val="22"/>
              </w:rPr>
            </w:pPr>
            <w:ins w:id="510" w:author="RWS" w:date="2026-01-29T10:45:00Z">
              <w:r w:rsidRPr="004401AB">
                <w:rPr>
                  <w:bCs/>
                  <w:szCs w:val="22"/>
                </w:rPr>
                <w:t>H.A.C. Pharma</w:t>
              </w:r>
            </w:ins>
          </w:p>
          <w:p w14:paraId="571EE7D9" w14:textId="77777777" w:rsidR="00E27ADD" w:rsidRPr="004401AB" w:rsidRDefault="00E27ADD" w:rsidP="00E27ADD">
            <w:pPr>
              <w:rPr>
                <w:ins w:id="511" w:author="RWS" w:date="2026-01-29T10:45:00Z"/>
                <w:bCs/>
                <w:szCs w:val="22"/>
                <w:u w:val="single"/>
              </w:rPr>
            </w:pPr>
            <w:ins w:id="512" w:author="RWS" w:date="2026-01-29T10:45: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042E5F4D" w14:textId="34814078" w:rsidR="0085503D" w:rsidRPr="004401AB" w:rsidDel="00E27ADD" w:rsidRDefault="0085503D" w:rsidP="0085503D">
            <w:pPr>
              <w:rPr>
                <w:del w:id="513" w:author="RWS" w:date="2026-01-29T10:45:00Z"/>
              </w:rPr>
            </w:pPr>
            <w:del w:id="514" w:author="RWS" w:date="2026-01-29T10:45:00Z">
              <w:r w:rsidRPr="004401AB" w:rsidDel="00E27ADD">
                <w:rPr>
                  <w:szCs w:val="22"/>
                </w:rPr>
                <w:delText xml:space="preserve">Roche Oy </w:delText>
              </w:r>
            </w:del>
          </w:p>
          <w:p w14:paraId="2F94F3D9" w14:textId="5D930938" w:rsidR="0085503D" w:rsidRPr="004401AB" w:rsidRDefault="0085503D" w:rsidP="0085503D">
            <w:pPr>
              <w:keepNext/>
              <w:keepLines/>
            </w:pPr>
            <w:del w:id="515" w:author="RWS" w:date="2026-01-29T10:45:00Z">
              <w:r w:rsidRPr="004401AB" w:rsidDel="00E27ADD">
                <w:rPr>
                  <w:szCs w:val="22"/>
                </w:rPr>
                <w:delText xml:space="preserve">Puh/Tel: +358 (0) 10 554 500 </w:delText>
              </w:r>
            </w:del>
          </w:p>
        </w:tc>
      </w:tr>
      <w:tr w:rsidR="0085503D" w:rsidRPr="004401AB" w14:paraId="3F42878C" w14:textId="77777777" w:rsidTr="0085503D">
        <w:tc>
          <w:tcPr>
            <w:tcW w:w="4680" w:type="dxa"/>
          </w:tcPr>
          <w:p w14:paraId="565FCF9F" w14:textId="32DE2B4B" w:rsidR="0085503D" w:rsidRPr="004401AB" w:rsidDel="006D38E9" w:rsidRDefault="0085503D" w:rsidP="0085503D">
            <w:pPr>
              <w:snapToGrid w:val="0"/>
              <w:rPr>
                <w:del w:id="516" w:author="RWS" w:date="2026-01-29T10:52:00Z"/>
                <w:b/>
                <w:szCs w:val="22"/>
                <w:lang w:eastAsia="en-US"/>
              </w:rPr>
            </w:pPr>
          </w:p>
          <w:p w14:paraId="34ACEE64" w14:textId="77777777" w:rsidR="0085503D" w:rsidRPr="004401AB" w:rsidRDefault="0085503D" w:rsidP="0085503D">
            <w:r w:rsidRPr="004401AB">
              <w:rPr>
                <w:b/>
                <w:szCs w:val="22"/>
                <w:lang w:eastAsia="en-US"/>
              </w:rPr>
              <w:t>Italia</w:t>
            </w:r>
          </w:p>
          <w:p w14:paraId="7B2E9A25" w14:textId="77777777" w:rsidR="00E27ADD" w:rsidRPr="004401AB" w:rsidRDefault="00E27ADD" w:rsidP="00E27ADD">
            <w:pPr>
              <w:rPr>
                <w:ins w:id="517" w:author="RWS" w:date="2026-01-29T10:45:00Z"/>
                <w:bCs/>
                <w:szCs w:val="22"/>
              </w:rPr>
            </w:pPr>
            <w:ins w:id="518" w:author="RWS" w:date="2026-01-29T10:45:00Z">
              <w:r w:rsidRPr="004401AB">
                <w:rPr>
                  <w:bCs/>
                  <w:szCs w:val="22"/>
                </w:rPr>
                <w:t>H.A.C. Pharma</w:t>
              </w:r>
            </w:ins>
          </w:p>
          <w:p w14:paraId="45DC7613" w14:textId="77777777" w:rsidR="00E27ADD" w:rsidRPr="004401AB" w:rsidRDefault="00E27ADD" w:rsidP="00E27ADD">
            <w:pPr>
              <w:rPr>
                <w:ins w:id="519" w:author="RWS" w:date="2026-01-29T10:45:00Z"/>
                <w:bCs/>
                <w:szCs w:val="22"/>
                <w:u w:val="single"/>
              </w:rPr>
            </w:pPr>
            <w:ins w:id="520" w:author="RWS" w:date="2026-01-29T10:45: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69423C35" w14:textId="13E8A507" w:rsidR="0085503D" w:rsidRPr="004401AB" w:rsidDel="00E27ADD" w:rsidRDefault="0085503D" w:rsidP="0085503D">
            <w:pPr>
              <w:rPr>
                <w:del w:id="521" w:author="RWS" w:date="2026-01-29T10:45:00Z"/>
              </w:rPr>
            </w:pPr>
            <w:del w:id="522" w:author="RWS" w:date="2026-01-29T10:45:00Z">
              <w:r w:rsidRPr="004401AB" w:rsidDel="00E27ADD">
                <w:rPr>
                  <w:szCs w:val="22"/>
                </w:rPr>
                <w:delText xml:space="preserve">Roche S.p.A. </w:delText>
              </w:r>
            </w:del>
          </w:p>
          <w:p w14:paraId="2D0C9AD7" w14:textId="5F0FC612" w:rsidR="0085503D" w:rsidRPr="004401AB" w:rsidRDefault="0085503D" w:rsidP="0085503D">
            <w:pPr>
              <w:tabs>
                <w:tab w:val="left" w:pos="-720"/>
              </w:tabs>
            </w:pPr>
            <w:del w:id="523" w:author="RWS" w:date="2026-01-29T10:45:00Z">
              <w:r w:rsidRPr="004401AB" w:rsidDel="00E27ADD">
                <w:rPr>
                  <w:szCs w:val="22"/>
                </w:rPr>
                <w:delText xml:space="preserve">Tel: +39 - 039 2471 </w:delText>
              </w:r>
            </w:del>
          </w:p>
        </w:tc>
        <w:tc>
          <w:tcPr>
            <w:tcW w:w="4680" w:type="dxa"/>
          </w:tcPr>
          <w:p w14:paraId="45DACF2F" w14:textId="023A612D" w:rsidR="0085503D" w:rsidRPr="004401AB" w:rsidDel="006D38E9" w:rsidRDefault="0085503D" w:rsidP="0085503D">
            <w:pPr>
              <w:keepNext/>
              <w:keepLines/>
              <w:tabs>
                <w:tab w:val="left" w:pos="-720"/>
                <w:tab w:val="left" w:pos="4536"/>
              </w:tabs>
              <w:snapToGrid w:val="0"/>
              <w:rPr>
                <w:del w:id="524" w:author="RWS" w:date="2026-01-29T10:52:00Z"/>
                <w:b/>
                <w:szCs w:val="22"/>
                <w:lang w:eastAsia="en-US"/>
              </w:rPr>
            </w:pPr>
          </w:p>
          <w:p w14:paraId="0D9BF246" w14:textId="77777777" w:rsidR="00667D15" w:rsidRPr="004401AB" w:rsidRDefault="00667D15" w:rsidP="00667D15">
            <w:pPr>
              <w:keepNext/>
              <w:keepLines/>
              <w:tabs>
                <w:tab w:val="left" w:pos="-720"/>
              </w:tabs>
              <w:suppressAutoHyphens/>
              <w:rPr>
                <w:ins w:id="525" w:author="RWS" w:date="2026-02-11T15:44:00Z"/>
                <w:b/>
                <w:szCs w:val="22"/>
              </w:rPr>
            </w:pPr>
            <w:ins w:id="526" w:author="RWS" w:date="2026-02-11T15:44:00Z">
              <w:r w:rsidRPr="004401AB">
                <w:rPr>
                  <w:b/>
                  <w:szCs w:val="22"/>
                </w:rPr>
                <w:t>Slovenská republika</w:t>
              </w:r>
            </w:ins>
          </w:p>
          <w:p w14:paraId="764B2672" w14:textId="6F864898" w:rsidR="0085503D" w:rsidRPr="004401AB" w:rsidDel="00667D15" w:rsidRDefault="0085503D" w:rsidP="0085503D">
            <w:pPr>
              <w:keepNext/>
              <w:keepLines/>
              <w:tabs>
                <w:tab w:val="left" w:pos="-720"/>
                <w:tab w:val="left" w:pos="4536"/>
              </w:tabs>
              <w:rPr>
                <w:del w:id="527" w:author="RWS" w:date="2026-02-12T11:24:00Z"/>
              </w:rPr>
            </w:pPr>
            <w:del w:id="528" w:author="RWS" w:date="2026-02-12T11:24:00Z">
              <w:r w:rsidRPr="004401AB" w:rsidDel="00667D15">
                <w:rPr>
                  <w:b/>
                  <w:szCs w:val="22"/>
                  <w:lang w:eastAsia="en-US"/>
                </w:rPr>
                <w:delText>Sverige</w:delText>
              </w:r>
            </w:del>
          </w:p>
          <w:p w14:paraId="38E123E2" w14:textId="77777777" w:rsidR="00E27ADD" w:rsidRPr="004401AB" w:rsidRDefault="00E27ADD" w:rsidP="00E27ADD">
            <w:pPr>
              <w:rPr>
                <w:ins w:id="529" w:author="RWS" w:date="2026-01-29T10:45:00Z"/>
                <w:bCs/>
                <w:szCs w:val="22"/>
              </w:rPr>
            </w:pPr>
            <w:ins w:id="530" w:author="RWS" w:date="2026-01-29T10:45:00Z">
              <w:r w:rsidRPr="004401AB">
                <w:rPr>
                  <w:bCs/>
                  <w:szCs w:val="22"/>
                </w:rPr>
                <w:t>H.A.C. Pharma</w:t>
              </w:r>
            </w:ins>
          </w:p>
          <w:p w14:paraId="302A78D5" w14:textId="77777777" w:rsidR="00E27ADD" w:rsidRPr="004401AB" w:rsidRDefault="00E27ADD" w:rsidP="00E27ADD">
            <w:pPr>
              <w:rPr>
                <w:ins w:id="531" w:author="RWS" w:date="2026-01-29T10:45:00Z"/>
                <w:bCs/>
                <w:szCs w:val="22"/>
                <w:u w:val="single"/>
              </w:rPr>
            </w:pPr>
            <w:ins w:id="532" w:author="RWS" w:date="2026-01-29T10:45: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3C0EE497" w14:textId="7E004991" w:rsidR="0085503D" w:rsidRPr="004401AB" w:rsidDel="00E27ADD" w:rsidRDefault="0085503D" w:rsidP="0085503D">
            <w:pPr>
              <w:keepNext/>
              <w:keepLines/>
              <w:rPr>
                <w:del w:id="533" w:author="RWS" w:date="2026-01-29T10:45:00Z"/>
              </w:rPr>
            </w:pPr>
            <w:del w:id="534" w:author="RWS" w:date="2026-01-29T10:45:00Z">
              <w:r w:rsidRPr="004401AB" w:rsidDel="00E27ADD">
                <w:rPr>
                  <w:szCs w:val="22"/>
                </w:rPr>
                <w:delText xml:space="preserve">Roche AB </w:delText>
              </w:r>
            </w:del>
          </w:p>
          <w:p w14:paraId="72D061BD" w14:textId="6C133B91" w:rsidR="0085503D" w:rsidRPr="004401AB" w:rsidRDefault="0085503D" w:rsidP="0085503D">
            <w:del w:id="535" w:author="RWS" w:date="2026-01-29T10:45:00Z">
              <w:r w:rsidRPr="004401AB" w:rsidDel="00E27ADD">
                <w:rPr>
                  <w:szCs w:val="22"/>
                </w:rPr>
                <w:delText xml:space="preserve">Tel: +46 (0) 8 726 1200 </w:delText>
              </w:r>
            </w:del>
          </w:p>
        </w:tc>
      </w:tr>
      <w:tr w:rsidR="00E27ADD" w:rsidRPr="004401AB" w14:paraId="128AE61C" w14:textId="77777777" w:rsidTr="0085503D">
        <w:tc>
          <w:tcPr>
            <w:tcW w:w="4680" w:type="dxa"/>
          </w:tcPr>
          <w:p w14:paraId="134C7EE9" w14:textId="77777777" w:rsidR="00667D15" w:rsidRPr="004401AB" w:rsidRDefault="00667D15" w:rsidP="00667D15">
            <w:pPr>
              <w:tabs>
                <w:tab w:val="left" w:pos="-720"/>
                <w:tab w:val="left" w:pos="4536"/>
              </w:tabs>
              <w:suppressAutoHyphens/>
              <w:rPr>
                <w:ins w:id="536" w:author="RWS" w:date="2026-02-11T15:44:00Z"/>
                <w:b/>
                <w:szCs w:val="22"/>
              </w:rPr>
            </w:pPr>
            <w:ins w:id="537" w:author="RWS" w:date="2026-02-11T15:44:00Z">
              <w:r w:rsidRPr="004401AB">
                <w:rPr>
                  <w:b/>
                  <w:szCs w:val="22"/>
                </w:rPr>
                <w:t xml:space="preserve">Kύπρος </w:t>
              </w:r>
            </w:ins>
          </w:p>
          <w:p w14:paraId="78AD7487" w14:textId="77777777" w:rsidR="00667D15" w:rsidRPr="004401AB" w:rsidRDefault="00667D15" w:rsidP="00667D15">
            <w:pPr>
              <w:rPr>
                <w:ins w:id="538" w:author="RWS" w:date="2026-02-11T15:44:00Z"/>
                <w:szCs w:val="22"/>
              </w:rPr>
            </w:pPr>
            <w:ins w:id="539" w:author="RWS" w:date="2026-02-11T15:44:00Z">
              <w:r w:rsidRPr="004401AB">
                <w:rPr>
                  <w:szCs w:val="22"/>
                </w:rPr>
                <w:t>ΑΡΡΙΑΝΙ ΦΑΡΜΑΚΕΥΤΙΚΗ Α.Ε.</w:t>
              </w:r>
            </w:ins>
          </w:p>
          <w:p w14:paraId="315C4E9D" w14:textId="77777777" w:rsidR="00667D15" w:rsidRPr="004401AB" w:rsidRDefault="00667D15" w:rsidP="00667D15">
            <w:pPr>
              <w:rPr>
                <w:ins w:id="540" w:author="RWS" w:date="2026-02-11T15:44:00Z"/>
                <w:szCs w:val="22"/>
              </w:rPr>
            </w:pPr>
            <w:ins w:id="541" w:author="RWS" w:date="2026-02-11T15:44:00Z">
              <w:r w:rsidRPr="004401AB">
                <w:rPr>
                  <w:szCs w:val="22"/>
                </w:rPr>
                <w:t>Τηλ: + 30 210 668 3000</w:t>
              </w:r>
            </w:ins>
          </w:p>
          <w:p w14:paraId="4FF60AFB" w14:textId="5644A516" w:rsidR="00E27ADD" w:rsidRPr="004401AB" w:rsidRDefault="00E27ADD" w:rsidP="00E27ADD">
            <w:pPr>
              <w:keepNext/>
              <w:keepLines/>
            </w:pPr>
          </w:p>
        </w:tc>
        <w:tc>
          <w:tcPr>
            <w:tcW w:w="4680" w:type="dxa"/>
          </w:tcPr>
          <w:p w14:paraId="3ADAD6DE" w14:textId="77777777" w:rsidR="00667D15" w:rsidRPr="004401AB" w:rsidRDefault="00667D15" w:rsidP="00667D15">
            <w:pPr>
              <w:rPr>
                <w:ins w:id="542" w:author="RWS" w:date="2026-02-11T15:44:00Z"/>
                <w:b/>
                <w:szCs w:val="22"/>
              </w:rPr>
            </w:pPr>
            <w:ins w:id="543" w:author="RWS" w:date="2026-02-11T15:44:00Z">
              <w:r w:rsidRPr="004401AB">
                <w:rPr>
                  <w:b/>
                  <w:szCs w:val="22"/>
                </w:rPr>
                <w:t>Suomi/Finland</w:t>
              </w:r>
            </w:ins>
          </w:p>
          <w:p w14:paraId="1F42E371" w14:textId="77777777" w:rsidR="00E27ADD" w:rsidRPr="004401AB" w:rsidRDefault="00E27ADD" w:rsidP="00E27ADD">
            <w:pPr>
              <w:rPr>
                <w:ins w:id="544" w:author="RWS" w:date="2026-01-29T10:45:00Z"/>
                <w:bCs/>
                <w:szCs w:val="22"/>
              </w:rPr>
            </w:pPr>
            <w:ins w:id="545" w:author="RWS" w:date="2026-01-29T10:45:00Z">
              <w:r w:rsidRPr="004401AB">
                <w:rPr>
                  <w:bCs/>
                  <w:szCs w:val="22"/>
                </w:rPr>
                <w:t>H.A.C. Pharma</w:t>
              </w:r>
            </w:ins>
          </w:p>
          <w:p w14:paraId="641C2C1B" w14:textId="77777777" w:rsidR="00E27ADD" w:rsidRPr="004401AB" w:rsidRDefault="00E27ADD" w:rsidP="00E27ADD">
            <w:pPr>
              <w:rPr>
                <w:ins w:id="546" w:author="RWS" w:date="2026-01-29T10:45:00Z"/>
                <w:bCs/>
                <w:szCs w:val="22"/>
                <w:u w:val="single"/>
              </w:rPr>
            </w:pPr>
            <w:ins w:id="547" w:author="RWS" w:date="2026-01-29T10:45:00Z">
              <w:r w:rsidRPr="004401AB">
                <w:rPr>
                  <w:bCs/>
                  <w:szCs w:val="22"/>
                  <w:u w:val="single"/>
                </w:rPr>
                <w:fldChar w:fldCharType="begin"/>
              </w:r>
              <w:r w:rsidRPr="004401AB">
                <w:rPr>
                  <w:bCs/>
                  <w:szCs w:val="22"/>
                  <w:u w:val="single"/>
                </w:rPr>
                <w:instrText>HYPERLINK "mailto:</w:instrText>
              </w:r>
              <w:r w:rsidRPr="004401AB">
                <w:instrText>contact-esbriet@hacpharma.com</w:instrText>
              </w:r>
              <w:r w:rsidRPr="004401AB">
                <w:rPr>
                  <w:bCs/>
                  <w:szCs w:val="22"/>
                  <w:u w:val="single"/>
                </w:rPr>
                <w:instrText>"</w:instrText>
              </w:r>
              <w:r w:rsidRPr="004401AB">
                <w:rPr>
                  <w:bCs/>
                  <w:szCs w:val="22"/>
                  <w:u w:val="single"/>
                </w:rPr>
                <w:fldChar w:fldCharType="separate"/>
              </w:r>
              <w:r w:rsidRPr="004401AB">
                <w:rPr>
                  <w:rStyle w:val="Hyperlink"/>
                  <w:bCs/>
                  <w:szCs w:val="22"/>
                </w:rPr>
                <w:t>contact-esbriet@hacpharma.com</w:t>
              </w:r>
              <w:r w:rsidRPr="004401AB">
                <w:rPr>
                  <w:bCs/>
                  <w:szCs w:val="22"/>
                  <w:u w:val="single"/>
                </w:rPr>
                <w:fldChar w:fldCharType="end"/>
              </w:r>
            </w:ins>
          </w:p>
          <w:p w14:paraId="2E447009" w14:textId="73CC7048" w:rsidR="00E27ADD" w:rsidRPr="004401AB" w:rsidRDefault="00E27ADD" w:rsidP="00E27ADD">
            <w:pPr>
              <w:keepNext/>
              <w:keepLines/>
              <w:tabs>
                <w:tab w:val="left" w:pos="-720"/>
                <w:tab w:val="left" w:pos="4536"/>
              </w:tabs>
            </w:pPr>
          </w:p>
        </w:tc>
      </w:tr>
      <w:tr w:rsidR="00E27ADD" w:rsidRPr="004401AB" w14:paraId="7AAA94E2" w14:textId="77777777" w:rsidTr="0085503D">
        <w:tc>
          <w:tcPr>
            <w:tcW w:w="4680" w:type="dxa"/>
          </w:tcPr>
          <w:p w14:paraId="3E01A413" w14:textId="77777777" w:rsidR="00E27ADD" w:rsidRPr="004401AB" w:rsidRDefault="00E27ADD" w:rsidP="00E27ADD">
            <w:pPr>
              <w:tabs>
                <w:tab w:val="left" w:pos="-720"/>
              </w:tabs>
              <w:rPr>
                <w:szCs w:val="22"/>
                <w:lang w:eastAsia="en-US"/>
              </w:rPr>
            </w:pPr>
          </w:p>
        </w:tc>
        <w:tc>
          <w:tcPr>
            <w:tcW w:w="4680" w:type="dxa"/>
          </w:tcPr>
          <w:p w14:paraId="23789E40" w14:textId="77777777" w:rsidR="00667D15" w:rsidRPr="004401AB" w:rsidRDefault="00667D15" w:rsidP="00667D15">
            <w:pPr>
              <w:tabs>
                <w:tab w:val="left" w:pos="-720"/>
                <w:tab w:val="left" w:pos="4536"/>
              </w:tabs>
              <w:suppressAutoHyphens/>
              <w:rPr>
                <w:ins w:id="548" w:author="RWS" w:date="2026-02-11T15:44:00Z"/>
                <w:b/>
                <w:szCs w:val="22"/>
              </w:rPr>
            </w:pPr>
            <w:ins w:id="549" w:author="RWS" w:date="2026-02-11T15:44:00Z">
              <w:r w:rsidRPr="004401AB">
                <w:rPr>
                  <w:b/>
                  <w:szCs w:val="22"/>
                </w:rPr>
                <w:t>Sverige</w:t>
              </w:r>
            </w:ins>
          </w:p>
          <w:p w14:paraId="655BB36C" w14:textId="77777777" w:rsidR="00667D15" w:rsidRPr="004401AB" w:rsidRDefault="00667D15" w:rsidP="00667D15">
            <w:pPr>
              <w:rPr>
                <w:ins w:id="550" w:author="RWS" w:date="2026-02-11T15:44:00Z"/>
                <w:bCs/>
                <w:szCs w:val="22"/>
              </w:rPr>
            </w:pPr>
            <w:ins w:id="551" w:author="RWS" w:date="2026-02-11T15:44:00Z">
              <w:r w:rsidRPr="004401AB">
                <w:rPr>
                  <w:bCs/>
                  <w:szCs w:val="22"/>
                </w:rPr>
                <w:t>H.A.C. Pharma</w:t>
              </w:r>
            </w:ins>
          </w:p>
          <w:p w14:paraId="09FF1C97" w14:textId="77777777" w:rsidR="00667D15" w:rsidRPr="004401AB" w:rsidRDefault="00667D15" w:rsidP="00667D15">
            <w:pPr>
              <w:rPr>
                <w:ins w:id="552" w:author="RWS" w:date="2026-02-11T15:44:00Z"/>
                <w:bCs/>
                <w:szCs w:val="22"/>
                <w:u w:val="single"/>
              </w:rPr>
            </w:pPr>
            <w:ins w:id="553" w:author="RWS" w:date="2026-02-11T15:44:00Z">
              <w:r w:rsidRPr="004401AB">
                <w:rPr>
                  <w:bCs/>
                  <w:szCs w:val="22"/>
                  <w:u w:val="single"/>
                </w:rPr>
                <w:fldChar w:fldCharType="begin"/>
              </w:r>
              <w:r w:rsidRPr="004401AB">
                <w:rPr>
                  <w:u w:val="single"/>
                </w:rPr>
                <w:instrText>HYPERLINK "mailto:</w:instrText>
              </w:r>
              <w:r w:rsidRPr="004401AB">
                <w:instrText>contact-esbriet@hacpharma.com</w:instrText>
              </w:r>
              <w:r w:rsidRPr="004401AB">
                <w:rPr>
                  <w:u w:val="single"/>
                </w:rPr>
                <w:instrText>"</w:instrText>
              </w:r>
              <w:r w:rsidRPr="004401AB">
                <w:rPr>
                  <w:bCs/>
                  <w:szCs w:val="22"/>
                  <w:u w:val="single"/>
                </w:rPr>
                <w:fldChar w:fldCharType="separate"/>
              </w:r>
              <w:r w:rsidRPr="004401AB">
                <w:rPr>
                  <w:rStyle w:val="Hyperlink"/>
                </w:rPr>
                <w:t>contact-esbriet@hacpharma.com</w:t>
              </w:r>
              <w:r w:rsidRPr="004401AB">
                <w:rPr>
                  <w:bCs/>
                  <w:szCs w:val="22"/>
                  <w:u w:val="single"/>
                </w:rPr>
                <w:fldChar w:fldCharType="end"/>
              </w:r>
            </w:ins>
          </w:p>
          <w:p w14:paraId="14E39A7E" w14:textId="77777777" w:rsidR="00E27ADD" w:rsidRPr="004401AB" w:rsidRDefault="00E27ADD" w:rsidP="00E27ADD">
            <w:pPr>
              <w:rPr>
                <w:b/>
                <w:szCs w:val="22"/>
                <w:lang w:eastAsia="en-US"/>
              </w:rPr>
            </w:pPr>
          </w:p>
        </w:tc>
      </w:tr>
    </w:tbl>
    <w:p w14:paraId="7D1E9C62" w14:textId="77777777" w:rsidR="00B91419" w:rsidRPr="004401AB" w:rsidRDefault="00B91419">
      <w:pPr>
        <w:spacing w:line="240" w:lineRule="exact"/>
        <w:ind w:right="-2"/>
        <w:rPr>
          <w:b/>
          <w:szCs w:val="24"/>
          <w:lang w:eastAsia="en-US"/>
        </w:rPr>
      </w:pPr>
    </w:p>
    <w:p w14:paraId="1A62463A" w14:textId="77777777" w:rsidR="00B91419" w:rsidRPr="004401AB" w:rsidRDefault="00B91419">
      <w:pPr>
        <w:keepNext/>
        <w:keepLines/>
        <w:spacing w:line="240" w:lineRule="exact"/>
      </w:pPr>
      <w:r w:rsidRPr="004401AB">
        <w:rPr>
          <w:b/>
          <w:szCs w:val="24"/>
          <w:lang w:eastAsia="en-US"/>
        </w:rPr>
        <w:t>Dan il-fuljett kien rivedut l-aħħar f’</w:t>
      </w:r>
      <w:r w:rsidRPr="004401AB">
        <w:rPr>
          <w:szCs w:val="24"/>
        </w:rPr>
        <w:t xml:space="preserve"> </w:t>
      </w:r>
    </w:p>
    <w:p w14:paraId="472CE4D4" w14:textId="77777777" w:rsidR="00B91419" w:rsidRPr="004401AB" w:rsidRDefault="00B91419">
      <w:pPr>
        <w:keepNext/>
        <w:keepLines/>
        <w:spacing w:line="240" w:lineRule="exact"/>
        <w:rPr>
          <w:i/>
          <w:szCs w:val="24"/>
        </w:rPr>
      </w:pPr>
    </w:p>
    <w:p w14:paraId="205376FA" w14:textId="2DCB5FE7" w:rsidR="00B91419" w:rsidRPr="004401AB" w:rsidRDefault="00B91419">
      <w:pPr>
        <w:keepNext/>
        <w:keepLines/>
        <w:spacing w:line="240" w:lineRule="exact"/>
      </w:pPr>
      <w:r w:rsidRPr="004401AB">
        <w:rPr>
          <w:szCs w:val="24"/>
        </w:rPr>
        <w:t xml:space="preserve">Informazzjoni dettaljata dwar din il-mediċina </w:t>
      </w:r>
      <w:r w:rsidRPr="004401AB">
        <w:rPr>
          <w:szCs w:val="22"/>
        </w:rPr>
        <w:t>tinsab fuq is</w:t>
      </w:r>
      <w:r w:rsidRPr="004401AB">
        <w:rPr>
          <w:szCs w:val="24"/>
        </w:rPr>
        <w:t xml:space="preserve">-sit elettroniku tal-Aġenzija Ewropea għall-Mediċini: </w:t>
      </w:r>
      <w:ins w:id="554" w:author="RWS" w:date="2026-01-29T10:46:00Z">
        <w:r w:rsidR="006D38E9" w:rsidRPr="004401AB">
          <w:rPr>
            <w:szCs w:val="22"/>
          </w:rPr>
          <w:fldChar w:fldCharType="begin"/>
        </w:r>
        <w:r w:rsidR="006D38E9" w:rsidRPr="004401AB">
          <w:rPr>
            <w:szCs w:val="22"/>
          </w:rPr>
          <w:instrText>HYPERLINK "</w:instrText>
        </w:r>
      </w:ins>
      <w:r w:rsidR="006D38E9" w:rsidRPr="004401AB">
        <w:rPr>
          <w:rPrChange w:id="555" w:author="RWS" w:date="2026-01-29T10:46:00Z">
            <w:rPr>
              <w:rStyle w:val="Hyperlink"/>
              <w:szCs w:val="22"/>
            </w:rPr>
          </w:rPrChange>
        </w:rPr>
        <w:instrText>http</w:instrText>
      </w:r>
      <w:ins w:id="556" w:author="RWS" w:date="2026-01-29T10:45:00Z">
        <w:r w:rsidR="006D38E9" w:rsidRPr="004401AB">
          <w:rPr>
            <w:rPrChange w:id="557" w:author="RWS" w:date="2026-01-29T10:46:00Z">
              <w:rPr>
                <w:rStyle w:val="Hyperlink"/>
                <w:szCs w:val="22"/>
              </w:rPr>
            </w:rPrChange>
          </w:rPr>
          <w:instrText>s</w:instrText>
        </w:r>
      </w:ins>
      <w:r w:rsidR="006D38E9" w:rsidRPr="004401AB">
        <w:rPr>
          <w:rPrChange w:id="558" w:author="RWS" w:date="2026-01-29T10:46:00Z">
            <w:rPr>
              <w:rStyle w:val="Hyperlink"/>
              <w:szCs w:val="22"/>
            </w:rPr>
          </w:rPrChange>
        </w:rPr>
        <w:instrText>://www.ema.europa.eu</w:instrText>
      </w:r>
      <w:ins w:id="559" w:author="RWS" w:date="2026-01-29T10:46:00Z">
        <w:r w:rsidR="006D38E9" w:rsidRPr="004401AB">
          <w:rPr>
            <w:szCs w:val="22"/>
          </w:rPr>
          <w:instrText>"</w:instrText>
        </w:r>
        <w:r w:rsidR="006D38E9" w:rsidRPr="004401AB">
          <w:rPr>
            <w:szCs w:val="22"/>
          </w:rPr>
          <w:fldChar w:fldCharType="separate"/>
        </w:r>
      </w:ins>
      <w:r w:rsidR="006D38E9" w:rsidRPr="004401AB">
        <w:rPr>
          <w:rStyle w:val="Hyperlink"/>
          <w:szCs w:val="22"/>
        </w:rPr>
        <w:t>http</w:t>
      </w:r>
      <w:ins w:id="560" w:author="RWS" w:date="2026-01-29T10:45:00Z">
        <w:r w:rsidR="006D38E9" w:rsidRPr="004401AB">
          <w:rPr>
            <w:rStyle w:val="Hyperlink"/>
            <w:szCs w:val="22"/>
          </w:rPr>
          <w:t>s</w:t>
        </w:r>
      </w:ins>
      <w:r w:rsidR="006D38E9" w:rsidRPr="004401AB">
        <w:rPr>
          <w:rStyle w:val="Hyperlink"/>
          <w:szCs w:val="22"/>
        </w:rPr>
        <w:t>://www.ema.europa.eu</w:t>
      </w:r>
      <w:ins w:id="561" w:author="RWS" w:date="2026-01-29T10:46:00Z">
        <w:r w:rsidR="006D38E9" w:rsidRPr="004401AB">
          <w:rPr>
            <w:szCs w:val="22"/>
          </w:rPr>
          <w:fldChar w:fldCharType="end"/>
        </w:r>
      </w:ins>
      <w:r w:rsidRPr="004401AB">
        <w:rPr>
          <w:rStyle w:val="Hyperlink"/>
          <w:szCs w:val="22"/>
        </w:rPr>
        <w:t>.</w:t>
      </w:r>
      <w:r w:rsidRPr="004401AB">
        <w:rPr>
          <w:szCs w:val="24"/>
        </w:rPr>
        <w:t xml:space="preserve"> </w:t>
      </w:r>
    </w:p>
    <w:p w14:paraId="3D08261E" w14:textId="77777777" w:rsidR="00B91419" w:rsidRPr="004401AB" w:rsidRDefault="00B91419">
      <w:pPr>
        <w:spacing w:line="240" w:lineRule="exact"/>
        <w:ind w:right="-2"/>
        <w:rPr>
          <w:i/>
          <w:szCs w:val="24"/>
        </w:rPr>
      </w:pPr>
    </w:p>
    <w:p w14:paraId="7CAB29CE" w14:textId="77777777" w:rsidR="00A207BF" w:rsidRPr="004401AB" w:rsidRDefault="00B91419" w:rsidP="00A207BF">
      <w:pPr>
        <w:numPr>
          <w:ilvl w:val="12"/>
          <w:numId w:val="0"/>
        </w:numPr>
        <w:spacing w:line="240" w:lineRule="exact"/>
      </w:pPr>
      <w:r w:rsidRPr="004401AB">
        <w:rPr>
          <w:szCs w:val="24"/>
          <w:lang w:eastAsia="en-US"/>
        </w:rPr>
        <w:t xml:space="preserve">Hemm ukoll </w:t>
      </w:r>
      <w:r w:rsidRPr="004401AB">
        <w:rPr>
          <w:szCs w:val="24"/>
          <w:lang w:eastAsia="en-US"/>
          <w:rPrChange w:id="562" w:author="RWS" w:date="2026-01-29T10:46:00Z">
            <w:rPr>
              <w:i/>
              <w:iCs/>
              <w:szCs w:val="24"/>
              <w:lang w:eastAsia="en-US"/>
            </w:rPr>
          </w:rPrChange>
        </w:rPr>
        <w:t>links</w:t>
      </w:r>
      <w:r w:rsidRPr="004401AB">
        <w:rPr>
          <w:szCs w:val="24"/>
          <w:lang w:eastAsia="en-US"/>
        </w:rPr>
        <w:t xml:space="preserve"> għal siti elettroniċi oħra dwar mard rari u kura.</w:t>
      </w:r>
    </w:p>
    <w:p w14:paraId="4D6FCD07" w14:textId="77777777" w:rsidR="00B91419" w:rsidRPr="00302AB4" w:rsidRDefault="00B91419" w:rsidP="0041108C">
      <w:pPr>
        <w:spacing w:line="240" w:lineRule="exact"/>
        <w:jc w:val="center"/>
      </w:pPr>
      <w:bookmarkStart w:id="563" w:name="page_total_master3"/>
      <w:bookmarkStart w:id="564" w:name="page_total"/>
      <w:bookmarkEnd w:id="563"/>
      <w:bookmarkEnd w:id="564"/>
    </w:p>
    <w:sectPr w:rsidR="00B91419" w:rsidRPr="00302AB4" w:rsidSect="00183A79">
      <w:footerReference w:type="default" r:id="rId15"/>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030DF" w14:textId="77777777" w:rsidR="007D597A" w:rsidRPr="004401AB" w:rsidRDefault="007D597A">
      <w:r w:rsidRPr="004401AB">
        <w:separator/>
      </w:r>
    </w:p>
  </w:endnote>
  <w:endnote w:type="continuationSeparator" w:id="0">
    <w:p w14:paraId="669C50A9" w14:textId="77777777" w:rsidR="007D597A" w:rsidRPr="004401AB" w:rsidRDefault="007D597A">
      <w:r w:rsidRPr="00440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BC67" w14:textId="77777777" w:rsidR="00A453D8" w:rsidRPr="004401AB" w:rsidRDefault="00626543">
    <w:pPr>
      <w:pStyle w:val="Footer"/>
      <w:rPr>
        <w:szCs w:val="24"/>
      </w:rPr>
    </w:pPr>
    <w:r>
      <w:pict w14:anchorId="4D8365DD">
        <v:shapetype id="_x0000_t202" coordsize="21600,21600" o:spt="202" path="m,l,21600r21600,l21600,xe">
          <v:stroke joinstyle="miter"/>
          <v:path gradientshapeok="t" o:connecttype="rect"/>
        </v:shapetype>
        <v:shape id="_x0000_s1025" type="#_x0000_t202" style="position:absolute;margin-left:0;margin-top:.05pt;width:13.3pt;height:9.1pt;z-index:251657728;mso-wrap-distance-left:0;mso-wrap-distance-right:0;mso-position-horizontal:center;mso-position-horizontal-relative:margin" stroked="f">
          <v:fill color2="black"/>
          <v:textbox style="mso-next-textbox:#_x0000_s1025" inset=".05pt,.05pt,.05pt,.05pt">
            <w:txbxContent>
              <w:p w14:paraId="44E7A53A" w14:textId="284D925D" w:rsidR="00A453D8" w:rsidRPr="004401AB" w:rsidRDefault="00A453D8">
                <w:pPr>
                  <w:pStyle w:val="Footer"/>
                </w:pPr>
                <w:r w:rsidRPr="004401AB">
                  <w:rPr>
                    <w:rStyle w:val="PageNumber"/>
                    <w:noProof w:val="0"/>
                    <w:szCs w:val="24"/>
                  </w:rPr>
                  <w:fldChar w:fldCharType="begin"/>
                </w:r>
                <w:r w:rsidRPr="004401AB">
                  <w:rPr>
                    <w:rStyle w:val="PageNumber"/>
                    <w:noProof w:val="0"/>
                    <w:szCs w:val="24"/>
                  </w:rPr>
                  <w:instrText xml:space="preserve"> PAGE </w:instrText>
                </w:r>
                <w:r w:rsidRPr="004401AB">
                  <w:rPr>
                    <w:rStyle w:val="PageNumber"/>
                    <w:noProof w:val="0"/>
                    <w:szCs w:val="24"/>
                  </w:rPr>
                  <w:fldChar w:fldCharType="separate"/>
                </w:r>
                <w:r w:rsidR="00626543">
                  <w:rPr>
                    <w:rStyle w:val="PageNumber"/>
                    <w:szCs w:val="24"/>
                  </w:rPr>
                  <w:t>1</w:t>
                </w:r>
                <w:r w:rsidRPr="004401AB">
                  <w:rPr>
                    <w:rStyle w:val="PageNumber"/>
                    <w:noProof w:val="0"/>
                    <w:szCs w:val="24"/>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F4647" w14:textId="77777777" w:rsidR="007D597A" w:rsidRPr="004401AB" w:rsidRDefault="007D597A">
      <w:r w:rsidRPr="004401AB">
        <w:separator/>
      </w:r>
    </w:p>
  </w:footnote>
  <w:footnote w:type="continuationSeparator" w:id="0">
    <w:p w14:paraId="6B986A47" w14:textId="77777777" w:rsidR="007D597A" w:rsidRPr="004401AB" w:rsidRDefault="007D597A">
      <w:r w:rsidRPr="004401A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3"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4" w15:restartNumberingAfterBreak="0">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5" w15:restartNumberingAfterBreak="0">
    <w:nsid w:val="00000005"/>
    <w:multiLevelType w:val="singleLevel"/>
    <w:tmpl w:val="00000005"/>
    <w:name w:val="WW8Num4"/>
    <w:lvl w:ilvl="0">
      <w:start w:val="1"/>
      <w:numFmt w:val="decimal"/>
      <w:pStyle w:val="ListNumber2"/>
      <w:lvlText w:val="%1."/>
      <w:lvlJc w:val="left"/>
      <w:pPr>
        <w:tabs>
          <w:tab w:val="num" w:pos="720"/>
        </w:tabs>
        <w:ind w:left="720" w:hanging="360"/>
      </w:pPr>
    </w:lvl>
  </w:abstractNum>
  <w:abstractNum w:abstractNumId="6" w15:restartNumberingAfterBreak="0">
    <w:nsid w:val="00000006"/>
    <w:multiLevelType w:val="singleLevel"/>
    <w:tmpl w:val="00000006"/>
    <w:name w:val="WW8Num5"/>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7" w15:restartNumberingAfterBreak="0">
    <w:nsid w:val="00000007"/>
    <w:multiLevelType w:val="singleLevel"/>
    <w:tmpl w:val="00000007"/>
    <w:name w:val="WW8Num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8" w15:restartNumberingAfterBreak="0">
    <w:nsid w:val="00000008"/>
    <w:multiLevelType w:val="singleLevel"/>
    <w:tmpl w:val="00000008"/>
    <w:name w:val="WW8Num7"/>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9" w15:restartNumberingAfterBreak="0">
    <w:nsid w:val="00000009"/>
    <w:multiLevelType w:val="singleLevel"/>
    <w:tmpl w:val="00000009"/>
    <w:name w:val="WW8Num8"/>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10"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1"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2" w15:restartNumberingAfterBreak="0">
    <w:nsid w:val="0000000C"/>
    <w:multiLevelType w:val="singleLevel"/>
    <w:tmpl w:val="0000000C"/>
    <w:name w:val="WW8Num12"/>
    <w:lvl w:ilvl="0">
      <w:start w:val="1"/>
      <w:numFmt w:val="decimal"/>
      <w:lvlText w:val="%1."/>
      <w:lvlJc w:val="left"/>
      <w:pPr>
        <w:tabs>
          <w:tab w:val="num" w:pos="0"/>
        </w:tabs>
        <w:ind w:left="790" w:hanging="430"/>
      </w:pPr>
      <w:rPr>
        <w:rFonts w:hint="default"/>
        <w:lang w:val="mt-MT"/>
      </w:rPr>
    </w:lvl>
  </w:abstractNum>
  <w:abstractNum w:abstractNumId="13" w15:restartNumberingAfterBreak="0">
    <w:nsid w:val="08B665AB"/>
    <w:multiLevelType w:val="hybridMultilevel"/>
    <w:tmpl w:val="58D4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5" w15:restartNumberingAfterBreak="0">
    <w:nsid w:val="3AB7430D"/>
    <w:multiLevelType w:val="hybridMultilevel"/>
    <w:tmpl w:val="0BAC06CC"/>
    <w:lvl w:ilvl="0" w:tplc="2A124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30E9A"/>
    <w:multiLevelType w:val="hybridMultilevel"/>
    <w:tmpl w:val="C70A3D7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 w:numId="14">
    <w:abstractNumId w:val="14"/>
  </w:num>
  <w:num w:numId="15">
    <w:abstractNumId w:val="17"/>
  </w:num>
  <w:num w:numId="16">
    <w:abstractNumId w:val="13"/>
  </w:num>
  <w:num w:numId="17">
    <w:abstractNumId w:val="16"/>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431"/>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FA4"/>
    <w:rsid w:val="000040FB"/>
    <w:rsid w:val="00005423"/>
    <w:rsid w:val="00021E3D"/>
    <w:rsid w:val="000237B5"/>
    <w:rsid w:val="00026561"/>
    <w:rsid w:val="00032BD8"/>
    <w:rsid w:val="000348A7"/>
    <w:rsid w:val="00037B00"/>
    <w:rsid w:val="0004440E"/>
    <w:rsid w:val="0005512B"/>
    <w:rsid w:val="000646D0"/>
    <w:rsid w:val="00066CBB"/>
    <w:rsid w:val="00074657"/>
    <w:rsid w:val="0008029F"/>
    <w:rsid w:val="00084F4E"/>
    <w:rsid w:val="00086AE2"/>
    <w:rsid w:val="000A6BA5"/>
    <w:rsid w:val="000B041A"/>
    <w:rsid w:val="000B08AD"/>
    <w:rsid w:val="000C1578"/>
    <w:rsid w:val="000D2F0D"/>
    <w:rsid w:val="000D5A57"/>
    <w:rsid w:val="000D74BC"/>
    <w:rsid w:val="000F3F21"/>
    <w:rsid w:val="000F5B13"/>
    <w:rsid w:val="0011616B"/>
    <w:rsid w:val="00125ABF"/>
    <w:rsid w:val="00125DC3"/>
    <w:rsid w:val="00130347"/>
    <w:rsid w:val="00131396"/>
    <w:rsid w:val="00133031"/>
    <w:rsid w:val="00137A9E"/>
    <w:rsid w:val="001428C3"/>
    <w:rsid w:val="001463E6"/>
    <w:rsid w:val="00154561"/>
    <w:rsid w:val="001748EF"/>
    <w:rsid w:val="001828DE"/>
    <w:rsid w:val="00183A79"/>
    <w:rsid w:val="00194767"/>
    <w:rsid w:val="00195D46"/>
    <w:rsid w:val="001A2154"/>
    <w:rsid w:val="001A3AF6"/>
    <w:rsid w:val="001A5B66"/>
    <w:rsid w:val="001D12DE"/>
    <w:rsid w:val="001D6A7C"/>
    <w:rsid w:val="001E06E7"/>
    <w:rsid w:val="001E77F9"/>
    <w:rsid w:val="001E7D36"/>
    <w:rsid w:val="001F1050"/>
    <w:rsid w:val="001F4859"/>
    <w:rsid w:val="00204D0F"/>
    <w:rsid w:val="00223D64"/>
    <w:rsid w:val="002369F2"/>
    <w:rsid w:val="00244582"/>
    <w:rsid w:val="002641B1"/>
    <w:rsid w:val="00273B05"/>
    <w:rsid w:val="0028048C"/>
    <w:rsid w:val="0028257B"/>
    <w:rsid w:val="00283CBA"/>
    <w:rsid w:val="00283E55"/>
    <w:rsid w:val="002861C7"/>
    <w:rsid w:val="002A12ED"/>
    <w:rsid w:val="002C1E8C"/>
    <w:rsid w:val="002C68CC"/>
    <w:rsid w:val="002C7F87"/>
    <w:rsid w:val="002F4633"/>
    <w:rsid w:val="00301F01"/>
    <w:rsid w:val="00302AB4"/>
    <w:rsid w:val="0030505E"/>
    <w:rsid w:val="003063E9"/>
    <w:rsid w:val="00315D89"/>
    <w:rsid w:val="00322C47"/>
    <w:rsid w:val="00335925"/>
    <w:rsid w:val="00342339"/>
    <w:rsid w:val="0034696F"/>
    <w:rsid w:val="00353DF1"/>
    <w:rsid w:val="00360B99"/>
    <w:rsid w:val="003727F6"/>
    <w:rsid w:val="003778C0"/>
    <w:rsid w:val="003812C2"/>
    <w:rsid w:val="003869E4"/>
    <w:rsid w:val="003902ED"/>
    <w:rsid w:val="00394773"/>
    <w:rsid w:val="003A59D5"/>
    <w:rsid w:val="003A71BE"/>
    <w:rsid w:val="003E2506"/>
    <w:rsid w:val="003E46CF"/>
    <w:rsid w:val="003F1297"/>
    <w:rsid w:val="003F416A"/>
    <w:rsid w:val="003F76E0"/>
    <w:rsid w:val="00401A65"/>
    <w:rsid w:val="0041108C"/>
    <w:rsid w:val="004126D8"/>
    <w:rsid w:val="00416D91"/>
    <w:rsid w:val="00423C63"/>
    <w:rsid w:val="00423FA4"/>
    <w:rsid w:val="00434EA8"/>
    <w:rsid w:val="004401AB"/>
    <w:rsid w:val="00443BE9"/>
    <w:rsid w:val="004755D2"/>
    <w:rsid w:val="004845B0"/>
    <w:rsid w:val="00495903"/>
    <w:rsid w:val="004A0581"/>
    <w:rsid w:val="004A5B0B"/>
    <w:rsid w:val="004B4AE1"/>
    <w:rsid w:val="004B5F60"/>
    <w:rsid w:val="004D0C23"/>
    <w:rsid w:val="004D5210"/>
    <w:rsid w:val="004F5310"/>
    <w:rsid w:val="004F599E"/>
    <w:rsid w:val="005038B9"/>
    <w:rsid w:val="00514A70"/>
    <w:rsid w:val="00516CCD"/>
    <w:rsid w:val="00520A6D"/>
    <w:rsid w:val="00536540"/>
    <w:rsid w:val="005574C7"/>
    <w:rsid w:val="005626C3"/>
    <w:rsid w:val="00566C65"/>
    <w:rsid w:val="00573CD1"/>
    <w:rsid w:val="005745D0"/>
    <w:rsid w:val="0059067C"/>
    <w:rsid w:val="005A41B8"/>
    <w:rsid w:val="005B5812"/>
    <w:rsid w:val="005C0DD1"/>
    <w:rsid w:val="005C211A"/>
    <w:rsid w:val="005F06F9"/>
    <w:rsid w:val="005F4FB5"/>
    <w:rsid w:val="005F6A8B"/>
    <w:rsid w:val="006204AF"/>
    <w:rsid w:val="006219AD"/>
    <w:rsid w:val="00622052"/>
    <w:rsid w:val="00626543"/>
    <w:rsid w:val="0063426B"/>
    <w:rsid w:val="00644B07"/>
    <w:rsid w:val="006453E2"/>
    <w:rsid w:val="006474DF"/>
    <w:rsid w:val="00667D15"/>
    <w:rsid w:val="0068545C"/>
    <w:rsid w:val="0068727C"/>
    <w:rsid w:val="006B1FDA"/>
    <w:rsid w:val="006B36F6"/>
    <w:rsid w:val="006C12C8"/>
    <w:rsid w:val="006D38E9"/>
    <w:rsid w:val="006E415E"/>
    <w:rsid w:val="006E70DC"/>
    <w:rsid w:val="006F4A72"/>
    <w:rsid w:val="007302AE"/>
    <w:rsid w:val="00745170"/>
    <w:rsid w:val="00761E0E"/>
    <w:rsid w:val="00770960"/>
    <w:rsid w:val="007719D4"/>
    <w:rsid w:val="0077489E"/>
    <w:rsid w:val="007806B4"/>
    <w:rsid w:val="00780C5D"/>
    <w:rsid w:val="007873F6"/>
    <w:rsid w:val="0079651B"/>
    <w:rsid w:val="007A753B"/>
    <w:rsid w:val="007B2882"/>
    <w:rsid w:val="007C025C"/>
    <w:rsid w:val="007C6943"/>
    <w:rsid w:val="007C6D4D"/>
    <w:rsid w:val="007D1FAD"/>
    <w:rsid w:val="007D3290"/>
    <w:rsid w:val="007D597A"/>
    <w:rsid w:val="007E52CB"/>
    <w:rsid w:val="00840468"/>
    <w:rsid w:val="0084085D"/>
    <w:rsid w:val="008462C2"/>
    <w:rsid w:val="0085380B"/>
    <w:rsid w:val="0085503D"/>
    <w:rsid w:val="008575B1"/>
    <w:rsid w:val="0085777D"/>
    <w:rsid w:val="008638FB"/>
    <w:rsid w:val="00874EB2"/>
    <w:rsid w:val="00890E7B"/>
    <w:rsid w:val="008A1901"/>
    <w:rsid w:val="008B7306"/>
    <w:rsid w:val="008B7356"/>
    <w:rsid w:val="008E1E7B"/>
    <w:rsid w:val="008E4A8D"/>
    <w:rsid w:val="008E5047"/>
    <w:rsid w:val="008E77C4"/>
    <w:rsid w:val="008F5775"/>
    <w:rsid w:val="008F65CF"/>
    <w:rsid w:val="00902448"/>
    <w:rsid w:val="00903A8C"/>
    <w:rsid w:val="0091332F"/>
    <w:rsid w:val="00916AA2"/>
    <w:rsid w:val="009247EA"/>
    <w:rsid w:val="00931437"/>
    <w:rsid w:val="00951AE1"/>
    <w:rsid w:val="009655AC"/>
    <w:rsid w:val="009769A4"/>
    <w:rsid w:val="00993070"/>
    <w:rsid w:val="00996ED5"/>
    <w:rsid w:val="009B4149"/>
    <w:rsid w:val="009C38DA"/>
    <w:rsid w:val="009C77EF"/>
    <w:rsid w:val="009D0F68"/>
    <w:rsid w:val="009D2F06"/>
    <w:rsid w:val="009D3E47"/>
    <w:rsid w:val="009F511E"/>
    <w:rsid w:val="00A02E9F"/>
    <w:rsid w:val="00A03F1C"/>
    <w:rsid w:val="00A07876"/>
    <w:rsid w:val="00A119A7"/>
    <w:rsid w:val="00A13D41"/>
    <w:rsid w:val="00A1466D"/>
    <w:rsid w:val="00A17149"/>
    <w:rsid w:val="00A207BF"/>
    <w:rsid w:val="00A21518"/>
    <w:rsid w:val="00A25B37"/>
    <w:rsid w:val="00A2707E"/>
    <w:rsid w:val="00A368C3"/>
    <w:rsid w:val="00A37C51"/>
    <w:rsid w:val="00A453D8"/>
    <w:rsid w:val="00A75039"/>
    <w:rsid w:val="00A77730"/>
    <w:rsid w:val="00A8499C"/>
    <w:rsid w:val="00A862A0"/>
    <w:rsid w:val="00A9115B"/>
    <w:rsid w:val="00AC0ACF"/>
    <w:rsid w:val="00AC2DA7"/>
    <w:rsid w:val="00AE395F"/>
    <w:rsid w:val="00AF4251"/>
    <w:rsid w:val="00B06B04"/>
    <w:rsid w:val="00B0723C"/>
    <w:rsid w:val="00B10D60"/>
    <w:rsid w:val="00B2007A"/>
    <w:rsid w:val="00B32938"/>
    <w:rsid w:val="00B41277"/>
    <w:rsid w:val="00B47391"/>
    <w:rsid w:val="00B553AF"/>
    <w:rsid w:val="00B60232"/>
    <w:rsid w:val="00B90B7C"/>
    <w:rsid w:val="00B91419"/>
    <w:rsid w:val="00BB264D"/>
    <w:rsid w:val="00BC2BF8"/>
    <w:rsid w:val="00BC780C"/>
    <w:rsid w:val="00BD2D70"/>
    <w:rsid w:val="00BD3EE9"/>
    <w:rsid w:val="00BD5EF4"/>
    <w:rsid w:val="00BD6328"/>
    <w:rsid w:val="00BE0491"/>
    <w:rsid w:val="00BE2900"/>
    <w:rsid w:val="00BF3C37"/>
    <w:rsid w:val="00BF6396"/>
    <w:rsid w:val="00C03D68"/>
    <w:rsid w:val="00C21A21"/>
    <w:rsid w:val="00C23128"/>
    <w:rsid w:val="00C32537"/>
    <w:rsid w:val="00C44863"/>
    <w:rsid w:val="00C51991"/>
    <w:rsid w:val="00C55459"/>
    <w:rsid w:val="00C618D7"/>
    <w:rsid w:val="00C631A4"/>
    <w:rsid w:val="00C64585"/>
    <w:rsid w:val="00C7499A"/>
    <w:rsid w:val="00C84E67"/>
    <w:rsid w:val="00C94EBE"/>
    <w:rsid w:val="00C95750"/>
    <w:rsid w:val="00CA1ED4"/>
    <w:rsid w:val="00CA2FDD"/>
    <w:rsid w:val="00CB1DBB"/>
    <w:rsid w:val="00CB2F96"/>
    <w:rsid w:val="00CB5170"/>
    <w:rsid w:val="00CB7EED"/>
    <w:rsid w:val="00CF46E7"/>
    <w:rsid w:val="00D03FF4"/>
    <w:rsid w:val="00D12B70"/>
    <w:rsid w:val="00D15720"/>
    <w:rsid w:val="00D2275D"/>
    <w:rsid w:val="00D259C9"/>
    <w:rsid w:val="00D3057B"/>
    <w:rsid w:val="00D315BE"/>
    <w:rsid w:val="00D356E6"/>
    <w:rsid w:val="00D52208"/>
    <w:rsid w:val="00D54B7A"/>
    <w:rsid w:val="00D80EEB"/>
    <w:rsid w:val="00D8149B"/>
    <w:rsid w:val="00D8426E"/>
    <w:rsid w:val="00D86205"/>
    <w:rsid w:val="00D8689D"/>
    <w:rsid w:val="00DB08DB"/>
    <w:rsid w:val="00DB735C"/>
    <w:rsid w:val="00DD1642"/>
    <w:rsid w:val="00DE304D"/>
    <w:rsid w:val="00DE50F4"/>
    <w:rsid w:val="00DE600F"/>
    <w:rsid w:val="00E038D2"/>
    <w:rsid w:val="00E11531"/>
    <w:rsid w:val="00E15096"/>
    <w:rsid w:val="00E21F92"/>
    <w:rsid w:val="00E27ADD"/>
    <w:rsid w:val="00E30EF6"/>
    <w:rsid w:val="00E324F5"/>
    <w:rsid w:val="00E53068"/>
    <w:rsid w:val="00E66DE2"/>
    <w:rsid w:val="00E839B3"/>
    <w:rsid w:val="00E936FE"/>
    <w:rsid w:val="00E97A14"/>
    <w:rsid w:val="00EB2A98"/>
    <w:rsid w:val="00ED4A2C"/>
    <w:rsid w:val="00ED5508"/>
    <w:rsid w:val="00EF4658"/>
    <w:rsid w:val="00EF6F05"/>
    <w:rsid w:val="00F01C4F"/>
    <w:rsid w:val="00F12722"/>
    <w:rsid w:val="00F14AC1"/>
    <w:rsid w:val="00F30A90"/>
    <w:rsid w:val="00F36E84"/>
    <w:rsid w:val="00F37C59"/>
    <w:rsid w:val="00F461E2"/>
    <w:rsid w:val="00F54A47"/>
    <w:rsid w:val="00F60031"/>
    <w:rsid w:val="00F736AB"/>
    <w:rsid w:val="00F77DED"/>
    <w:rsid w:val="00F84147"/>
    <w:rsid w:val="00F91F5D"/>
    <w:rsid w:val="00F94A19"/>
    <w:rsid w:val="00FA5D3E"/>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oNotEmbedSmartTags/>
  <w:decimalSymbol w:val="."/>
  <w:listSeparator w:val=","/>
  <w14:docId w14:val="71D582A2"/>
  <w15:chartTrackingRefBased/>
  <w15:docId w15:val="{C64AD160-5FB3-4DAD-903F-DA45960D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35C"/>
    <w:rPr>
      <w:sz w:val="22"/>
      <w:lang w:val="mt-MT" w:eastAsia="ja-JP"/>
    </w:rPr>
  </w:style>
  <w:style w:type="paragraph" w:styleId="Heading1">
    <w:name w:val="heading 1"/>
    <w:basedOn w:val="Normal"/>
    <w:next w:val="Normal"/>
    <w:qFormat/>
    <w:rsid w:val="00DB735C"/>
    <w:pPr>
      <w:ind w:left="567" w:hanging="567"/>
      <w:outlineLvl w:val="0"/>
    </w:pPr>
    <w:rPr>
      <w:b/>
      <w:caps/>
    </w:rPr>
  </w:style>
  <w:style w:type="paragraph" w:styleId="Heading2">
    <w:name w:val="heading 2"/>
    <w:basedOn w:val="Heading1"/>
    <w:next w:val="Normal"/>
    <w:qFormat/>
    <w:rsid w:val="00DB735C"/>
    <w:pPr>
      <w:outlineLvl w:val="1"/>
    </w:pPr>
    <w:rPr>
      <w:caps w:val="0"/>
    </w:rPr>
  </w:style>
  <w:style w:type="paragraph" w:styleId="Heading3">
    <w:name w:val="heading 3"/>
    <w:basedOn w:val="Normal"/>
    <w:next w:val="Normal"/>
    <w:qFormat/>
    <w:rsid w:val="00DB735C"/>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hAnsi="Calibri" w:cs="Calibri"/>
      <w:b/>
      <w:bCs/>
      <w:szCs w:val="22"/>
    </w:rPr>
  </w:style>
  <w:style w:type="paragraph" w:styleId="Heading7">
    <w:name w:val="heading 7"/>
    <w:basedOn w:val="Normal"/>
    <w:next w:val="Normal"/>
    <w:qFormat/>
    <w:pPr>
      <w:numPr>
        <w:ilvl w:val="6"/>
        <w:numId w:val="1"/>
      </w:numPr>
      <w:spacing w:before="240" w:after="60"/>
      <w:outlineLvl w:val="6"/>
    </w:pPr>
    <w:rPr>
      <w:rFonts w:ascii="Calibri" w:hAnsi="Calibri" w:cs="Calibri"/>
      <w:sz w:val="24"/>
      <w:szCs w:val="24"/>
    </w:rPr>
  </w:style>
  <w:style w:type="paragraph" w:styleId="Heading8">
    <w:name w:val="heading 8"/>
    <w:basedOn w:val="Normal"/>
    <w:next w:val="Normal"/>
    <w:qFormat/>
    <w:pPr>
      <w:numPr>
        <w:ilvl w:val="7"/>
        <w:numId w:val="1"/>
      </w:numPr>
      <w:spacing w:before="240" w:after="60"/>
      <w:outlineLvl w:val="7"/>
    </w:pPr>
    <w:rPr>
      <w:rFonts w:ascii="Calibri" w:hAnsi="Calibri" w:cs="Calibri"/>
      <w:i/>
      <w:iCs/>
      <w:sz w:val="24"/>
      <w:szCs w:val="24"/>
    </w:rPr>
  </w:style>
  <w:style w:type="paragraph" w:styleId="Heading9">
    <w:name w:val="heading 9"/>
    <w:basedOn w:val="Normal"/>
    <w:next w:val="Normal"/>
    <w:qFormat/>
    <w:pPr>
      <w:numPr>
        <w:ilvl w:val="8"/>
        <w:numId w:val="1"/>
      </w:numPr>
      <w:spacing w:before="240" w:after="60"/>
      <w:outlineLvl w:val="8"/>
    </w:pPr>
    <w:rPr>
      <w:rFonts w:ascii="Cambria" w:hAnsi="Cambria" w:cs="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mt-M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Heading4Char">
    <w:name w:val="Heading 4 Char"/>
    <w:rPr>
      <w:rFonts w:ascii="Calibri" w:eastAsia="Times New Roman" w:hAnsi="Calibri" w:cs="Times New Roman"/>
      <w:b/>
      <w:bCs/>
      <w:sz w:val="28"/>
      <w:szCs w:val="28"/>
      <w:lang w:eastAsia="ja-JP"/>
    </w:rPr>
  </w:style>
  <w:style w:type="character" w:customStyle="1" w:styleId="Heading5Char">
    <w:name w:val="Heading 5 Char"/>
    <w:rPr>
      <w:rFonts w:ascii="Calibri" w:eastAsia="Times New Roman" w:hAnsi="Calibri" w:cs="Times New Roman"/>
      <w:b/>
      <w:bCs/>
      <w:i/>
      <w:iCs/>
      <w:sz w:val="26"/>
      <w:szCs w:val="26"/>
      <w:lang w:eastAsia="ja-JP"/>
    </w:rPr>
  </w:style>
  <w:style w:type="character" w:customStyle="1" w:styleId="Heading6Char">
    <w:name w:val="Heading 6 Char"/>
    <w:rPr>
      <w:rFonts w:ascii="Calibri" w:eastAsia="Times New Roman" w:hAnsi="Calibri" w:cs="Times New Roman"/>
      <w:b/>
      <w:bCs/>
      <w:sz w:val="22"/>
      <w:szCs w:val="22"/>
      <w:lang w:eastAsia="ja-JP"/>
    </w:rPr>
  </w:style>
  <w:style w:type="character" w:customStyle="1" w:styleId="Heading7Char">
    <w:name w:val="Heading 7 Char"/>
    <w:rPr>
      <w:rFonts w:ascii="Calibri" w:eastAsia="Times New Roman" w:hAnsi="Calibri" w:cs="Times New Roman"/>
      <w:sz w:val="24"/>
      <w:szCs w:val="24"/>
      <w:lang w:eastAsia="ja-JP"/>
    </w:rPr>
  </w:style>
  <w:style w:type="character" w:customStyle="1" w:styleId="Heading8Char">
    <w:name w:val="Heading 8 Char"/>
    <w:rPr>
      <w:rFonts w:ascii="Calibri" w:eastAsia="Times New Roman" w:hAnsi="Calibri" w:cs="Times New Roman"/>
      <w:i/>
      <w:iCs/>
      <w:sz w:val="24"/>
      <w:szCs w:val="24"/>
      <w:lang w:eastAsia="ja-JP"/>
    </w:rPr>
  </w:style>
  <w:style w:type="character" w:customStyle="1" w:styleId="Heading9Char">
    <w:name w:val="Heading 9 Char"/>
    <w:rPr>
      <w:rFonts w:ascii="Cambria" w:eastAsia="Times New Roman" w:hAnsi="Cambria" w:cs="Times New Roman"/>
      <w:sz w:val="22"/>
      <w:szCs w:val="22"/>
      <w:lang w:eastAsia="ja-JP"/>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Arial" w:hAnsi="Arial" w:cs="Times New Roman" w:hint="default"/>
      <w:b/>
      <w:i w:val="0"/>
      <w:sz w:val="24"/>
    </w:rPr>
  </w:style>
  <w:style w:type="character" w:customStyle="1" w:styleId="WW8Num16z1">
    <w:name w:val="WW8Num16z1"/>
    <w:rPr>
      <w:rFonts w:ascii="Arial" w:hAnsi="Arial" w:cs="Times New Roman" w:hint="default"/>
      <w:b/>
      <w:i w:val="0"/>
      <w:sz w:val="22"/>
    </w:rPr>
  </w:style>
  <w:style w:type="character" w:customStyle="1" w:styleId="WW8Num16z3">
    <w:name w:val="WW8Num16z3"/>
    <w:rPr>
      <w:rFonts w:ascii="Arial" w:hAnsi="Arial" w:cs="Times New Roman" w:hint="default"/>
      <w:b w:val="0"/>
      <w:i w:val="0"/>
      <w:sz w:val="22"/>
    </w:rPr>
  </w:style>
  <w:style w:type="character" w:customStyle="1" w:styleId="WW8Num16z4">
    <w:name w:val="WW8Num16z4"/>
    <w:rPr>
      <w:rFonts w:cs="Times New Roman"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cs="Times New Roman"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sz w:val="22"/>
      <w:szCs w:val="22"/>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cs="Times New Roman" w:hint="default"/>
    </w:rPr>
  </w:style>
  <w:style w:type="character" w:customStyle="1" w:styleId="WW8Num29z1">
    <w:name w:val="WW8Num29z1"/>
    <w:rPr>
      <w:rFonts w:cs="Times New Roman"/>
    </w:rPr>
  </w:style>
  <w:style w:type="character" w:customStyle="1" w:styleId="WW8Num30z0">
    <w:name w:val="WW8Num30z0"/>
    <w:rPr>
      <w:rFonts w:cs="Times New Roman" w:hint="default"/>
    </w:rPr>
  </w:style>
  <w:style w:type="character" w:customStyle="1" w:styleId="WW8Num30z1">
    <w:name w:val="WW8Num30z1"/>
    <w:rPr>
      <w:rFonts w:ascii="Times New Roman" w:hAnsi="Times New Roman" w:cs="Times New Roman" w:hint="default"/>
    </w:rPr>
  </w:style>
  <w:style w:type="character" w:customStyle="1" w:styleId="WW8Num30z2">
    <w:name w:val="WW8Num30z2"/>
    <w:rPr>
      <w:rFonts w:cs="Times New Roman"/>
    </w:rPr>
  </w:style>
  <w:style w:type="character" w:customStyle="1" w:styleId="WW8Num31z0">
    <w:name w:val="WW8Num31z0"/>
    <w:rPr>
      <w:rFonts w:cs="Times New Roman"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hint="default"/>
    </w:rPr>
  </w:style>
  <w:style w:type="character" w:customStyle="1" w:styleId="WW8Num34z0">
    <w:name w:val="WW8Num34z0"/>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St2z0">
    <w:name w:val="WW8NumSt2z0"/>
    <w:rPr>
      <w:rFonts w:ascii="Symbol" w:hAnsi="Symbol" w:cs="Symbol" w:hint="default"/>
    </w:rPr>
  </w:style>
  <w:style w:type="character" w:customStyle="1" w:styleId="WW8NumSt20z0">
    <w:name w:val="WW8NumSt20z0"/>
    <w:rPr>
      <w:rFonts w:ascii="Symbol" w:hAnsi="Symbol" w:cs="Symbol" w:hint="default"/>
    </w:rPr>
  </w:style>
  <w:style w:type="character" w:customStyle="1" w:styleId="HeaderChar">
    <w:name w:val="Header Char"/>
    <w:rPr>
      <w:rFonts w:ascii="Times New Roman" w:hAnsi="Times New Roman" w:cs="Times New Roman"/>
      <w:sz w:val="22"/>
      <w:lang w:val="en-GB"/>
    </w:rPr>
  </w:style>
  <w:style w:type="character" w:customStyle="1" w:styleId="FooterChar">
    <w:name w:val="Footer Char"/>
    <w:rPr>
      <w:rFonts w:ascii="Times New Roman" w:hAnsi="Times New Roman" w:cs="Times New Roman"/>
      <w:sz w:val="22"/>
      <w:lang w:val="en-GB"/>
    </w:rPr>
  </w:style>
  <w:style w:type="character" w:styleId="PageNumber">
    <w:name w:val="page number"/>
    <w:rsid w:val="00DB735C"/>
    <w:rPr>
      <w:rFonts w:ascii="Arial" w:hAnsi="Arial"/>
      <w:noProof/>
      <w:sz w:val="16"/>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US"/>
    </w:rPr>
  </w:style>
  <w:style w:type="character" w:customStyle="1" w:styleId="tw4winJump">
    <w:name w:val="tw4winJump"/>
    <w:rPr>
      <w:rFonts w:ascii="Courier New" w:hAnsi="Courier New" w:cs="Courier New"/>
      <w:color w:val="008080"/>
      <w:lang w:val="en-US"/>
    </w:rPr>
  </w:style>
  <w:style w:type="character" w:customStyle="1" w:styleId="tw4winExternal">
    <w:name w:val="tw4winExternal"/>
    <w:rPr>
      <w:rFonts w:ascii="Courier New" w:hAnsi="Courier New" w:cs="Courier New"/>
      <w:color w:val="808080"/>
      <w:lang w:val="en-US"/>
    </w:rPr>
  </w:style>
  <w:style w:type="character" w:customStyle="1" w:styleId="tw4winInternal">
    <w:name w:val="tw4winInternal"/>
    <w:rPr>
      <w:rFonts w:ascii="Courier New" w:hAnsi="Courier New" w:cs="Courier New"/>
      <w:color w:val="FF0000"/>
      <w:lang w:val="en-US"/>
    </w:rPr>
  </w:style>
  <w:style w:type="character" w:customStyle="1" w:styleId="DONOTTRANSLATE">
    <w:name w:val="DO_NOT_TRANSLATE"/>
    <w:rPr>
      <w:rFonts w:ascii="Courier New" w:hAnsi="Courier New" w:cs="Courier New"/>
      <w:color w:val="800000"/>
      <w:lang w:val="en-US"/>
    </w:rPr>
  </w:style>
  <w:style w:type="character" w:customStyle="1" w:styleId="TableHeadingsChar">
    <w:name w:val="Table Headings Char"/>
    <w:rPr>
      <w:rFonts w:ascii="Arial" w:hAnsi="Arial" w:cs="Arial"/>
      <w:b/>
      <w:sz w:val="18"/>
      <w:lang w:val="en-US" w:bidi="ar-SA"/>
    </w:rPr>
  </w:style>
  <w:style w:type="character" w:customStyle="1" w:styleId="TableHeadings-LeftChar">
    <w:name w:val="Table Headings - Left Char"/>
    <w:rPr>
      <w:rFonts w:ascii="Arial Bold" w:hAnsi="Arial Bold" w:cs="Arial"/>
      <w:b/>
      <w:bCs/>
      <w:sz w:val="18"/>
      <w:lang w:val="en-US" w:bidi="ar-SA"/>
    </w:rPr>
  </w:style>
  <w:style w:type="character" w:customStyle="1" w:styleId="TableText-CenterAlignedChar">
    <w:name w:val="Table Text - Center Aligned Char"/>
    <w:rPr>
      <w:bCs/>
      <w:lang w:val="en-GB" w:bidi="ar-SA"/>
    </w:rPr>
  </w:style>
  <w:style w:type="character" w:customStyle="1" w:styleId="TableTextLeft-IndentedChar">
    <w:name w:val="Table Text: Left-Indented Char"/>
    <w:rPr>
      <w:lang w:val="en-US" w:bidi="ar-SA"/>
    </w:rPr>
  </w:style>
  <w:style w:type="character" w:styleId="CommentReference">
    <w:name w:val="annotation reference"/>
    <w:rPr>
      <w:sz w:val="16"/>
      <w:szCs w:val="16"/>
    </w:rPr>
  </w:style>
  <w:style w:type="character" w:customStyle="1" w:styleId="BodyTextChar">
    <w:name w:val="Body Text Char"/>
    <w:rPr>
      <w:i/>
      <w:color w:val="008000"/>
      <w:sz w:val="22"/>
      <w:lang w:val="en-GB"/>
    </w:rPr>
  </w:style>
  <w:style w:type="character" w:styleId="Hyperlink">
    <w:name w:val="Hyperlink"/>
    <w:uiPriority w:val="99"/>
    <w:rPr>
      <w:color w:val="0000FF"/>
      <w:u w:val="single"/>
    </w:rPr>
  </w:style>
  <w:style w:type="character" w:customStyle="1" w:styleId="Heading1Char">
    <w:name w:val="Heading 1 Char"/>
    <w:rPr>
      <w:b/>
      <w:caps/>
      <w:sz w:val="22"/>
      <w:lang w:eastAsia="ja-JP"/>
    </w:rPr>
  </w:style>
  <w:style w:type="character" w:styleId="FollowedHyperlink">
    <w:name w:val="FollowedHyperlink"/>
    <w:rPr>
      <w:color w:val="800080"/>
      <w:u w:val="single"/>
    </w:rPr>
  </w:style>
  <w:style w:type="character" w:customStyle="1" w:styleId="hps">
    <w:name w:val="hps"/>
    <w:rPr>
      <w:lang w:val="en-US"/>
    </w:rPr>
  </w:style>
  <w:style w:type="character" w:customStyle="1" w:styleId="shorttext">
    <w:name w:val="short_text"/>
    <w:rPr>
      <w:lang w:val="en-US"/>
    </w:rPr>
  </w:style>
  <w:style w:type="character" w:customStyle="1" w:styleId="No-numheading3AgencyChar">
    <w:name w:val="No-num heading 3 (Agency) Char"/>
    <w:rPr>
      <w:rFonts w:ascii="Verdana" w:eastAsia="Verdana" w:hAnsi="Verdana" w:cs="Verdana"/>
      <w:b/>
      <w:bCs/>
      <w:kern w:val="2"/>
    </w:rPr>
  </w:style>
  <w:style w:type="character" w:customStyle="1" w:styleId="CommentTextChar">
    <w:name w:val="Comment Text Char"/>
    <w:rPr>
      <w:lang w:val="en-US"/>
    </w:rPr>
  </w:style>
  <w:style w:type="character" w:customStyle="1" w:styleId="BodyTextChar1">
    <w:name w:val="Body Text Char1"/>
    <w:rPr>
      <w:i/>
      <w:color w:val="008000"/>
      <w:sz w:val="22"/>
      <w:lang w:val="en-GB" w:eastAsia="ja-JP"/>
    </w:rPr>
  </w:style>
  <w:style w:type="character" w:customStyle="1" w:styleId="BodyText2Char">
    <w:name w:val="Body Text 2 Char"/>
    <w:rPr>
      <w:sz w:val="22"/>
      <w:lang w:eastAsia="ja-JP"/>
    </w:rPr>
  </w:style>
  <w:style w:type="character" w:customStyle="1" w:styleId="BodyText3Char">
    <w:name w:val="Body Text 3 Char"/>
    <w:rPr>
      <w:sz w:val="16"/>
      <w:szCs w:val="16"/>
      <w:lang w:eastAsia="ja-JP"/>
    </w:rPr>
  </w:style>
  <w:style w:type="character" w:customStyle="1" w:styleId="BodyTextFirstIndentChar">
    <w:name w:val="Body Text First Indent Char"/>
    <w:rPr>
      <w:i w:val="0"/>
      <w:color w:val="008000"/>
      <w:sz w:val="22"/>
      <w:lang w:val="en-GB" w:eastAsia="ja-JP"/>
    </w:rPr>
  </w:style>
  <w:style w:type="character" w:customStyle="1" w:styleId="BodyTextIndentChar">
    <w:name w:val="Body Text Indent Char"/>
    <w:rPr>
      <w:sz w:val="22"/>
      <w:lang w:eastAsia="ja-JP"/>
    </w:rPr>
  </w:style>
  <w:style w:type="character" w:customStyle="1" w:styleId="BodyTextFirstIndent2Char">
    <w:name w:val="Body Text First Indent 2 Char"/>
    <w:rPr>
      <w:sz w:val="22"/>
      <w:lang w:eastAsia="ja-JP"/>
    </w:rPr>
  </w:style>
  <w:style w:type="character" w:customStyle="1" w:styleId="BodyTextIndent2Char">
    <w:name w:val="Body Text Indent 2 Char"/>
    <w:rPr>
      <w:sz w:val="22"/>
      <w:lang w:eastAsia="ja-JP"/>
    </w:rPr>
  </w:style>
  <w:style w:type="character" w:customStyle="1" w:styleId="BodyTextIndent3Char">
    <w:name w:val="Body Text Indent 3 Char"/>
    <w:rPr>
      <w:sz w:val="16"/>
      <w:szCs w:val="16"/>
      <w:lang w:eastAsia="ja-JP"/>
    </w:rPr>
  </w:style>
  <w:style w:type="character" w:customStyle="1" w:styleId="ClosingChar">
    <w:name w:val="Closing Char"/>
    <w:rPr>
      <w:sz w:val="22"/>
      <w:lang w:eastAsia="ja-JP"/>
    </w:rPr>
  </w:style>
  <w:style w:type="character" w:customStyle="1" w:styleId="DateChar">
    <w:name w:val="Date Char"/>
    <w:rPr>
      <w:sz w:val="22"/>
      <w:lang w:eastAsia="ja-JP"/>
    </w:rPr>
  </w:style>
  <w:style w:type="character" w:customStyle="1" w:styleId="DocumentMapChar">
    <w:name w:val="Document Map Char"/>
    <w:rPr>
      <w:rFonts w:ascii="Tahoma" w:hAnsi="Tahoma" w:cs="Tahoma"/>
      <w:sz w:val="16"/>
      <w:szCs w:val="16"/>
      <w:lang w:eastAsia="ja-JP"/>
    </w:rPr>
  </w:style>
  <w:style w:type="character" w:customStyle="1" w:styleId="E-mailSignatureChar">
    <w:name w:val="E-mail Signature Char"/>
    <w:rPr>
      <w:sz w:val="22"/>
      <w:lang w:eastAsia="ja-JP"/>
    </w:rPr>
  </w:style>
  <w:style w:type="character" w:customStyle="1" w:styleId="EndnoteTextChar">
    <w:name w:val="Endnote Text Char"/>
    <w:rPr>
      <w:lang w:eastAsia="ja-JP"/>
    </w:rPr>
  </w:style>
  <w:style w:type="character" w:customStyle="1" w:styleId="FootnoteTextChar">
    <w:name w:val="Footnote Text Char"/>
    <w:rPr>
      <w:lang w:eastAsia="ja-JP"/>
    </w:rPr>
  </w:style>
  <w:style w:type="character" w:customStyle="1" w:styleId="HTMLAddressChar">
    <w:name w:val="HTML Address Char"/>
    <w:rPr>
      <w:i/>
      <w:iCs/>
      <w:sz w:val="22"/>
      <w:lang w:eastAsia="ja-JP"/>
    </w:rPr>
  </w:style>
  <w:style w:type="character" w:customStyle="1" w:styleId="HTMLPreformattedChar">
    <w:name w:val="HTML Preformatted Char"/>
    <w:rPr>
      <w:rFonts w:ascii="Courier New" w:hAnsi="Courier New" w:cs="Courier New"/>
      <w:lang w:eastAsia="ja-JP"/>
    </w:rPr>
  </w:style>
  <w:style w:type="character" w:customStyle="1" w:styleId="IntenseQuoteChar">
    <w:name w:val="Intense Quote Char"/>
    <w:rPr>
      <w:b/>
      <w:bCs/>
      <w:i/>
      <w:iCs/>
      <w:color w:val="4F81BD"/>
      <w:sz w:val="22"/>
      <w:lang w:eastAsia="ja-JP"/>
    </w:rPr>
  </w:style>
  <w:style w:type="character" w:customStyle="1" w:styleId="MacroTextChar">
    <w:name w:val="Macro Text Char"/>
    <w:rPr>
      <w:rFonts w:ascii="Courier New" w:hAnsi="Courier New" w:cs="Courier New"/>
      <w:lang w:eastAsia="ja-JP"/>
    </w:rPr>
  </w:style>
  <w:style w:type="character" w:customStyle="1" w:styleId="MessageHeaderChar">
    <w:name w:val="Message Header Char"/>
    <w:rPr>
      <w:rFonts w:ascii="Cambria" w:eastAsia="Times New Roman" w:hAnsi="Cambria" w:cs="Times New Roman"/>
      <w:sz w:val="24"/>
      <w:szCs w:val="24"/>
      <w:shd w:val="clear" w:color="auto" w:fill="CCCCCC"/>
      <w:lang w:eastAsia="ja-JP"/>
    </w:rPr>
  </w:style>
  <w:style w:type="character" w:customStyle="1" w:styleId="NoteHeadingChar">
    <w:name w:val="Note Heading Char"/>
    <w:rPr>
      <w:sz w:val="22"/>
      <w:lang w:eastAsia="ja-JP"/>
    </w:rPr>
  </w:style>
  <w:style w:type="character" w:customStyle="1" w:styleId="PlainTextChar">
    <w:name w:val="Plain Text Char"/>
    <w:rPr>
      <w:rFonts w:ascii="Courier New" w:hAnsi="Courier New" w:cs="Courier New"/>
      <w:lang w:eastAsia="ja-JP"/>
    </w:rPr>
  </w:style>
  <w:style w:type="character" w:customStyle="1" w:styleId="QuoteChar">
    <w:name w:val="Quote Char"/>
    <w:rPr>
      <w:i/>
      <w:iCs/>
      <w:color w:val="000000"/>
      <w:sz w:val="22"/>
      <w:lang w:eastAsia="ja-JP"/>
    </w:rPr>
  </w:style>
  <w:style w:type="character" w:customStyle="1" w:styleId="SalutationChar">
    <w:name w:val="Salutation Char"/>
    <w:rPr>
      <w:sz w:val="22"/>
      <w:lang w:eastAsia="ja-JP"/>
    </w:rPr>
  </w:style>
  <w:style w:type="character" w:customStyle="1" w:styleId="SignatureChar">
    <w:name w:val="Signature Char"/>
    <w:rPr>
      <w:sz w:val="22"/>
      <w:lang w:eastAsia="ja-JP"/>
    </w:rPr>
  </w:style>
  <w:style w:type="character" w:customStyle="1" w:styleId="SubtitleChar">
    <w:name w:val="Subtitle Char"/>
    <w:rPr>
      <w:rFonts w:ascii="Cambria" w:eastAsia="Times New Roman" w:hAnsi="Cambria" w:cs="Times New Roman"/>
      <w:sz w:val="24"/>
      <w:szCs w:val="24"/>
      <w:lang w:eastAsia="ja-JP"/>
    </w:rPr>
  </w:style>
  <w:style w:type="character" w:customStyle="1" w:styleId="TitleChar">
    <w:name w:val="Title Char"/>
    <w:rPr>
      <w:rFonts w:ascii="Cambria" w:eastAsia="Times New Roman" w:hAnsi="Cambria" w:cs="Times New Roman"/>
      <w:b/>
      <w:bCs/>
      <w:kern w:val="2"/>
      <w:sz w:val="32"/>
      <w:szCs w:val="32"/>
      <w:lang w:eastAsia="ja-JP"/>
    </w:rPr>
  </w:style>
  <w:style w:type="paragraph" w:customStyle="1" w:styleId="Heading">
    <w:name w:val="Heading"/>
    <w:basedOn w:val="Normal"/>
    <w:next w:val="Normal"/>
    <w:pPr>
      <w:spacing w:before="240" w:after="60"/>
      <w:jc w:val="center"/>
    </w:pPr>
    <w:rPr>
      <w:rFonts w:ascii="Cambria" w:hAnsi="Cambria" w:cs="Cambria"/>
      <w:b/>
      <w:bCs/>
      <w:kern w:val="2"/>
      <w:sz w:val="32"/>
      <w:szCs w:val="32"/>
    </w:rPr>
  </w:style>
  <w:style w:type="paragraph" w:styleId="BodyText">
    <w:name w:val="Body Text"/>
    <w:basedOn w:val="Normal"/>
    <w:rPr>
      <w:i/>
      <w:color w:val="008000"/>
      <w:lang w:val="en-GB"/>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Description">
    <w:name w:val="Description"/>
    <w:basedOn w:val="Normal"/>
    <w:next w:val="Normal"/>
    <w:rsid w:val="00DB735C"/>
  </w:style>
  <w:style w:type="paragraph" w:customStyle="1" w:styleId="HangingIndent">
    <w:name w:val="Hanging Indent"/>
    <w:basedOn w:val="Normal"/>
    <w:rsid w:val="00DB735C"/>
    <w:pPr>
      <w:ind w:left="567" w:hanging="567"/>
    </w:pPr>
  </w:style>
  <w:style w:type="paragraph" w:styleId="Header">
    <w:name w:val="header"/>
    <w:basedOn w:val="Normal"/>
    <w:rsid w:val="00DB735C"/>
    <w:pPr>
      <w:tabs>
        <w:tab w:val="center" w:pos="4536"/>
        <w:tab w:val="right" w:pos="9072"/>
      </w:tabs>
    </w:pPr>
  </w:style>
  <w:style w:type="paragraph" w:styleId="Footer">
    <w:name w:val="footer"/>
    <w:basedOn w:val="Normal"/>
    <w:rsid w:val="00DB735C"/>
    <w:rPr>
      <w:rFonts w:ascii="Arial" w:hAnsi="Arial"/>
      <w:sz w:val="16"/>
    </w:rPr>
  </w:style>
  <w:style w:type="paragraph" w:styleId="BalloonText">
    <w:name w:val="Balloon Text"/>
    <w:basedOn w:val="Normal"/>
    <w:rPr>
      <w:rFonts w:ascii="Tahoma" w:hAnsi="Tahoma" w:cs="Tahoma"/>
      <w:sz w:val="16"/>
      <w:szCs w:val="16"/>
    </w:rPr>
  </w:style>
  <w:style w:type="paragraph" w:customStyle="1" w:styleId="TableHeadings">
    <w:name w:val="Table Headings"/>
    <w:pPr>
      <w:suppressAutoHyphens/>
      <w:spacing w:before="20" w:after="20" w:line="220" w:lineRule="exact"/>
      <w:jc w:val="center"/>
    </w:pPr>
    <w:rPr>
      <w:rFonts w:ascii="Arial" w:hAnsi="Arial" w:cs="Arial"/>
      <w:b/>
      <w:sz w:val="18"/>
      <w:lang w:val="en-US" w:eastAsia="zh-CN"/>
    </w:rPr>
  </w:style>
  <w:style w:type="paragraph" w:customStyle="1" w:styleId="TableHeadings-Left">
    <w:name w:val="Table Headings - Left"/>
    <w:basedOn w:val="Normal"/>
    <w:pPr>
      <w:spacing w:before="20" w:after="20" w:line="220" w:lineRule="exact"/>
      <w:ind w:left="72"/>
    </w:pPr>
    <w:rPr>
      <w:rFonts w:ascii="Arial Bold" w:hAnsi="Arial Bold" w:cs="Arial"/>
      <w:b/>
      <w:bCs/>
      <w:sz w:val="18"/>
    </w:rPr>
  </w:style>
  <w:style w:type="paragraph" w:customStyle="1" w:styleId="TableText-CenterAligned">
    <w:name w:val="Table Text - Center Aligned"/>
    <w:pPr>
      <w:suppressAutoHyphens/>
      <w:spacing w:before="20" w:after="20" w:line="220" w:lineRule="exact"/>
      <w:jc w:val="center"/>
    </w:pPr>
    <w:rPr>
      <w:bCs/>
      <w:lang w:val="en-GB" w:eastAsia="zh-CN"/>
    </w:rPr>
  </w:style>
  <w:style w:type="paragraph" w:customStyle="1" w:styleId="TableTextLeft-Indented">
    <w:name w:val="Table Text: Left-Indented"/>
    <w:pPr>
      <w:suppressAutoHyphens/>
      <w:spacing w:before="20" w:after="20" w:line="220" w:lineRule="exact"/>
      <w:ind w:left="216"/>
    </w:pPr>
    <w:rPr>
      <w:lang w:val="en-US" w:eastAsia="zh-CN"/>
    </w:rPr>
  </w:style>
  <w:style w:type="paragraph" w:styleId="ListParagraph">
    <w:name w:val="List Paragraph"/>
    <w:basedOn w:val="Normal"/>
    <w:qFormat/>
    <w:pPr>
      <w:spacing w:after="200" w:line="276" w:lineRule="auto"/>
      <w:ind w:left="720"/>
    </w:pPr>
    <w:rPr>
      <w:rFonts w:ascii="Calibri" w:hAnsi="Calibri" w:cs="Calibri"/>
      <w:szCs w:val="22"/>
    </w:rPr>
  </w:style>
  <w:style w:type="paragraph" w:styleId="CommentText">
    <w:name w:val="annotation text"/>
    <w:basedOn w:val="Normal"/>
    <w:rPr>
      <w:sz w:val="20"/>
      <w:lang w:val="x-none"/>
    </w:rPr>
  </w:style>
  <w:style w:type="paragraph" w:styleId="CommentSubject">
    <w:name w:val="annotation subject"/>
    <w:basedOn w:val="CommentText"/>
    <w:next w:val="CommentText"/>
    <w:rPr>
      <w:b/>
      <w:bCs/>
    </w:rPr>
  </w:style>
  <w:style w:type="paragraph" w:styleId="BlockText">
    <w:name w:val="Block Text"/>
    <w:basedOn w:val="Normal"/>
    <w:pPr>
      <w:spacing w:after="120"/>
      <w:ind w:left="1440" w:right="1440"/>
    </w:pPr>
  </w:style>
  <w:style w:type="paragraph" w:styleId="Revision">
    <w:name w:val="Revision"/>
    <w:pPr>
      <w:suppressAutoHyphens/>
    </w:pPr>
    <w:rPr>
      <w:sz w:val="22"/>
      <w:lang w:val="en-GB" w:eastAsia="zh-CN"/>
    </w:rPr>
  </w:style>
  <w:style w:type="paragraph" w:customStyle="1" w:styleId="Annex">
    <w:name w:val="Annex"/>
    <w:basedOn w:val="Normal"/>
    <w:next w:val="Normal"/>
    <w:rsid w:val="00DB735C"/>
    <w:pPr>
      <w:jc w:val="center"/>
    </w:pPr>
    <w:rPr>
      <w:b/>
    </w:rPr>
  </w:style>
  <w:style w:type="paragraph" w:customStyle="1" w:styleId="AnnexHeading">
    <w:name w:val="Annex Heading"/>
    <w:basedOn w:val="Normal"/>
    <w:next w:val="Normal"/>
    <w:rsid w:val="00DB735C"/>
    <w:pPr>
      <w:ind w:left="567" w:hanging="567"/>
    </w:pPr>
    <w:rPr>
      <w:b/>
    </w:rPr>
  </w:style>
  <w:style w:type="paragraph" w:styleId="Bibliography">
    <w:name w:val="Bibliography"/>
    <w:basedOn w:val="Normal"/>
    <w:next w:val="Normal"/>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i w:val="0"/>
      <w:color w:val="auto"/>
      <w:lang w:val="en-US"/>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rPr>
      <w:rFonts w:ascii="Tahoma" w:hAnsi="Tahoma" w:cs="Tahoma"/>
      <w:sz w:val="16"/>
      <w:szCs w:val="16"/>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ind w:left="2880"/>
    </w:pPr>
    <w:rPr>
      <w:rFonts w:ascii="Cambria" w:hAnsi="Cambria" w:cs="Cambria"/>
      <w:sz w:val="24"/>
      <w:szCs w:val="24"/>
    </w:rPr>
  </w:style>
  <w:style w:type="paragraph" w:styleId="EnvelopeReturn">
    <w:name w:val="envelope return"/>
    <w:basedOn w:val="Normal"/>
    <w:rPr>
      <w:rFonts w:ascii="Cambria" w:hAnsi="Cambria" w:cs="Cambria"/>
      <w:sz w:val="20"/>
    </w:rPr>
  </w:style>
  <w:style w:type="paragraph" w:styleId="FootnoteText">
    <w:name w:val="footnote text"/>
    <w:basedOn w:val="Normal"/>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rFonts w:ascii="Cambria" w:hAnsi="Cambria" w:cs="Cambria"/>
      <w:b/>
      <w:bCs/>
    </w:rPr>
  </w:style>
  <w:style w:type="paragraph" w:styleId="IntenseQuote">
    <w:name w:val="Intense Quote"/>
    <w:basedOn w:val="Normal"/>
    <w:next w:val="Normal"/>
    <w:qFormat/>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styleId="ListBullet2">
    <w:name w:val="List Bullet 2"/>
    <w:basedOn w:val="Normal"/>
    <w:pPr>
      <w:numPr>
        <w:numId w:val="9"/>
      </w:numPr>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7"/>
      </w:numPr>
      <w:contextualSpacing/>
    </w:pPr>
  </w:style>
  <w:style w:type="paragraph" w:styleId="ListBullet5">
    <w:name w:val="List Bullet 5"/>
    <w:basedOn w:val="Normal"/>
    <w:pPr>
      <w:numPr>
        <w:numId w:val="6"/>
      </w:numPr>
      <w:contextualSpacing/>
    </w:pPr>
  </w:style>
  <w:style w:type="paragraph" w:styleId="ListBullet">
    <w:name w:val="List Bullet"/>
    <w:basedOn w:val="Normal"/>
    <w:pPr>
      <w:numPr>
        <w:numId w:val="11"/>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5"/>
      </w:numPr>
      <w:contextualSpacing/>
    </w:pPr>
  </w:style>
  <w:style w:type="paragraph" w:styleId="ListNumber3">
    <w:name w:val="List Number 3"/>
    <w:basedOn w:val="Normal"/>
    <w:pPr>
      <w:numPr>
        <w:numId w:val="4"/>
      </w:numPr>
      <w:contextualSpacing/>
    </w:pPr>
  </w:style>
  <w:style w:type="paragraph" w:styleId="ListNumber4">
    <w:name w:val="List Number 4"/>
    <w:basedOn w:val="Normal"/>
    <w:pPr>
      <w:numPr>
        <w:numId w:val="3"/>
      </w:numPr>
      <w:contextualSpacing/>
    </w:pPr>
  </w:style>
  <w:style w:type="paragraph" w:styleId="ListNumber5">
    <w:name w:val="List Number 5"/>
    <w:basedOn w:val="Normal"/>
    <w:pPr>
      <w:numPr>
        <w:numId w:val="2"/>
      </w:numPr>
      <w:contextualSpacing/>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ja-JP"/>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cs="Cambria"/>
      <w:sz w:val="24"/>
      <w:szCs w:val="24"/>
    </w:rPr>
  </w:style>
  <w:style w:type="paragraph" w:styleId="NoSpacing">
    <w:name w:val="No Spacing"/>
    <w:qFormat/>
    <w:pPr>
      <w:suppressAutoHyphens/>
    </w:pPr>
    <w:rPr>
      <w:sz w:val="22"/>
      <w:lang w:val="en-US" w:eastAsia="ja-JP"/>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Quote">
    <w:name w:val="Quote"/>
    <w:basedOn w:val="Normal"/>
    <w:next w:val="Normal"/>
    <w:qFormat/>
    <w:rPr>
      <w:i/>
      <w:iCs/>
      <w:color w:val="00000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Normal"/>
    <w:qFormat/>
    <w:pPr>
      <w:spacing w:after="60"/>
      <w:jc w:val="center"/>
    </w:pPr>
    <w:rPr>
      <w:rFonts w:ascii="Cambria" w:hAnsi="Cambria" w:cs="Cambria"/>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cs="Cambria"/>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styleId="TOCHeading">
    <w:name w:val="TOC Heading"/>
    <w:basedOn w:val="Heading1"/>
    <w:next w:val="Normal"/>
    <w:qFormat/>
    <w:pPr>
      <w:keepNext/>
      <w:spacing w:before="240" w:after="60"/>
      <w:ind w:left="0" w:firstLine="0"/>
    </w:pPr>
    <w:rPr>
      <w:rFonts w:ascii="Cambria" w:hAnsi="Cambria" w:cs="Cambria"/>
      <w:bCs/>
      <w:caps w:val="0"/>
      <w:kern w:val="2"/>
      <w:sz w:val="32"/>
      <w:szCs w:val="3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List2">
    <w:name w:val="List 2"/>
    <w:basedOn w:val="Normal"/>
    <w:uiPriority w:val="99"/>
    <w:semiHidden/>
    <w:unhideWhenUsed/>
    <w:rsid w:val="007873F6"/>
    <w:pPr>
      <w:ind w:left="720" w:hanging="360"/>
      <w:contextualSpacing/>
    </w:pPr>
  </w:style>
  <w:style w:type="paragraph" w:styleId="List3">
    <w:name w:val="List 3"/>
    <w:basedOn w:val="Normal"/>
    <w:uiPriority w:val="99"/>
    <w:semiHidden/>
    <w:unhideWhenUsed/>
    <w:rsid w:val="007873F6"/>
    <w:pPr>
      <w:ind w:left="1080" w:hanging="360"/>
      <w:contextualSpacing/>
    </w:pPr>
  </w:style>
  <w:style w:type="paragraph" w:styleId="List4">
    <w:name w:val="List 4"/>
    <w:basedOn w:val="Normal"/>
    <w:uiPriority w:val="99"/>
    <w:semiHidden/>
    <w:unhideWhenUsed/>
    <w:rsid w:val="007873F6"/>
    <w:pPr>
      <w:ind w:left="1440" w:hanging="360"/>
      <w:contextualSpacing/>
    </w:pPr>
  </w:style>
  <w:style w:type="paragraph" w:styleId="List5">
    <w:name w:val="List 5"/>
    <w:basedOn w:val="Normal"/>
    <w:uiPriority w:val="99"/>
    <w:semiHidden/>
    <w:unhideWhenUsed/>
    <w:rsid w:val="007873F6"/>
    <w:pPr>
      <w:ind w:left="1800" w:hanging="360"/>
      <w:contextualSpacing/>
    </w:pPr>
  </w:style>
  <w:style w:type="paragraph" w:styleId="Title">
    <w:name w:val="Title"/>
    <w:basedOn w:val="Normal"/>
    <w:next w:val="Normal"/>
    <w:link w:val="TitleChar1"/>
    <w:uiPriority w:val="10"/>
    <w:qFormat/>
    <w:rsid w:val="007873F6"/>
    <w:pPr>
      <w:spacing w:before="240" w:after="60"/>
      <w:jc w:val="center"/>
      <w:outlineLvl w:val="0"/>
    </w:pPr>
    <w:rPr>
      <w:rFonts w:ascii="Calibri Light" w:hAnsi="Calibri Light"/>
      <w:b/>
      <w:bCs/>
      <w:kern w:val="28"/>
      <w:sz w:val="32"/>
      <w:szCs w:val="32"/>
    </w:rPr>
  </w:style>
  <w:style w:type="character" w:customStyle="1" w:styleId="TitleChar1">
    <w:name w:val="Title Char1"/>
    <w:link w:val="Title"/>
    <w:uiPriority w:val="10"/>
    <w:rsid w:val="007873F6"/>
    <w:rPr>
      <w:rFonts w:ascii="Calibri Light" w:eastAsia="Times New Roman" w:hAnsi="Calibri Light" w:cs="Times New Roman"/>
      <w:b/>
      <w:bCs/>
      <w:kern w:val="28"/>
      <w:sz w:val="32"/>
      <w:szCs w:val="32"/>
      <w:lang w:eastAsia="ja-JP"/>
    </w:rPr>
  </w:style>
  <w:style w:type="character" w:customStyle="1" w:styleId="UnresolvedMention">
    <w:name w:val="Unresolved Mention"/>
    <w:uiPriority w:val="99"/>
    <w:semiHidden/>
    <w:unhideWhenUsed/>
    <w:rsid w:val="001A2154"/>
    <w:rPr>
      <w:color w:val="605E5C"/>
      <w:shd w:val="clear" w:color="auto" w:fill="E1DFDD"/>
    </w:rPr>
  </w:style>
  <w:style w:type="table" w:styleId="TableGrid">
    <w:name w:val="Table Grid"/>
    <w:basedOn w:val="TableNormal"/>
    <w:uiPriority w:val="39"/>
    <w:rsid w:val="001A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2369F2"/>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 w:type="character" w:customStyle="1" w:styleId="StatementHyperlink">
    <w:name w:val="Statement Hyperlink"/>
    <w:uiPriority w:val="1"/>
    <w:qFormat/>
    <w:rsid w:val="002369F2"/>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3360">
      <w:bodyDiv w:val="1"/>
      <w:marLeft w:val="0"/>
      <w:marRight w:val="0"/>
      <w:marTop w:val="0"/>
      <w:marBottom w:val="0"/>
      <w:divBdr>
        <w:top w:val="none" w:sz="0" w:space="0" w:color="auto"/>
        <w:left w:val="none" w:sz="0" w:space="0" w:color="auto"/>
        <w:bottom w:val="none" w:sz="0" w:space="0" w:color="auto"/>
        <w:right w:val="none" w:sz="0" w:space="0" w:color="auto"/>
      </w:divBdr>
    </w:div>
    <w:div w:id="250698081">
      <w:bodyDiv w:val="1"/>
      <w:marLeft w:val="0"/>
      <w:marRight w:val="0"/>
      <w:marTop w:val="0"/>
      <w:marBottom w:val="0"/>
      <w:divBdr>
        <w:top w:val="none" w:sz="0" w:space="0" w:color="auto"/>
        <w:left w:val="none" w:sz="0" w:space="0" w:color="auto"/>
        <w:bottom w:val="none" w:sz="0" w:space="0" w:color="auto"/>
        <w:right w:val="none" w:sz="0" w:space="0" w:color="auto"/>
      </w:divBdr>
    </w:div>
    <w:div w:id="354816672">
      <w:bodyDiv w:val="1"/>
      <w:marLeft w:val="0"/>
      <w:marRight w:val="0"/>
      <w:marTop w:val="0"/>
      <w:marBottom w:val="0"/>
      <w:divBdr>
        <w:top w:val="none" w:sz="0" w:space="0" w:color="auto"/>
        <w:left w:val="none" w:sz="0" w:space="0" w:color="auto"/>
        <w:bottom w:val="none" w:sz="0" w:space="0" w:color="auto"/>
        <w:right w:val="none" w:sz="0" w:space="0" w:color="auto"/>
      </w:divBdr>
    </w:div>
    <w:div w:id="399212120">
      <w:bodyDiv w:val="1"/>
      <w:marLeft w:val="0"/>
      <w:marRight w:val="0"/>
      <w:marTop w:val="0"/>
      <w:marBottom w:val="0"/>
      <w:divBdr>
        <w:top w:val="none" w:sz="0" w:space="0" w:color="auto"/>
        <w:left w:val="none" w:sz="0" w:space="0" w:color="auto"/>
        <w:bottom w:val="none" w:sz="0" w:space="0" w:color="auto"/>
        <w:right w:val="none" w:sz="0" w:space="0" w:color="auto"/>
      </w:divBdr>
    </w:div>
    <w:div w:id="486483724">
      <w:bodyDiv w:val="1"/>
      <w:marLeft w:val="0"/>
      <w:marRight w:val="0"/>
      <w:marTop w:val="0"/>
      <w:marBottom w:val="0"/>
      <w:divBdr>
        <w:top w:val="none" w:sz="0" w:space="0" w:color="auto"/>
        <w:left w:val="none" w:sz="0" w:space="0" w:color="auto"/>
        <w:bottom w:val="none" w:sz="0" w:space="0" w:color="auto"/>
        <w:right w:val="none" w:sz="0" w:space="0" w:color="auto"/>
      </w:divBdr>
    </w:div>
    <w:div w:id="573010176">
      <w:bodyDiv w:val="1"/>
      <w:marLeft w:val="0"/>
      <w:marRight w:val="0"/>
      <w:marTop w:val="0"/>
      <w:marBottom w:val="0"/>
      <w:divBdr>
        <w:top w:val="none" w:sz="0" w:space="0" w:color="auto"/>
        <w:left w:val="none" w:sz="0" w:space="0" w:color="auto"/>
        <w:bottom w:val="none" w:sz="0" w:space="0" w:color="auto"/>
        <w:right w:val="none" w:sz="0" w:space="0" w:color="auto"/>
      </w:divBdr>
    </w:div>
    <w:div w:id="812605458">
      <w:bodyDiv w:val="1"/>
      <w:marLeft w:val="0"/>
      <w:marRight w:val="0"/>
      <w:marTop w:val="0"/>
      <w:marBottom w:val="0"/>
      <w:divBdr>
        <w:top w:val="none" w:sz="0" w:space="0" w:color="auto"/>
        <w:left w:val="none" w:sz="0" w:space="0" w:color="auto"/>
        <w:bottom w:val="none" w:sz="0" w:space="0" w:color="auto"/>
        <w:right w:val="none" w:sz="0" w:space="0" w:color="auto"/>
      </w:divBdr>
    </w:div>
    <w:div w:id="14110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esbrie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EMADOC-1700519818-3026850</_dlc_DocId>
    <_dlc_DocIdUrl xmlns="a034c160-bfb7-45f5-8632-2eb7e0508071">
      <Url>https://euema.sharepoint.com/sites/CRM/_layouts/15/DocIdRedir.aspx?ID=EMADOC-1700519818-3026850</Url>
      <Description>EMADOC-1700519818-3026850</Description>
    </_dlc_DocIdUrl>
  </documentManagement>
</p:properties>
</file>

<file path=customXml/itemProps1.xml><?xml version="1.0" encoding="utf-8"?>
<ds:datastoreItem xmlns:ds="http://schemas.openxmlformats.org/officeDocument/2006/customXml" ds:itemID="{BDB37440-4A1A-4D0D-9703-AB061763FA31}">
  <ds:schemaRefs>
    <ds:schemaRef ds:uri="http://schemas.microsoft.com/office/2006/metadata/longProperties"/>
  </ds:schemaRefs>
</ds:datastoreItem>
</file>

<file path=customXml/itemProps2.xml><?xml version="1.0" encoding="utf-8"?>
<ds:datastoreItem xmlns:ds="http://schemas.openxmlformats.org/officeDocument/2006/customXml" ds:itemID="{72F220DC-6065-41EA-908B-79DFEFCDB361}">
  <ds:schemaRefs>
    <ds:schemaRef ds:uri="http://schemas.openxmlformats.org/officeDocument/2006/bibliography"/>
  </ds:schemaRefs>
</ds:datastoreItem>
</file>

<file path=customXml/itemProps3.xml><?xml version="1.0" encoding="utf-8"?>
<ds:datastoreItem xmlns:ds="http://schemas.openxmlformats.org/officeDocument/2006/customXml" ds:itemID="{AFBBB7A8-4A51-4E11-BF1F-14060988E1C1}"/>
</file>

<file path=customXml/itemProps4.xml><?xml version="1.0" encoding="utf-8"?>
<ds:datastoreItem xmlns:ds="http://schemas.openxmlformats.org/officeDocument/2006/customXml" ds:itemID="{E72DB802-58B3-4D8D-B94C-91D1FB04E557}"/>
</file>

<file path=customXml/itemProps5.xml><?xml version="1.0" encoding="utf-8"?>
<ds:datastoreItem xmlns:ds="http://schemas.openxmlformats.org/officeDocument/2006/customXml" ds:itemID="{0C9DFDC4-4463-4F24-9786-BCDB836EB290}"/>
</file>

<file path=customXml/itemProps6.xml><?xml version="1.0" encoding="utf-8"?>
<ds:datastoreItem xmlns:ds="http://schemas.openxmlformats.org/officeDocument/2006/customXml" ds:itemID="{B35AEE5E-F9A1-4549-BE01-C14232156878}"/>
</file>

<file path=docProps/app.xml><?xml version="1.0" encoding="utf-8"?>
<Properties xmlns="http://schemas.openxmlformats.org/officeDocument/2006/extended-properties" xmlns:vt="http://schemas.openxmlformats.org/officeDocument/2006/docPropsVTypes">
  <Template>SPC_10H</Template>
  <TotalTime>12</TotalTime>
  <Pages>64</Pages>
  <Words>13012</Words>
  <Characters>83283</Characters>
  <Application>Microsoft Office Word</Application>
  <DocSecurity>0</DocSecurity>
  <Lines>3470</Lines>
  <Paragraphs>1660</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94635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(mt)</dc:description>
  <cp:lastModifiedBy>TCS</cp:lastModifiedBy>
  <cp:revision>7</cp:revision>
  <dcterms:created xsi:type="dcterms:W3CDTF">2026-02-13T23:59:00Z</dcterms:created>
  <dcterms:modified xsi:type="dcterms:W3CDTF">2026-02-22T05:49:00Z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30effa26-fbc3-4a5c-81e2-dc0305126cc7</vt:lpwstr>
  </property>
</Properties>
</file>