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363" w:type="dxa"/>
        <w:tblInd w:w="-147" w:type="dxa"/>
        <w:tblLook w:val="04A0" w:firstRow="1" w:lastRow="0" w:firstColumn="1" w:lastColumn="0" w:noHBand="0" w:noVBand="1"/>
      </w:tblPr>
      <w:tblGrid>
        <w:gridCol w:w="8363"/>
      </w:tblGrid>
      <w:tr w:rsidR="00DB5649" w:rsidRPr="001B796D" w14:paraId="4E2D6801" w14:textId="77777777" w:rsidTr="00DB5649">
        <w:tc>
          <w:tcPr>
            <w:tcW w:w="8363" w:type="dxa"/>
          </w:tcPr>
          <w:p w14:paraId="3BD7E96F" w14:textId="111AD89A" w:rsidR="00DB5649" w:rsidRPr="000B1608" w:rsidRDefault="00DB5649" w:rsidP="004373BA">
            <w:pPr>
              <w:widowControl w:val="0"/>
              <w:rPr>
                <w:lang w:val="nl-NL"/>
              </w:rPr>
            </w:pPr>
            <w:r w:rsidRPr="001B796D">
              <w:t xml:space="preserve">Dit document is de goedgekeurde productinformatie voor </w:t>
            </w:r>
            <w:r w:rsidRPr="001B796D">
              <w:rPr>
                <w:lang w:val="nl-NL"/>
              </w:rPr>
              <w:t>Esbriet</w:t>
            </w:r>
            <w:r w:rsidRPr="001B796D">
              <w:t>, waarbij de wijzigingen in de productinformatie ten opzichte van de vorige procedure (EMA/VR/0000313265) zijn gemarkeerd.</w:t>
            </w:r>
          </w:p>
          <w:p w14:paraId="65231985" w14:textId="77777777" w:rsidR="00DB5649" w:rsidRPr="000B1608" w:rsidRDefault="00DB5649" w:rsidP="004373BA">
            <w:pPr>
              <w:widowControl w:val="0"/>
              <w:rPr>
                <w:lang w:val="nl-NL"/>
              </w:rPr>
            </w:pPr>
          </w:p>
          <w:p w14:paraId="0E96E720" w14:textId="6A4F9452" w:rsidR="00DB5649" w:rsidRPr="000B1608" w:rsidRDefault="00DB5649" w:rsidP="004373BA">
            <w:pPr>
              <w:pStyle w:val="Style1"/>
              <w:pBdr>
                <w:top w:val="none" w:sz="0" w:space="0" w:color="auto"/>
                <w:left w:val="none" w:sz="0" w:space="0" w:color="auto"/>
                <w:bottom w:val="none" w:sz="0" w:space="0" w:color="auto"/>
                <w:right w:val="none" w:sz="0" w:space="0" w:color="auto"/>
              </w:pBdr>
              <w:rPr>
                <w:noProof/>
                <w:lang w:val="nl-NL"/>
              </w:rPr>
            </w:pPr>
            <w:r w:rsidRPr="000B1608">
              <w:rPr>
                <w:noProof/>
                <w:lang w:val="nl-NL"/>
              </w:rPr>
              <w:t xml:space="preserve">Zie voor meer informatie de website van het Europees Geneesmiddelenbureau: </w:t>
            </w:r>
            <w:hyperlink r:id="rId12" w:history="1">
              <w:r w:rsidRPr="000B1608">
                <w:rPr>
                  <w:rStyle w:val="Hyperlink"/>
                  <w:noProof/>
                  <w:lang w:val="nl-NL"/>
                </w:rPr>
                <w:t>https://www.ema.europa.eu/en/medicines/human/EPAR/esbriet</w:t>
              </w:r>
            </w:hyperlink>
            <w:r w:rsidRPr="000B1608">
              <w:rPr>
                <w:noProof/>
                <w:lang w:val="nl-NL"/>
              </w:rPr>
              <w:t xml:space="preserve"> </w:t>
            </w:r>
          </w:p>
        </w:tc>
      </w:tr>
    </w:tbl>
    <w:p w14:paraId="24A13A4C" w14:textId="77777777" w:rsidR="000D5A90" w:rsidRPr="001B796D" w:rsidRDefault="000D5A90" w:rsidP="000D5A90">
      <w:pPr>
        <w:tabs>
          <w:tab w:val="left" w:pos="-1440"/>
          <w:tab w:val="left" w:pos="-720"/>
        </w:tabs>
        <w:spacing w:line="240" w:lineRule="exact"/>
        <w:jc w:val="center"/>
      </w:pPr>
    </w:p>
    <w:p w14:paraId="58463838" w14:textId="77777777" w:rsidR="000D5A90" w:rsidRPr="001B796D" w:rsidRDefault="000D5A90" w:rsidP="000D5A90">
      <w:pPr>
        <w:tabs>
          <w:tab w:val="left" w:pos="-1440"/>
          <w:tab w:val="left" w:pos="-720"/>
        </w:tabs>
        <w:spacing w:line="240" w:lineRule="exact"/>
        <w:jc w:val="center"/>
      </w:pPr>
    </w:p>
    <w:p w14:paraId="18E7A88B" w14:textId="77777777" w:rsidR="000D5A90" w:rsidRPr="001B796D" w:rsidRDefault="000D5A90" w:rsidP="000D5A90">
      <w:pPr>
        <w:tabs>
          <w:tab w:val="left" w:pos="-1440"/>
          <w:tab w:val="left" w:pos="-720"/>
        </w:tabs>
        <w:spacing w:line="240" w:lineRule="exact"/>
        <w:jc w:val="center"/>
      </w:pPr>
    </w:p>
    <w:p w14:paraId="5DB5DF5C" w14:textId="77777777" w:rsidR="00CE58E7" w:rsidRPr="001B796D" w:rsidRDefault="00CE58E7">
      <w:pPr>
        <w:tabs>
          <w:tab w:val="left" w:pos="-1440"/>
          <w:tab w:val="left" w:pos="-720"/>
        </w:tabs>
        <w:spacing w:line="240" w:lineRule="exact"/>
        <w:jc w:val="center"/>
        <w:rPr>
          <w:b/>
          <w:szCs w:val="22"/>
        </w:rPr>
      </w:pPr>
    </w:p>
    <w:p w14:paraId="2546A1FE" w14:textId="77777777" w:rsidR="00CE58E7" w:rsidRPr="001B796D" w:rsidRDefault="00CE58E7">
      <w:pPr>
        <w:tabs>
          <w:tab w:val="left" w:pos="-1440"/>
          <w:tab w:val="left" w:pos="-720"/>
        </w:tabs>
        <w:spacing w:line="240" w:lineRule="exact"/>
        <w:jc w:val="center"/>
        <w:rPr>
          <w:b/>
          <w:szCs w:val="22"/>
        </w:rPr>
      </w:pPr>
    </w:p>
    <w:p w14:paraId="21C15163" w14:textId="77777777" w:rsidR="00CE58E7" w:rsidRPr="001B796D" w:rsidRDefault="00CE58E7">
      <w:pPr>
        <w:tabs>
          <w:tab w:val="left" w:pos="-1440"/>
          <w:tab w:val="left" w:pos="-720"/>
        </w:tabs>
        <w:spacing w:line="240" w:lineRule="exact"/>
        <w:jc w:val="center"/>
        <w:rPr>
          <w:b/>
          <w:szCs w:val="22"/>
        </w:rPr>
      </w:pPr>
    </w:p>
    <w:p w14:paraId="105BFAB7" w14:textId="77777777" w:rsidR="00CE58E7" w:rsidRPr="001B796D" w:rsidRDefault="00CE58E7">
      <w:pPr>
        <w:tabs>
          <w:tab w:val="left" w:pos="-1440"/>
          <w:tab w:val="left" w:pos="-720"/>
        </w:tabs>
        <w:spacing w:line="240" w:lineRule="exact"/>
        <w:jc w:val="center"/>
        <w:rPr>
          <w:b/>
          <w:szCs w:val="22"/>
        </w:rPr>
      </w:pPr>
    </w:p>
    <w:p w14:paraId="33ADF75A" w14:textId="77777777" w:rsidR="00CE58E7" w:rsidRPr="001B796D" w:rsidRDefault="00CE58E7">
      <w:pPr>
        <w:tabs>
          <w:tab w:val="left" w:pos="-1440"/>
          <w:tab w:val="left" w:pos="-720"/>
        </w:tabs>
        <w:spacing w:line="240" w:lineRule="exact"/>
        <w:jc w:val="center"/>
        <w:rPr>
          <w:b/>
          <w:szCs w:val="22"/>
        </w:rPr>
      </w:pPr>
    </w:p>
    <w:p w14:paraId="33F70C5E" w14:textId="77777777" w:rsidR="00CE58E7" w:rsidRPr="001B796D" w:rsidRDefault="00CE58E7">
      <w:pPr>
        <w:tabs>
          <w:tab w:val="left" w:pos="-1440"/>
          <w:tab w:val="left" w:pos="-720"/>
        </w:tabs>
        <w:spacing w:line="240" w:lineRule="exact"/>
        <w:jc w:val="center"/>
        <w:rPr>
          <w:b/>
          <w:szCs w:val="22"/>
        </w:rPr>
      </w:pPr>
    </w:p>
    <w:p w14:paraId="17768C4E" w14:textId="77777777" w:rsidR="00F2258A" w:rsidRPr="001B796D" w:rsidRDefault="00F2258A">
      <w:pPr>
        <w:tabs>
          <w:tab w:val="left" w:pos="-1440"/>
          <w:tab w:val="left" w:pos="-720"/>
        </w:tabs>
        <w:spacing w:line="240" w:lineRule="exact"/>
        <w:jc w:val="center"/>
        <w:rPr>
          <w:b/>
          <w:szCs w:val="22"/>
        </w:rPr>
      </w:pPr>
    </w:p>
    <w:p w14:paraId="7A295DB3" w14:textId="77777777" w:rsidR="00F2258A" w:rsidRPr="001B796D" w:rsidRDefault="00F2258A">
      <w:pPr>
        <w:tabs>
          <w:tab w:val="left" w:pos="-1440"/>
          <w:tab w:val="left" w:pos="-720"/>
        </w:tabs>
        <w:spacing w:line="240" w:lineRule="exact"/>
        <w:jc w:val="center"/>
        <w:rPr>
          <w:b/>
          <w:szCs w:val="22"/>
        </w:rPr>
      </w:pPr>
    </w:p>
    <w:p w14:paraId="3AC5A0CD" w14:textId="77777777" w:rsidR="00F2258A" w:rsidRPr="001B796D" w:rsidRDefault="00F2258A">
      <w:pPr>
        <w:tabs>
          <w:tab w:val="left" w:pos="-1440"/>
          <w:tab w:val="left" w:pos="-720"/>
        </w:tabs>
        <w:spacing w:line="240" w:lineRule="exact"/>
        <w:jc w:val="center"/>
        <w:rPr>
          <w:b/>
          <w:szCs w:val="22"/>
        </w:rPr>
      </w:pPr>
    </w:p>
    <w:p w14:paraId="5E989096" w14:textId="77777777" w:rsidR="00F2258A" w:rsidRPr="001B796D" w:rsidRDefault="00F2258A">
      <w:pPr>
        <w:tabs>
          <w:tab w:val="left" w:pos="-1440"/>
          <w:tab w:val="left" w:pos="-720"/>
        </w:tabs>
        <w:spacing w:line="240" w:lineRule="exact"/>
        <w:jc w:val="center"/>
        <w:rPr>
          <w:b/>
          <w:szCs w:val="22"/>
        </w:rPr>
      </w:pPr>
    </w:p>
    <w:p w14:paraId="0EC4F3F1" w14:textId="77777777" w:rsidR="00F2258A" w:rsidRPr="001B796D" w:rsidRDefault="00F2258A">
      <w:pPr>
        <w:tabs>
          <w:tab w:val="left" w:pos="-1440"/>
          <w:tab w:val="left" w:pos="-720"/>
        </w:tabs>
        <w:spacing w:line="240" w:lineRule="exact"/>
        <w:jc w:val="center"/>
        <w:rPr>
          <w:b/>
          <w:szCs w:val="22"/>
        </w:rPr>
      </w:pPr>
    </w:p>
    <w:p w14:paraId="06FC402D" w14:textId="77777777" w:rsidR="00F2258A" w:rsidRPr="001B796D" w:rsidRDefault="00F2258A">
      <w:pPr>
        <w:tabs>
          <w:tab w:val="left" w:pos="-1440"/>
          <w:tab w:val="left" w:pos="-720"/>
        </w:tabs>
        <w:spacing w:line="240" w:lineRule="exact"/>
        <w:jc w:val="center"/>
        <w:rPr>
          <w:b/>
          <w:szCs w:val="22"/>
        </w:rPr>
      </w:pPr>
    </w:p>
    <w:p w14:paraId="27A22F5E" w14:textId="77777777" w:rsidR="00CE58E7" w:rsidRPr="001B796D" w:rsidRDefault="00CE58E7">
      <w:pPr>
        <w:tabs>
          <w:tab w:val="left" w:pos="-1440"/>
          <w:tab w:val="left" w:pos="-720"/>
        </w:tabs>
        <w:spacing w:line="240" w:lineRule="exact"/>
        <w:jc w:val="center"/>
        <w:rPr>
          <w:b/>
          <w:szCs w:val="22"/>
        </w:rPr>
      </w:pPr>
    </w:p>
    <w:p w14:paraId="13FFEBFD" w14:textId="77777777" w:rsidR="00CE58E7" w:rsidRPr="001B796D" w:rsidRDefault="00CE58E7">
      <w:pPr>
        <w:tabs>
          <w:tab w:val="left" w:pos="-1440"/>
          <w:tab w:val="left" w:pos="-720"/>
        </w:tabs>
        <w:spacing w:line="240" w:lineRule="exact"/>
        <w:jc w:val="center"/>
        <w:rPr>
          <w:b/>
          <w:szCs w:val="22"/>
        </w:rPr>
      </w:pPr>
    </w:p>
    <w:p w14:paraId="5C0CFD49" w14:textId="77777777" w:rsidR="00CE58E7" w:rsidRPr="001B796D" w:rsidRDefault="00CE58E7">
      <w:pPr>
        <w:tabs>
          <w:tab w:val="left" w:pos="-1440"/>
          <w:tab w:val="left" w:pos="-720"/>
        </w:tabs>
        <w:spacing w:line="240" w:lineRule="exact"/>
        <w:jc w:val="center"/>
        <w:rPr>
          <w:b/>
          <w:szCs w:val="22"/>
        </w:rPr>
      </w:pPr>
    </w:p>
    <w:p w14:paraId="6E5D3B90" w14:textId="77777777" w:rsidR="00DF369F" w:rsidRPr="001B796D" w:rsidRDefault="00DF369F">
      <w:pPr>
        <w:tabs>
          <w:tab w:val="left" w:pos="-1440"/>
          <w:tab w:val="left" w:pos="-720"/>
        </w:tabs>
        <w:spacing w:line="240" w:lineRule="exact"/>
        <w:jc w:val="center"/>
        <w:rPr>
          <w:b/>
          <w:szCs w:val="22"/>
        </w:rPr>
      </w:pPr>
    </w:p>
    <w:p w14:paraId="160F374C" w14:textId="77777777" w:rsidR="00DF369F" w:rsidRPr="001B796D" w:rsidRDefault="00DF369F">
      <w:pPr>
        <w:tabs>
          <w:tab w:val="left" w:pos="-1440"/>
          <w:tab w:val="left" w:pos="-720"/>
        </w:tabs>
        <w:spacing w:line="240" w:lineRule="exact"/>
        <w:jc w:val="center"/>
        <w:rPr>
          <w:b/>
          <w:szCs w:val="22"/>
        </w:rPr>
      </w:pPr>
    </w:p>
    <w:p w14:paraId="1D65C08E" w14:textId="77777777" w:rsidR="00DF369F" w:rsidRPr="001B796D" w:rsidRDefault="00DF369F">
      <w:pPr>
        <w:tabs>
          <w:tab w:val="left" w:pos="-1440"/>
          <w:tab w:val="left" w:pos="-720"/>
        </w:tabs>
        <w:spacing w:line="240" w:lineRule="exact"/>
        <w:jc w:val="center"/>
        <w:rPr>
          <w:b/>
          <w:szCs w:val="22"/>
        </w:rPr>
      </w:pPr>
    </w:p>
    <w:p w14:paraId="75C3012E" w14:textId="77777777" w:rsidR="00DF369F" w:rsidRPr="001B796D" w:rsidRDefault="00DF369F">
      <w:pPr>
        <w:tabs>
          <w:tab w:val="left" w:pos="-1440"/>
          <w:tab w:val="left" w:pos="-720"/>
        </w:tabs>
        <w:spacing w:line="240" w:lineRule="exact"/>
        <w:jc w:val="center"/>
        <w:rPr>
          <w:b/>
          <w:szCs w:val="22"/>
        </w:rPr>
      </w:pPr>
    </w:p>
    <w:p w14:paraId="0FB63B61" w14:textId="77777777" w:rsidR="00DF369F" w:rsidRPr="001B796D" w:rsidRDefault="00DF369F">
      <w:pPr>
        <w:tabs>
          <w:tab w:val="left" w:pos="-1440"/>
          <w:tab w:val="left" w:pos="-720"/>
        </w:tabs>
        <w:spacing w:line="240" w:lineRule="exact"/>
        <w:jc w:val="center"/>
        <w:rPr>
          <w:b/>
          <w:szCs w:val="22"/>
        </w:rPr>
      </w:pPr>
    </w:p>
    <w:p w14:paraId="795DB215" w14:textId="77777777" w:rsidR="00CE58E7" w:rsidRPr="001B796D" w:rsidRDefault="00CE58E7">
      <w:pPr>
        <w:tabs>
          <w:tab w:val="left" w:pos="-1440"/>
          <w:tab w:val="left" w:pos="-720"/>
        </w:tabs>
        <w:spacing w:line="240" w:lineRule="exact"/>
        <w:jc w:val="center"/>
        <w:rPr>
          <w:b/>
          <w:szCs w:val="22"/>
        </w:rPr>
      </w:pPr>
      <w:r w:rsidRPr="001B796D">
        <w:rPr>
          <w:b/>
          <w:szCs w:val="22"/>
        </w:rPr>
        <w:t>BIJLAGE I</w:t>
      </w:r>
    </w:p>
    <w:p w14:paraId="1A85C44B" w14:textId="77777777" w:rsidR="00CE58E7" w:rsidRPr="001B796D" w:rsidRDefault="00CE58E7">
      <w:pPr>
        <w:tabs>
          <w:tab w:val="left" w:pos="-1440"/>
          <w:tab w:val="left" w:pos="-720"/>
        </w:tabs>
        <w:spacing w:line="240" w:lineRule="exact"/>
        <w:jc w:val="center"/>
        <w:rPr>
          <w:szCs w:val="22"/>
        </w:rPr>
      </w:pPr>
    </w:p>
    <w:p w14:paraId="18C8440B" w14:textId="77777777" w:rsidR="00CE58E7" w:rsidRPr="001B796D" w:rsidRDefault="00CE58E7" w:rsidP="00091C9F">
      <w:pPr>
        <w:pStyle w:val="Annex"/>
      </w:pPr>
      <w:r w:rsidRPr="001B796D">
        <w:t>SAMENVATTING VAN DE PRODUCTKENMERKEN</w:t>
      </w:r>
    </w:p>
    <w:p w14:paraId="55E728D2" w14:textId="77777777" w:rsidR="00CE58E7" w:rsidRPr="001B796D" w:rsidRDefault="00CE58E7">
      <w:pPr>
        <w:tabs>
          <w:tab w:val="left" w:pos="-1440"/>
          <w:tab w:val="left" w:pos="-720"/>
        </w:tabs>
        <w:spacing w:line="240" w:lineRule="exact"/>
        <w:jc w:val="center"/>
        <w:rPr>
          <w:szCs w:val="22"/>
        </w:rPr>
      </w:pPr>
    </w:p>
    <w:p w14:paraId="2015DD6D" w14:textId="77777777" w:rsidR="00CE58E7" w:rsidRPr="001B796D" w:rsidRDefault="00CE58E7">
      <w:pPr>
        <w:widowControl w:val="0"/>
        <w:spacing w:line="240" w:lineRule="exact"/>
        <w:rPr>
          <w:szCs w:val="22"/>
        </w:rPr>
      </w:pPr>
    </w:p>
    <w:p w14:paraId="01DC6FF9" w14:textId="77777777" w:rsidR="00CE58E7" w:rsidRPr="001B796D" w:rsidRDefault="00CE58E7">
      <w:pPr>
        <w:widowControl w:val="0"/>
        <w:spacing w:line="240" w:lineRule="exact"/>
        <w:rPr>
          <w:szCs w:val="22"/>
        </w:rPr>
      </w:pPr>
    </w:p>
    <w:p w14:paraId="393DE87B" w14:textId="27DD57C9" w:rsidR="006D3607" w:rsidRPr="001B796D" w:rsidRDefault="00CE58E7" w:rsidP="00D75777">
      <w:pPr>
        <w:widowControl w:val="0"/>
        <w:spacing w:line="240" w:lineRule="exact"/>
        <w:rPr>
          <w:b/>
          <w:szCs w:val="22"/>
        </w:rPr>
      </w:pPr>
      <w:r w:rsidRPr="001B796D">
        <w:rPr>
          <w:b/>
          <w:szCs w:val="22"/>
        </w:rPr>
        <w:br w:type="page"/>
      </w:r>
      <w:r w:rsidR="006D3607" w:rsidRPr="001B796D">
        <w:rPr>
          <w:b/>
          <w:szCs w:val="22"/>
        </w:rPr>
        <w:lastRenderedPageBreak/>
        <w:t>1.</w:t>
      </w:r>
      <w:r w:rsidR="006D3607" w:rsidRPr="001B796D">
        <w:rPr>
          <w:b/>
          <w:szCs w:val="22"/>
        </w:rPr>
        <w:tab/>
        <w:t>NAAM VAN HET GENEESMIDDEL</w:t>
      </w:r>
    </w:p>
    <w:p w14:paraId="170C9672" w14:textId="77777777" w:rsidR="006D3607" w:rsidRPr="001B796D" w:rsidRDefault="006D3607" w:rsidP="006D3607">
      <w:pPr>
        <w:spacing w:line="240" w:lineRule="exact"/>
        <w:rPr>
          <w:iCs/>
          <w:szCs w:val="22"/>
        </w:rPr>
      </w:pPr>
    </w:p>
    <w:p w14:paraId="58F44C22" w14:textId="77777777" w:rsidR="006D3607" w:rsidRPr="001B796D" w:rsidRDefault="006D3607" w:rsidP="006D3607">
      <w:pPr>
        <w:widowControl w:val="0"/>
        <w:spacing w:line="240" w:lineRule="exact"/>
        <w:rPr>
          <w:szCs w:val="22"/>
        </w:rPr>
      </w:pPr>
      <w:r w:rsidRPr="001B796D">
        <w:rPr>
          <w:szCs w:val="22"/>
        </w:rPr>
        <w:t>Esbriet 267 mg filmomhulde tabletten</w:t>
      </w:r>
    </w:p>
    <w:p w14:paraId="2F19A173" w14:textId="77777777" w:rsidR="006D3607" w:rsidRPr="001B796D" w:rsidRDefault="006D3607" w:rsidP="006D3607">
      <w:pPr>
        <w:widowControl w:val="0"/>
        <w:spacing w:line="240" w:lineRule="exact"/>
        <w:rPr>
          <w:szCs w:val="22"/>
        </w:rPr>
      </w:pPr>
      <w:r w:rsidRPr="001B796D">
        <w:rPr>
          <w:szCs w:val="22"/>
        </w:rPr>
        <w:t>Esbriet 534 mg filmomhulde tabletten</w:t>
      </w:r>
    </w:p>
    <w:p w14:paraId="05537E3D" w14:textId="77777777" w:rsidR="006D3607" w:rsidRPr="001B796D" w:rsidRDefault="006D3607" w:rsidP="006D3607">
      <w:pPr>
        <w:autoSpaceDE w:val="0"/>
        <w:autoSpaceDN w:val="0"/>
        <w:adjustRightInd w:val="0"/>
        <w:spacing w:line="240" w:lineRule="exact"/>
        <w:jc w:val="both"/>
        <w:rPr>
          <w:szCs w:val="22"/>
        </w:rPr>
      </w:pPr>
      <w:r w:rsidRPr="001B796D">
        <w:rPr>
          <w:szCs w:val="22"/>
        </w:rPr>
        <w:t>Esbriet 801 mg filmomhulde tabletten</w:t>
      </w:r>
    </w:p>
    <w:p w14:paraId="6F1EAC3F" w14:textId="77777777" w:rsidR="006D3607" w:rsidRPr="001B796D" w:rsidRDefault="006D3607" w:rsidP="006D3607">
      <w:pPr>
        <w:autoSpaceDE w:val="0"/>
        <w:autoSpaceDN w:val="0"/>
        <w:adjustRightInd w:val="0"/>
        <w:spacing w:line="240" w:lineRule="exact"/>
        <w:jc w:val="both"/>
        <w:rPr>
          <w:szCs w:val="22"/>
        </w:rPr>
      </w:pPr>
    </w:p>
    <w:p w14:paraId="06C2CEAC" w14:textId="77777777" w:rsidR="006D3607" w:rsidRPr="001B796D" w:rsidRDefault="006D3607" w:rsidP="006D3607">
      <w:pPr>
        <w:widowControl w:val="0"/>
        <w:spacing w:line="240" w:lineRule="exact"/>
        <w:rPr>
          <w:szCs w:val="22"/>
        </w:rPr>
      </w:pPr>
    </w:p>
    <w:p w14:paraId="7A7F519B" w14:textId="77777777" w:rsidR="006D3607" w:rsidRPr="001B796D" w:rsidRDefault="006D3607" w:rsidP="006D3607">
      <w:pPr>
        <w:widowControl w:val="0"/>
        <w:spacing w:line="240" w:lineRule="exact"/>
        <w:rPr>
          <w:b/>
          <w:szCs w:val="22"/>
        </w:rPr>
      </w:pPr>
      <w:r w:rsidRPr="001B796D">
        <w:rPr>
          <w:b/>
          <w:szCs w:val="22"/>
        </w:rPr>
        <w:t>2.</w:t>
      </w:r>
      <w:r w:rsidRPr="001B796D">
        <w:rPr>
          <w:b/>
          <w:szCs w:val="22"/>
        </w:rPr>
        <w:tab/>
        <w:t>KWALITATIEVE EN KWANTITATIEVE SAMENSTELLING</w:t>
      </w:r>
    </w:p>
    <w:p w14:paraId="016A9F33" w14:textId="77777777" w:rsidR="006D3607" w:rsidRPr="001B796D" w:rsidRDefault="006D3607" w:rsidP="006D3607">
      <w:pPr>
        <w:widowControl w:val="0"/>
        <w:spacing w:line="240" w:lineRule="exact"/>
        <w:rPr>
          <w:b/>
          <w:szCs w:val="22"/>
        </w:rPr>
      </w:pPr>
    </w:p>
    <w:p w14:paraId="726A0C9D" w14:textId="77777777" w:rsidR="006D3607" w:rsidRPr="001B796D" w:rsidRDefault="006D3607" w:rsidP="006D3607">
      <w:pPr>
        <w:spacing w:line="240" w:lineRule="exact"/>
        <w:rPr>
          <w:szCs w:val="22"/>
        </w:rPr>
      </w:pPr>
      <w:r w:rsidRPr="001B796D">
        <w:rPr>
          <w:szCs w:val="22"/>
        </w:rPr>
        <w:t>Elke filmomhulde tablet bevat 267 mg pirfenidon.</w:t>
      </w:r>
    </w:p>
    <w:p w14:paraId="6972DFDD" w14:textId="77777777" w:rsidR="006D3607" w:rsidRPr="001B796D" w:rsidRDefault="006D3607" w:rsidP="006D3607">
      <w:pPr>
        <w:spacing w:line="240" w:lineRule="exact"/>
        <w:rPr>
          <w:szCs w:val="22"/>
        </w:rPr>
      </w:pPr>
      <w:r w:rsidRPr="001B796D">
        <w:rPr>
          <w:szCs w:val="22"/>
        </w:rPr>
        <w:t>Elke filmomhulde tablet bevat 534 mg pirfenidon.</w:t>
      </w:r>
    </w:p>
    <w:p w14:paraId="77031E30" w14:textId="77777777" w:rsidR="006D3607" w:rsidRPr="001B796D" w:rsidRDefault="006D3607" w:rsidP="006D3607">
      <w:pPr>
        <w:spacing w:line="240" w:lineRule="exact"/>
        <w:rPr>
          <w:szCs w:val="22"/>
        </w:rPr>
      </w:pPr>
      <w:r w:rsidRPr="001B796D">
        <w:rPr>
          <w:szCs w:val="22"/>
        </w:rPr>
        <w:t>Elke filmomhulde tablet bevat 801 mg pirfenidon.</w:t>
      </w:r>
    </w:p>
    <w:p w14:paraId="4DAA0FC6" w14:textId="77777777" w:rsidR="006D3607" w:rsidRPr="001B796D" w:rsidRDefault="006D3607" w:rsidP="006D3607">
      <w:pPr>
        <w:spacing w:line="240" w:lineRule="exact"/>
        <w:outlineLvl w:val="0"/>
        <w:rPr>
          <w:szCs w:val="22"/>
        </w:rPr>
      </w:pPr>
    </w:p>
    <w:p w14:paraId="102BEDFB" w14:textId="77777777" w:rsidR="006D3607" w:rsidRPr="001B796D" w:rsidRDefault="006D3607" w:rsidP="006D3607">
      <w:pPr>
        <w:spacing w:line="240" w:lineRule="exact"/>
        <w:outlineLvl w:val="0"/>
        <w:rPr>
          <w:szCs w:val="22"/>
        </w:rPr>
      </w:pPr>
      <w:r w:rsidRPr="001B796D">
        <w:rPr>
          <w:szCs w:val="22"/>
        </w:rPr>
        <w:t>Voor de volledige lijst van hulpstoffen, zie rubriek 6.1.</w:t>
      </w:r>
    </w:p>
    <w:p w14:paraId="005581DE" w14:textId="77777777" w:rsidR="006D3607" w:rsidRPr="001B796D" w:rsidRDefault="006D3607" w:rsidP="006D3607">
      <w:pPr>
        <w:spacing w:line="240" w:lineRule="exact"/>
        <w:rPr>
          <w:szCs w:val="22"/>
        </w:rPr>
      </w:pPr>
    </w:p>
    <w:p w14:paraId="6B63C04B" w14:textId="77777777" w:rsidR="006D3607" w:rsidRPr="001B796D" w:rsidRDefault="006D3607" w:rsidP="006D3607">
      <w:pPr>
        <w:spacing w:line="240" w:lineRule="exact"/>
        <w:rPr>
          <w:szCs w:val="22"/>
        </w:rPr>
      </w:pPr>
    </w:p>
    <w:p w14:paraId="6CD4E240" w14:textId="77777777" w:rsidR="006D3607" w:rsidRPr="001B796D" w:rsidRDefault="006D3607" w:rsidP="006D3607">
      <w:pPr>
        <w:spacing w:line="240" w:lineRule="exact"/>
        <w:ind w:left="567" w:hanging="567"/>
        <w:rPr>
          <w:caps/>
          <w:szCs w:val="22"/>
        </w:rPr>
      </w:pPr>
      <w:r w:rsidRPr="001B796D">
        <w:rPr>
          <w:b/>
          <w:szCs w:val="22"/>
        </w:rPr>
        <w:t>3.</w:t>
      </w:r>
      <w:r w:rsidRPr="001B796D">
        <w:rPr>
          <w:b/>
          <w:szCs w:val="22"/>
        </w:rPr>
        <w:tab/>
        <w:t xml:space="preserve">FARMACEUTISCHE </w:t>
      </w:r>
      <w:r w:rsidRPr="001B796D">
        <w:rPr>
          <w:b/>
          <w:caps/>
          <w:szCs w:val="22"/>
        </w:rPr>
        <w:t>VORM</w:t>
      </w:r>
    </w:p>
    <w:p w14:paraId="3DF893C8" w14:textId="77777777" w:rsidR="006D3607" w:rsidRPr="001B796D" w:rsidRDefault="006D3607" w:rsidP="006D3607">
      <w:pPr>
        <w:autoSpaceDE w:val="0"/>
        <w:autoSpaceDN w:val="0"/>
        <w:adjustRightInd w:val="0"/>
        <w:spacing w:line="240" w:lineRule="exact"/>
        <w:jc w:val="both"/>
        <w:rPr>
          <w:szCs w:val="22"/>
        </w:rPr>
      </w:pPr>
    </w:p>
    <w:p w14:paraId="044A341B" w14:textId="77777777" w:rsidR="006D3607" w:rsidRPr="001B796D" w:rsidRDefault="006D3607" w:rsidP="006D3607">
      <w:pPr>
        <w:spacing w:line="240" w:lineRule="exact"/>
        <w:rPr>
          <w:szCs w:val="22"/>
        </w:rPr>
      </w:pPr>
      <w:r w:rsidRPr="001B796D">
        <w:rPr>
          <w:szCs w:val="22"/>
        </w:rPr>
        <w:t>Filmomhulde tablet (tablet)</w:t>
      </w:r>
    </w:p>
    <w:p w14:paraId="2DBD981F" w14:textId="77777777" w:rsidR="006D3607" w:rsidRPr="001B796D" w:rsidRDefault="006D3607" w:rsidP="006D3607">
      <w:pPr>
        <w:spacing w:line="240" w:lineRule="exact"/>
        <w:rPr>
          <w:szCs w:val="22"/>
        </w:rPr>
      </w:pPr>
    </w:p>
    <w:p w14:paraId="5D81AC76" w14:textId="77777777" w:rsidR="006D3607" w:rsidRPr="001B796D" w:rsidRDefault="006D3607" w:rsidP="006D3607">
      <w:pPr>
        <w:spacing w:line="240" w:lineRule="exact"/>
        <w:rPr>
          <w:szCs w:val="22"/>
        </w:rPr>
      </w:pPr>
      <w:r w:rsidRPr="001B796D">
        <w:rPr>
          <w:szCs w:val="22"/>
        </w:rPr>
        <w:t>Esbriet 267 mg filmomhulde tabletten zijn gele, ovale, ongeveer 1,3 x 0,6 cm</w:t>
      </w:r>
      <w:r w:rsidR="009B6153" w:rsidRPr="001B796D">
        <w:rPr>
          <w:szCs w:val="22"/>
        </w:rPr>
        <w:t xml:space="preserve"> grote,</w:t>
      </w:r>
      <w:r w:rsidRPr="001B796D">
        <w:rPr>
          <w:szCs w:val="22"/>
        </w:rPr>
        <w:t xml:space="preserve"> biconvexe filmomhulde tabletten met de inscriptie “PFD”.</w:t>
      </w:r>
    </w:p>
    <w:p w14:paraId="52C2047B" w14:textId="77777777" w:rsidR="006D3607" w:rsidRPr="001B796D" w:rsidRDefault="006D3607" w:rsidP="006D3607">
      <w:pPr>
        <w:spacing w:line="240" w:lineRule="exact"/>
        <w:rPr>
          <w:szCs w:val="22"/>
        </w:rPr>
      </w:pPr>
      <w:r w:rsidRPr="001B796D">
        <w:rPr>
          <w:szCs w:val="22"/>
        </w:rPr>
        <w:t>Esbriet 534 mg filmomhulde tabletten zijn oranje, ovale, ongeveer 1,6 x 0,8 cm</w:t>
      </w:r>
      <w:r w:rsidR="009B6153" w:rsidRPr="001B796D">
        <w:rPr>
          <w:szCs w:val="22"/>
        </w:rPr>
        <w:t xml:space="preserve"> grote</w:t>
      </w:r>
      <w:r w:rsidRPr="001B796D">
        <w:rPr>
          <w:szCs w:val="22"/>
        </w:rPr>
        <w:t>, biconvexe filmomhulde tabletten met de inscriptie “PFD”.</w:t>
      </w:r>
    </w:p>
    <w:p w14:paraId="7832C5D0" w14:textId="77777777" w:rsidR="006D3607" w:rsidRPr="001B796D" w:rsidRDefault="006D3607" w:rsidP="006D3607">
      <w:pPr>
        <w:spacing w:line="240" w:lineRule="exact"/>
        <w:rPr>
          <w:szCs w:val="22"/>
        </w:rPr>
      </w:pPr>
      <w:r w:rsidRPr="001B796D">
        <w:rPr>
          <w:szCs w:val="22"/>
        </w:rPr>
        <w:t>Esbriet 801 mg filmomhulde tabletten zijn bruine, ovale, ongeveer 2 x 0,9 cm</w:t>
      </w:r>
      <w:r w:rsidR="009B6153" w:rsidRPr="001B796D">
        <w:rPr>
          <w:szCs w:val="22"/>
        </w:rPr>
        <w:t xml:space="preserve"> grote</w:t>
      </w:r>
      <w:r w:rsidRPr="001B796D">
        <w:rPr>
          <w:szCs w:val="22"/>
        </w:rPr>
        <w:t>, biconvexe filmomhulde tabletten met de inscriptie “PFD”.</w:t>
      </w:r>
    </w:p>
    <w:p w14:paraId="4EDBA251" w14:textId="77777777" w:rsidR="006D3607" w:rsidRPr="001B796D" w:rsidRDefault="006D3607" w:rsidP="006D3607">
      <w:pPr>
        <w:autoSpaceDE w:val="0"/>
        <w:autoSpaceDN w:val="0"/>
        <w:adjustRightInd w:val="0"/>
        <w:spacing w:line="240" w:lineRule="exact"/>
        <w:rPr>
          <w:szCs w:val="22"/>
        </w:rPr>
      </w:pPr>
    </w:p>
    <w:p w14:paraId="5AEECAAD" w14:textId="77777777" w:rsidR="006D3607" w:rsidRPr="001B796D" w:rsidRDefault="006D3607" w:rsidP="006D3607">
      <w:pPr>
        <w:spacing w:line="240" w:lineRule="exact"/>
        <w:rPr>
          <w:szCs w:val="22"/>
        </w:rPr>
      </w:pPr>
    </w:p>
    <w:p w14:paraId="15E2331B" w14:textId="77777777" w:rsidR="006D3607" w:rsidRPr="001B796D" w:rsidRDefault="006D3607" w:rsidP="006D3607">
      <w:pPr>
        <w:spacing w:line="240" w:lineRule="exact"/>
        <w:ind w:left="567" w:hanging="567"/>
        <w:rPr>
          <w:b/>
          <w:caps/>
          <w:szCs w:val="22"/>
        </w:rPr>
      </w:pPr>
      <w:r w:rsidRPr="001B796D">
        <w:rPr>
          <w:b/>
          <w:caps/>
          <w:szCs w:val="22"/>
        </w:rPr>
        <w:t>4.</w:t>
      </w:r>
      <w:r w:rsidRPr="001B796D">
        <w:rPr>
          <w:b/>
          <w:caps/>
          <w:szCs w:val="22"/>
        </w:rPr>
        <w:tab/>
        <w:t>Klinische gegevens</w:t>
      </w:r>
    </w:p>
    <w:p w14:paraId="21CF47A3" w14:textId="77777777" w:rsidR="006D3607" w:rsidRPr="001B796D" w:rsidRDefault="006D3607" w:rsidP="006D3607">
      <w:pPr>
        <w:spacing w:line="240" w:lineRule="exact"/>
        <w:rPr>
          <w:szCs w:val="22"/>
        </w:rPr>
      </w:pPr>
    </w:p>
    <w:p w14:paraId="27FBEDDE" w14:textId="77777777" w:rsidR="006D3607" w:rsidRPr="001B796D" w:rsidRDefault="006D3607" w:rsidP="006D3607">
      <w:pPr>
        <w:spacing w:line="240" w:lineRule="exact"/>
        <w:ind w:left="567" w:hanging="567"/>
        <w:outlineLvl w:val="0"/>
        <w:rPr>
          <w:b/>
          <w:szCs w:val="22"/>
        </w:rPr>
      </w:pPr>
      <w:r w:rsidRPr="001B796D">
        <w:rPr>
          <w:b/>
          <w:szCs w:val="22"/>
        </w:rPr>
        <w:t>4.1</w:t>
      </w:r>
      <w:r w:rsidRPr="001B796D">
        <w:rPr>
          <w:b/>
          <w:szCs w:val="22"/>
        </w:rPr>
        <w:tab/>
        <w:t>Therapeutische indicaties</w:t>
      </w:r>
    </w:p>
    <w:p w14:paraId="06E1133A" w14:textId="77777777" w:rsidR="006D3607" w:rsidRPr="001B796D" w:rsidRDefault="006D3607" w:rsidP="006D3607">
      <w:pPr>
        <w:spacing w:line="240" w:lineRule="exact"/>
        <w:rPr>
          <w:szCs w:val="22"/>
        </w:rPr>
      </w:pPr>
    </w:p>
    <w:p w14:paraId="03AB46AE" w14:textId="6F1E1F76" w:rsidR="006D3607" w:rsidRPr="001B796D" w:rsidRDefault="006D3607" w:rsidP="006D3607">
      <w:pPr>
        <w:spacing w:line="240" w:lineRule="exact"/>
        <w:rPr>
          <w:szCs w:val="22"/>
        </w:rPr>
      </w:pPr>
      <w:r w:rsidRPr="001B796D">
        <w:rPr>
          <w:szCs w:val="22"/>
        </w:rPr>
        <w:t>Esbriet is geïndiceerd voor de behandeling van idiopathische pulmonale fibrose (IPF) bij volwassenen.</w:t>
      </w:r>
    </w:p>
    <w:p w14:paraId="5CC333F0" w14:textId="77777777" w:rsidR="006D3607" w:rsidRPr="001B796D" w:rsidRDefault="006D3607" w:rsidP="006D3607">
      <w:pPr>
        <w:spacing w:line="240" w:lineRule="exact"/>
        <w:rPr>
          <w:szCs w:val="22"/>
        </w:rPr>
      </w:pPr>
    </w:p>
    <w:p w14:paraId="47AC56E7" w14:textId="77777777" w:rsidR="006D3607" w:rsidRPr="001B796D" w:rsidRDefault="006D3607" w:rsidP="006D3607">
      <w:pPr>
        <w:spacing w:line="240" w:lineRule="exact"/>
        <w:outlineLvl w:val="0"/>
        <w:rPr>
          <w:b/>
          <w:szCs w:val="22"/>
        </w:rPr>
      </w:pPr>
      <w:r w:rsidRPr="001B796D">
        <w:rPr>
          <w:b/>
          <w:szCs w:val="22"/>
        </w:rPr>
        <w:t>4.2</w:t>
      </w:r>
      <w:r w:rsidRPr="001B796D">
        <w:rPr>
          <w:b/>
          <w:szCs w:val="22"/>
        </w:rPr>
        <w:tab/>
        <w:t>Dosering en wijze van toediening</w:t>
      </w:r>
    </w:p>
    <w:p w14:paraId="398EB828" w14:textId="77777777" w:rsidR="006D3607" w:rsidRPr="001B796D" w:rsidRDefault="006D3607" w:rsidP="006D3607">
      <w:pPr>
        <w:spacing w:line="240" w:lineRule="exact"/>
        <w:outlineLvl w:val="0"/>
        <w:rPr>
          <w:b/>
          <w:szCs w:val="22"/>
        </w:rPr>
      </w:pPr>
    </w:p>
    <w:p w14:paraId="333BA103" w14:textId="77777777" w:rsidR="006D3607" w:rsidRPr="001B796D" w:rsidRDefault="006D3607" w:rsidP="006D3607">
      <w:pPr>
        <w:autoSpaceDE w:val="0"/>
        <w:autoSpaceDN w:val="0"/>
        <w:adjustRightInd w:val="0"/>
        <w:spacing w:line="240" w:lineRule="exact"/>
        <w:rPr>
          <w:szCs w:val="22"/>
        </w:rPr>
      </w:pPr>
      <w:r w:rsidRPr="001B796D">
        <w:rPr>
          <w:szCs w:val="22"/>
        </w:rPr>
        <w:t>Behandeling met Esbriet dient te worden ingesteld en gecontroleerd door specialisten met ervaring met de diagnosestelling en behandeling van IPF.</w:t>
      </w:r>
    </w:p>
    <w:p w14:paraId="119CB8B3" w14:textId="77777777" w:rsidR="006D3607" w:rsidRPr="001B796D" w:rsidRDefault="006D3607" w:rsidP="006D3607">
      <w:pPr>
        <w:autoSpaceDE w:val="0"/>
        <w:autoSpaceDN w:val="0"/>
        <w:adjustRightInd w:val="0"/>
        <w:spacing w:line="240" w:lineRule="exact"/>
        <w:rPr>
          <w:szCs w:val="22"/>
        </w:rPr>
      </w:pPr>
    </w:p>
    <w:p w14:paraId="44665EE1" w14:textId="77777777" w:rsidR="006D3607" w:rsidRPr="001B796D" w:rsidRDefault="006D3607" w:rsidP="006D3607">
      <w:pPr>
        <w:autoSpaceDE w:val="0"/>
        <w:autoSpaceDN w:val="0"/>
        <w:adjustRightInd w:val="0"/>
        <w:spacing w:line="240" w:lineRule="exact"/>
        <w:rPr>
          <w:szCs w:val="22"/>
          <w:u w:val="single"/>
        </w:rPr>
      </w:pPr>
      <w:r w:rsidRPr="001B796D">
        <w:rPr>
          <w:szCs w:val="22"/>
          <w:u w:val="single"/>
        </w:rPr>
        <w:t>Dosering</w:t>
      </w:r>
    </w:p>
    <w:p w14:paraId="2652ABE4" w14:textId="77777777" w:rsidR="006D3607" w:rsidRPr="001B796D" w:rsidRDefault="006D3607" w:rsidP="006D3607">
      <w:pPr>
        <w:autoSpaceDE w:val="0"/>
        <w:autoSpaceDN w:val="0"/>
        <w:adjustRightInd w:val="0"/>
        <w:spacing w:line="240" w:lineRule="exact"/>
        <w:rPr>
          <w:szCs w:val="22"/>
        </w:rPr>
      </w:pPr>
    </w:p>
    <w:p w14:paraId="4C990E9D" w14:textId="77777777" w:rsidR="006D3607" w:rsidRPr="001B796D" w:rsidRDefault="006D3607" w:rsidP="006D3607">
      <w:pPr>
        <w:autoSpaceDE w:val="0"/>
        <w:autoSpaceDN w:val="0"/>
        <w:adjustRightInd w:val="0"/>
        <w:spacing w:line="240" w:lineRule="exact"/>
        <w:rPr>
          <w:i/>
          <w:szCs w:val="22"/>
          <w:u w:val="single"/>
        </w:rPr>
      </w:pPr>
      <w:r w:rsidRPr="001B796D">
        <w:rPr>
          <w:i/>
          <w:szCs w:val="22"/>
          <w:u w:val="single"/>
        </w:rPr>
        <w:t>Volwassenen</w:t>
      </w:r>
    </w:p>
    <w:p w14:paraId="26D26D23" w14:textId="77777777" w:rsidR="006D3607" w:rsidRPr="001B796D" w:rsidRDefault="006D3607" w:rsidP="006D3607">
      <w:pPr>
        <w:autoSpaceDE w:val="0"/>
        <w:autoSpaceDN w:val="0"/>
        <w:adjustRightInd w:val="0"/>
        <w:spacing w:line="240" w:lineRule="exact"/>
        <w:rPr>
          <w:szCs w:val="22"/>
        </w:rPr>
      </w:pPr>
      <w:r w:rsidRPr="001B796D">
        <w:rPr>
          <w:szCs w:val="22"/>
        </w:rPr>
        <w:t>Bij aanvang van de behandeling moet de dosis als volgt over een periode van 14 dagen worden getitreerd tot de aanbevolen dagdosis van 2.403 mg per dag:</w:t>
      </w:r>
    </w:p>
    <w:p w14:paraId="71B191DB" w14:textId="77777777" w:rsidR="006D3607" w:rsidRPr="001B796D" w:rsidRDefault="006D3607" w:rsidP="006D3607">
      <w:pPr>
        <w:autoSpaceDE w:val="0"/>
        <w:autoSpaceDN w:val="0"/>
        <w:adjustRightInd w:val="0"/>
        <w:spacing w:line="240" w:lineRule="exact"/>
        <w:rPr>
          <w:szCs w:val="22"/>
        </w:rPr>
      </w:pPr>
    </w:p>
    <w:p w14:paraId="44357CF6" w14:textId="2D822E55" w:rsidR="006D3607" w:rsidRPr="001B796D" w:rsidRDefault="006F34C3" w:rsidP="006D3607">
      <w:pPr>
        <w:autoSpaceDE w:val="0"/>
        <w:autoSpaceDN w:val="0"/>
        <w:adjustRightInd w:val="0"/>
        <w:spacing w:line="240" w:lineRule="exact"/>
        <w:rPr>
          <w:szCs w:val="22"/>
        </w:rPr>
      </w:pPr>
      <w:r w:rsidRPr="001B796D">
        <w:rPr>
          <w:szCs w:val="22"/>
        </w:rPr>
        <w:sym w:font="Symbol" w:char="F0B7"/>
      </w:r>
      <w:r w:rsidR="006D3607" w:rsidRPr="001B796D">
        <w:rPr>
          <w:position w:val="2"/>
          <w:sz w:val="17"/>
          <w:szCs w:val="22"/>
        </w:rPr>
        <w:tab/>
      </w:r>
      <w:r w:rsidR="006D3607" w:rsidRPr="001B796D">
        <w:rPr>
          <w:szCs w:val="22"/>
        </w:rPr>
        <w:t>dag 1 tot en met 7: een dosis van 267 mg, driemaal daags (801 mg/dag);</w:t>
      </w:r>
    </w:p>
    <w:p w14:paraId="5307D3B1" w14:textId="763846DF" w:rsidR="006D3607" w:rsidRPr="001B796D" w:rsidRDefault="006F34C3" w:rsidP="006D3607">
      <w:pPr>
        <w:autoSpaceDE w:val="0"/>
        <w:autoSpaceDN w:val="0"/>
        <w:adjustRightInd w:val="0"/>
        <w:spacing w:line="240" w:lineRule="exact"/>
        <w:rPr>
          <w:szCs w:val="22"/>
        </w:rPr>
      </w:pPr>
      <w:r w:rsidRPr="001B796D">
        <w:rPr>
          <w:szCs w:val="22"/>
        </w:rPr>
        <w:sym w:font="Symbol" w:char="F0B7"/>
      </w:r>
      <w:r w:rsidR="006D3607" w:rsidRPr="001B796D">
        <w:rPr>
          <w:position w:val="2"/>
          <w:sz w:val="17"/>
          <w:szCs w:val="22"/>
        </w:rPr>
        <w:tab/>
      </w:r>
      <w:r w:rsidR="006D3607" w:rsidRPr="001B796D">
        <w:rPr>
          <w:szCs w:val="22"/>
        </w:rPr>
        <w:t>dag 8 tot en met 14: een dosis van 534 mg, driemaal daags (1.602 mg/dag);</w:t>
      </w:r>
    </w:p>
    <w:p w14:paraId="6E50FD79" w14:textId="6803CA9A" w:rsidR="006D3607" w:rsidRPr="001B796D" w:rsidRDefault="006F34C3" w:rsidP="006D3607">
      <w:pPr>
        <w:autoSpaceDE w:val="0"/>
        <w:autoSpaceDN w:val="0"/>
        <w:adjustRightInd w:val="0"/>
        <w:spacing w:line="240" w:lineRule="exact"/>
        <w:rPr>
          <w:szCs w:val="22"/>
        </w:rPr>
      </w:pPr>
      <w:r w:rsidRPr="001B796D">
        <w:rPr>
          <w:szCs w:val="22"/>
        </w:rPr>
        <w:sym w:font="Symbol" w:char="F0B7"/>
      </w:r>
      <w:r w:rsidR="006D3607" w:rsidRPr="001B796D">
        <w:rPr>
          <w:position w:val="2"/>
          <w:sz w:val="17"/>
          <w:szCs w:val="22"/>
        </w:rPr>
        <w:tab/>
      </w:r>
      <w:r w:rsidR="006D3607" w:rsidRPr="001B796D">
        <w:rPr>
          <w:szCs w:val="22"/>
        </w:rPr>
        <w:t>dag 15 en verder: een dosis van 801 mg, driemaal daags (2.403 mg/dag).</w:t>
      </w:r>
    </w:p>
    <w:p w14:paraId="3418F26F" w14:textId="77777777" w:rsidR="006D3607" w:rsidRPr="001B796D" w:rsidRDefault="006D3607" w:rsidP="006D3607">
      <w:pPr>
        <w:autoSpaceDE w:val="0"/>
        <w:autoSpaceDN w:val="0"/>
        <w:adjustRightInd w:val="0"/>
        <w:spacing w:line="240" w:lineRule="exact"/>
        <w:rPr>
          <w:szCs w:val="22"/>
        </w:rPr>
      </w:pPr>
    </w:p>
    <w:p w14:paraId="3C196052" w14:textId="77777777" w:rsidR="006D3607" w:rsidRPr="001B796D" w:rsidRDefault="006D3607" w:rsidP="006D3607">
      <w:pPr>
        <w:autoSpaceDE w:val="0"/>
        <w:autoSpaceDN w:val="0"/>
        <w:adjustRightInd w:val="0"/>
        <w:spacing w:line="240" w:lineRule="exact"/>
        <w:rPr>
          <w:szCs w:val="22"/>
        </w:rPr>
      </w:pPr>
      <w:r w:rsidRPr="001B796D">
        <w:rPr>
          <w:szCs w:val="22"/>
        </w:rPr>
        <w:t>De aanbevolen dagelijkse onderhoudsdosis Esbriet bedraagt 801 mg driemaal daags met voedsel voor een totale dagdosis van 2.403 mg.</w:t>
      </w:r>
    </w:p>
    <w:p w14:paraId="3490F505" w14:textId="77777777" w:rsidR="006D3607" w:rsidRPr="001B796D" w:rsidRDefault="006D3607" w:rsidP="006D3607">
      <w:pPr>
        <w:autoSpaceDE w:val="0"/>
        <w:autoSpaceDN w:val="0"/>
        <w:adjustRightInd w:val="0"/>
        <w:spacing w:line="240" w:lineRule="exact"/>
        <w:rPr>
          <w:szCs w:val="22"/>
        </w:rPr>
      </w:pPr>
    </w:p>
    <w:p w14:paraId="38148261" w14:textId="77777777" w:rsidR="006D3607" w:rsidRPr="001B796D" w:rsidRDefault="006D3607" w:rsidP="006D3607">
      <w:pPr>
        <w:autoSpaceDE w:val="0"/>
        <w:autoSpaceDN w:val="0"/>
        <w:adjustRightInd w:val="0"/>
        <w:spacing w:line="240" w:lineRule="exact"/>
        <w:rPr>
          <w:szCs w:val="22"/>
        </w:rPr>
      </w:pPr>
      <w:r w:rsidRPr="001B796D">
        <w:rPr>
          <w:szCs w:val="22"/>
        </w:rPr>
        <w:t>Doses hoger dan 2.403 mg/dag worden voor geen enkele patiënt aanbevolen (zie rubriek 4.9).</w:t>
      </w:r>
    </w:p>
    <w:p w14:paraId="05DA9A9C" w14:textId="77777777" w:rsidR="006D3607" w:rsidRPr="001B796D" w:rsidRDefault="006D3607" w:rsidP="006D3607">
      <w:pPr>
        <w:autoSpaceDE w:val="0"/>
        <w:autoSpaceDN w:val="0"/>
        <w:adjustRightInd w:val="0"/>
        <w:spacing w:line="240" w:lineRule="exact"/>
        <w:rPr>
          <w:szCs w:val="22"/>
        </w:rPr>
      </w:pPr>
    </w:p>
    <w:p w14:paraId="2E69FE35" w14:textId="77777777" w:rsidR="006D3607" w:rsidRPr="001B796D" w:rsidRDefault="006D3607" w:rsidP="006D3607">
      <w:pPr>
        <w:autoSpaceDE w:val="0"/>
        <w:autoSpaceDN w:val="0"/>
        <w:adjustRightInd w:val="0"/>
        <w:spacing w:line="240" w:lineRule="exact"/>
        <w:rPr>
          <w:szCs w:val="22"/>
        </w:rPr>
      </w:pPr>
      <w:r w:rsidRPr="001B796D">
        <w:rPr>
          <w:szCs w:val="22"/>
        </w:rPr>
        <w:t>Bij patiënten die 14 of meer achtereenvolgende dagen de behandeling met Esbriet hebben onderbroken, moet de behandeling opnieuw worden ingesteld met het initiële, 2 weken durende titratieschema tot de aanbevolen dagdosis is bereikt.</w:t>
      </w:r>
    </w:p>
    <w:p w14:paraId="3349FF30" w14:textId="77777777" w:rsidR="006D3607" w:rsidRPr="001B796D" w:rsidRDefault="006D3607" w:rsidP="006D3607">
      <w:pPr>
        <w:autoSpaceDE w:val="0"/>
        <w:autoSpaceDN w:val="0"/>
        <w:adjustRightInd w:val="0"/>
        <w:spacing w:line="240" w:lineRule="exact"/>
        <w:rPr>
          <w:szCs w:val="22"/>
        </w:rPr>
      </w:pPr>
    </w:p>
    <w:p w14:paraId="38CF964D" w14:textId="77777777" w:rsidR="006D3607" w:rsidRPr="001B796D" w:rsidRDefault="006D3607" w:rsidP="006D3607">
      <w:pPr>
        <w:autoSpaceDE w:val="0"/>
        <w:autoSpaceDN w:val="0"/>
        <w:adjustRightInd w:val="0"/>
        <w:spacing w:line="240" w:lineRule="exact"/>
        <w:rPr>
          <w:szCs w:val="22"/>
        </w:rPr>
      </w:pPr>
      <w:r w:rsidRPr="001B796D">
        <w:rPr>
          <w:szCs w:val="22"/>
        </w:rPr>
        <w:t>Voor onderbreking van de behandeling gedurende minder dan 14 achtereenvolgende dagen, kan de behandeling zonder titratie worden hervat met dezelfde voorgaande aanbevolen dagdosis.</w:t>
      </w:r>
    </w:p>
    <w:p w14:paraId="0EC5D4DA" w14:textId="77777777" w:rsidR="006D3607" w:rsidRPr="001B796D" w:rsidRDefault="006D3607" w:rsidP="006D3607">
      <w:pPr>
        <w:autoSpaceDE w:val="0"/>
        <w:autoSpaceDN w:val="0"/>
        <w:adjustRightInd w:val="0"/>
        <w:spacing w:line="240" w:lineRule="exact"/>
        <w:jc w:val="both"/>
        <w:rPr>
          <w:szCs w:val="22"/>
        </w:rPr>
      </w:pPr>
    </w:p>
    <w:p w14:paraId="5683709B" w14:textId="77777777" w:rsidR="006D3607" w:rsidRPr="001B796D" w:rsidRDefault="006D3607" w:rsidP="006D3607">
      <w:pPr>
        <w:keepNext/>
        <w:autoSpaceDE w:val="0"/>
        <w:autoSpaceDN w:val="0"/>
        <w:adjustRightInd w:val="0"/>
        <w:spacing w:line="240" w:lineRule="exact"/>
        <w:rPr>
          <w:i/>
          <w:szCs w:val="22"/>
          <w:u w:val="single"/>
        </w:rPr>
      </w:pPr>
      <w:r w:rsidRPr="001B796D">
        <w:rPr>
          <w:i/>
          <w:szCs w:val="22"/>
          <w:u w:val="single"/>
        </w:rPr>
        <w:t>Dosisaanpassingen en andere overwegingen voor veilig gebruik</w:t>
      </w:r>
    </w:p>
    <w:p w14:paraId="0B83DA1B" w14:textId="77777777" w:rsidR="006D3607" w:rsidRPr="001B796D" w:rsidRDefault="006D3607" w:rsidP="006D3607">
      <w:pPr>
        <w:autoSpaceDE w:val="0"/>
        <w:autoSpaceDN w:val="0"/>
        <w:adjustRightInd w:val="0"/>
        <w:spacing w:line="240" w:lineRule="exact"/>
        <w:rPr>
          <w:szCs w:val="22"/>
        </w:rPr>
      </w:pPr>
      <w:r w:rsidRPr="001B796D">
        <w:rPr>
          <w:i/>
          <w:szCs w:val="22"/>
        </w:rPr>
        <w:t xml:space="preserve">Gastro-intestinale problemen: </w:t>
      </w:r>
      <w:r w:rsidRPr="001B796D">
        <w:rPr>
          <w:szCs w:val="22"/>
        </w:rPr>
        <w:t>patiënten die de behandeling als gevolg van gastro-intestinale bijwerkingen niet verdragen, moeten eraan worden herinnerd dat het geneesmiddel met voedsel moet worden ingenomen. Als de verschijnselen aanhouden, kan de dosering van pirfenidon worden verlaagd tot 267 mg-534 mg twee- tot driemaal daags met voedsel met een nieuwe verhoging tot de aanbevolen dagdosis, afhankelijk van hoe deze wordt verdragen. Als de verschijnselen aanhouden, kunnen patiënten worden geïnstrueerd de behandeling één tot twee weken te onderbreken, zodat de verschijnselen kunnen verdwijnen.</w:t>
      </w:r>
    </w:p>
    <w:p w14:paraId="5C52F195" w14:textId="77777777" w:rsidR="006D3607" w:rsidRPr="001B796D" w:rsidRDefault="006D3607" w:rsidP="006D3607">
      <w:pPr>
        <w:autoSpaceDE w:val="0"/>
        <w:autoSpaceDN w:val="0"/>
        <w:adjustRightInd w:val="0"/>
        <w:spacing w:line="240" w:lineRule="exact"/>
        <w:rPr>
          <w:szCs w:val="22"/>
        </w:rPr>
      </w:pPr>
    </w:p>
    <w:p w14:paraId="750ACEAC" w14:textId="77777777" w:rsidR="006D3607" w:rsidRPr="001B796D" w:rsidRDefault="006D3607" w:rsidP="006D3607">
      <w:pPr>
        <w:autoSpaceDE w:val="0"/>
        <w:autoSpaceDN w:val="0"/>
        <w:adjustRightInd w:val="0"/>
        <w:spacing w:line="240" w:lineRule="exact"/>
        <w:rPr>
          <w:szCs w:val="22"/>
        </w:rPr>
      </w:pPr>
      <w:r w:rsidRPr="001B796D">
        <w:rPr>
          <w:i/>
          <w:szCs w:val="22"/>
        </w:rPr>
        <w:t xml:space="preserve">Fotosensitiviteitsreactie of huiduitslag: </w:t>
      </w:r>
      <w:r w:rsidRPr="001B796D">
        <w:rPr>
          <w:szCs w:val="22"/>
        </w:rPr>
        <w:t>patiënten met een lichte tot matige fotosensitiviteitsreactie of huiduitslag moeten eraan worden herinnerd elke dag een sunblock te gebruiken en blootstelling aan zonlicht te mijden (zie rubriek 4.4). De dosis pirfenidon mag worden verlaagd naar 801 mg per dag (267 mg driemaal daags). Als de huiduitslag na 7 dagen nog aanhoudt, moet Esbriet voor 15 dagen worden onderbroken, waarna hertitratie tot de aanbevolen dagdosis moet plaatsvinden op dezelfde wijze als bij aanvang van de behandeling.</w:t>
      </w:r>
    </w:p>
    <w:p w14:paraId="3AA78BC1" w14:textId="77777777" w:rsidR="006D3607" w:rsidRPr="001B796D" w:rsidRDefault="006D3607" w:rsidP="006D3607">
      <w:pPr>
        <w:autoSpaceDE w:val="0"/>
        <w:autoSpaceDN w:val="0"/>
        <w:adjustRightInd w:val="0"/>
        <w:spacing w:line="240" w:lineRule="exact"/>
        <w:rPr>
          <w:szCs w:val="22"/>
        </w:rPr>
      </w:pPr>
    </w:p>
    <w:p w14:paraId="48A93AE9" w14:textId="77777777" w:rsidR="006D3607" w:rsidRPr="001B796D" w:rsidRDefault="006D3607" w:rsidP="006D3607">
      <w:pPr>
        <w:autoSpaceDE w:val="0"/>
        <w:autoSpaceDN w:val="0"/>
        <w:adjustRightInd w:val="0"/>
        <w:spacing w:line="240" w:lineRule="exact"/>
        <w:rPr>
          <w:szCs w:val="22"/>
        </w:rPr>
      </w:pPr>
      <w:r w:rsidRPr="001B796D">
        <w:rPr>
          <w:szCs w:val="22"/>
        </w:rPr>
        <w:t>Patiënten met ernstige fotosensitiviteitsreactie of huiduitslag moeten worden geïnstrueerd de inname te staken en medisch advies in te winnen (zie rubriek 4.4). Zodra de huiduitslag is verdwenen, kan opnieuw met Esbriet worden gestart en de dosis tot de aanbevolen dagdosis worden opgehoogd op geleide van het oordeel van de arts.</w:t>
      </w:r>
    </w:p>
    <w:p w14:paraId="1F45E7A5" w14:textId="77777777" w:rsidR="006D3607" w:rsidRPr="001B796D" w:rsidRDefault="006D3607" w:rsidP="006D3607">
      <w:pPr>
        <w:autoSpaceDE w:val="0"/>
        <w:autoSpaceDN w:val="0"/>
        <w:adjustRightInd w:val="0"/>
        <w:spacing w:line="240" w:lineRule="exact"/>
        <w:rPr>
          <w:szCs w:val="22"/>
        </w:rPr>
      </w:pPr>
    </w:p>
    <w:p w14:paraId="57D4671A" w14:textId="77777777" w:rsidR="006D3607" w:rsidRPr="001B796D" w:rsidRDefault="006D3607" w:rsidP="006D3607">
      <w:pPr>
        <w:autoSpaceDE w:val="0"/>
        <w:autoSpaceDN w:val="0"/>
        <w:adjustRightInd w:val="0"/>
        <w:spacing w:line="240" w:lineRule="exact"/>
        <w:rPr>
          <w:b/>
          <w:szCs w:val="22"/>
          <w:u w:val="single"/>
        </w:rPr>
      </w:pPr>
      <w:r w:rsidRPr="001B796D">
        <w:rPr>
          <w:i/>
          <w:szCs w:val="22"/>
        </w:rPr>
        <w:t>Leverfunctie:</w:t>
      </w:r>
      <w:r w:rsidRPr="001B796D">
        <w:rPr>
          <w:szCs w:val="22"/>
        </w:rPr>
        <w:t xml:space="preserve"> in het geval van aanzienlijke verhoging van alanine- en/of aspartaataminotransferase (ALAT/ASAT) met of zonder verhoging van bilirubine moet de dosis pirfenidon worden aangepast of de behandeling worden stopgezet in overeenstemming met de richtlijnen in rubriek 4.4.</w:t>
      </w:r>
    </w:p>
    <w:p w14:paraId="0A843933" w14:textId="77777777" w:rsidR="006D3607" w:rsidRPr="001B796D" w:rsidRDefault="006D3607" w:rsidP="006D3607">
      <w:pPr>
        <w:autoSpaceDE w:val="0"/>
        <w:autoSpaceDN w:val="0"/>
        <w:adjustRightInd w:val="0"/>
        <w:spacing w:line="240" w:lineRule="exact"/>
        <w:rPr>
          <w:szCs w:val="22"/>
        </w:rPr>
      </w:pPr>
    </w:p>
    <w:p w14:paraId="0D930A75" w14:textId="77777777" w:rsidR="006D3607" w:rsidRPr="001B796D" w:rsidRDefault="006D3607" w:rsidP="004F3F71">
      <w:pPr>
        <w:keepNext/>
        <w:autoSpaceDE w:val="0"/>
        <w:autoSpaceDN w:val="0"/>
        <w:adjustRightInd w:val="0"/>
        <w:spacing w:line="240" w:lineRule="exact"/>
        <w:rPr>
          <w:szCs w:val="22"/>
          <w:u w:val="single"/>
        </w:rPr>
      </w:pPr>
      <w:r w:rsidRPr="001B796D">
        <w:rPr>
          <w:szCs w:val="22"/>
          <w:u w:val="single"/>
        </w:rPr>
        <w:t>Speciale patiëntengroepen</w:t>
      </w:r>
    </w:p>
    <w:p w14:paraId="5D04F56E" w14:textId="77777777" w:rsidR="006D3607" w:rsidRPr="001B796D" w:rsidRDefault="006D3607" w:rsidP="004F3F71">
      <w:pPr>
        <w:keepNext/>
        <w:rPr>
          <w:iCs/>
          <w:szCs w:val="22"/>
        </w:rPr>
      </w:pPr>
    </w:p>
    <w:p w14:paraId="22486F61" w14:textId="77777777" w:rsidR="006D3607" w:rsidRPr="001B796D" w:rsidRDefault="006D3607" w:rsidP="004F3F71">
      <w:pPr>
        <w:keepNext/>
        <w:autoSpaceDE w:val="0"/>
        <w:autoSpaceDN w:val="0"/>
        <w:adjustRightInd w:val="0"/>
        <w:spacing w:line="240" w:lineRule="exact"/>
        <w:rPr>
          <w:i/>
          <w:iCs/>
          <w:szCs w:val="22"/>
          <w:u w:val="single"/>
        </w:rPr>
      </w:pPr>
      <w:r w:rsidRPr="001B796D">
        <w:rPr>
          <w:i/>
          <w:iCs/>
          <w:szCs w:val="22"/>
          <w:u w:val="single"/>
        </w:rPr>
        <w:t>Ouderen</w:t>
      </w:r>
    </w:p>
    <w:p w14:paraId="4FE59DBA" w14:textId="77777777" w:rsidR="006D3607" w:rsidRPr="001B796D" w:rsidRDefault="006D3607" w:rsidP="006D3607">
      <w:pPr>
        <w:autoSpaceDE w:val="0"/>
        <w:autoSpaceDN w:val="0"/>
        <w:adjustRightInd w:val="0"/>
        <w:spacing w:line="240" w:lineRule="exact"/>
        <w:rPr>
          <w:szCs w:val="22"/>
        </w:rPr>
      </w:pPr>
      <w:r w:rsidRPr="001B796D">
        <w:rPr>
          <w:szCs w:val="22"/>
        </w:rPr>
        <w:t>Dosisaanpassing is niet noodzakelijk bij patiënten van 65 jaar en ouder (zie rubriek 5.2).</w:t>
      </w:r>
    </w:p>
    <w:p w14:paraId="36E0B8F8" w14:textId="77777777" w:rsidR="006D3607" w:rsidRPr="001B796D" w:rsidRDefault="006D3607" w:rsidP="006D3607">
      <w:pPr>
        <w:rPr>
          <w:iCs/>
          <w:szCs w:val="22"/>
        </w:rPr>
      </w:pPr>
    </w:p>
    <w:p w14:paraId="6624D81C" w14:textId="77777777" w:rsidR="006D3607" w:rsidRPr="001B796D" w:rsidRDefault="006D3607" w:rsidP="004F3F71">
      <w:pPr>
        <w:keepNext/>
        <w:rPr>
          <w:i/>
          <w:iCs/>
          <w:szCs w:val="22"/>
          <w:u w:val="single"/>
        </w:rPr>
      </w:pPr>
      <w:r w:rsidRPr="001B796D">
        <w:rPr>
          <w:i/>
          <w:iCs/>
          <w:szCs w:val="22"/>
          <w:u w:val="single"/>
        </w:rPr>
        <w:t>Leverfunctiestoornis</w:t>
      </w:r>
    </w:p>
    <w:p w14:paraId="2E839818" w14:textId="77777777" w:rsidR="006D3607" w:rsidRPr="001B796D" w:rsidRDefault="006D3607" w:rsidP="006D3607">
      <w:pPr>
        <w:rPr>
          <w:rFonts w:eastAsia="MS Mincho"/>
          <w:szCs w:val="22"/>
        </w:rPr>
      </w:pPr>
      <w:r w:rsidRPr="001B796D">
        <w:rPr>
          <w:szCs w:val="22"/>
        </w:rPr>
        <w:t>Er is geen dosisaanpassing nodig bij patiënten met lichte tot matige leverfunctiestoornis (d.w.z. Child-Pugh-klasse A en B). Aangezien de plasmaspiegels van pirfenidon bij sommige personen met lichte tot matige leverfunctiestoornis echter verhoogd kunnen zijn, is in deze populatie bij behandeling met Esbriet voorzichtigheid geboden. Patiënten met ernstige leverfunctiestoornis of terminale leverziekte mogen niet met Esbriet worden behandeld (zie rubriek 4.3, 4.4 en 5.2).</w:t>
      </w:r>
    </w:p>
    <w:p w14:paraId="096E961B" w14:textId="77777777" w:rsidR="006D3607" w:rsidRPr="001B796D" w:rsidRDefault="006D3607" w:rsidP="006D3607">
      <w:pPr>
        <w:autoSpaceDE w:val="0"/>
        <w:autoSpaceDN w:val="0"/>
        <w:adjustRightInd w:val="0"/>
        <w:spacing w:line="240" w:lineRule="exact"/>
        <w:rPr>
          <w:szCs w:val="22"/>
        </w:rPr>
      </w:pPr>
    </w:p>
    <w:p w14:paraId="728144ED" w14:textId="77777777" w:rsidR="006D3607" w:rsidRPr="001B796D" w:rsidRDefault="006D3607" w:rsidP="004F3F71">
      <w:pPr>
        <w:keepNext/>
        <w:spacing w:line="240" w:lineRule="exact"/>
        <w:rPr>
          <w:i/>
          <w:iCs/>
          <w:szCs w:val="22"/>
          <w:u w:val="single"/>
        </w:rPr>
      </w:pPr>
      <w:r w:rsidRPr="001B796D">
        <w:rPr>
          <w:i/>
          <w:iCs/>
          <w:szCs w:val="22"/>
          <w:u w:val="single"/>
        </w:rPr>
        <w:t>Nierfunctiestoornis</w:t>
      </w:r>
    </w:p>
    <w:p w14:paraId="643E1E00" w14:textId="77777777" w:rsidR="006D3607" w:rsidRPr="001B796D" w:rsidRDefault="006D3607" w:rsidP="006D3607">
      <w:pPr>
        <w:spacing w:line="240" w:lineRule="exact"/>
        <w:rPr>
          <w:szCs w:val="22"/>
        </w:rPr>
      </w:pPr>
      <w:r w:rsidRPr="001B796D">
        <w:rPr>
          <w:szCs w:val="22"/>
        </w:rPr>
        <w:t xml:space="preserve">Er is geen dosisaanpassing nodig bij patiënten met lichte nierfunctiestoornis. </w:t>
      </w:r>
      <w:r w:rsidR="00847B7B" w:rsidRPr="001B796D">
        <w:rPr>
          <w:szCs w:val="22"/>
        </w:rPr>
        <w:t xml:space="preserve">Esbriet dient met voorzichtigheid te worden toegepast bij patiënten met matige (CrCl 30-50 ml/min) nierfunctiestoornis. </w:t>
      </w:r>
      <w:r w:rsidRPr="001B796D">
        <w:rPr>
          <w:szCs w:val="22"/>
        </w:rPr>
        <w:t>Patiënten met ernstige nierfunctiestoornis (CrCl &lt;30 ml/min) of terminale nierziekte die dialyse noodzakelijk maakt, mogen niet met Esbriet worden behandeld (zie rubriek 4.3 en 5.2).</w:t>
      </w:r>
    </w:p>
    <w:p w14:paraId="3E11C10A" w14:textId="77777777" w:rsidR="006D3607" w:rsidRPr="001B796D" w:rsidRDefault="006D3607" w:rsidP="006D3607">
      <w:pPr>
        <w:autoSpaceDE w:val="0"/>
        <w:autoSpaceDN w:val="0"/>
        <w:adjustRightInd w:val="0"/>
        <w:spacing w:line="240" w:lineRule="exact"/>
        <w:rPr>
          <w:szCs w:val="22"/>
        </w:rPr>
      </w:pPr>
    </w:p>
    <w:p w14:paraId="4A276AB5" w14:textId="77777777" w:rsidR="006D3607" w:rsidRPr="001B796D" w:rsidRDefault="006D3607" w:rsidP="004F3F71">
      <w:pPr>
        <w:keepNext/>
        <w:autoSpaceDE w:val="0"/>
        <w:autoSpaceDN w:val="0"/>
        <w:adjustRightInd w:val="0"/>
        <w:spacing w:line="240" w:lineRule="exact"/>
        <w:rPr>
          <w:i/>
          <w:iCs/>
          <w:szCs w:val="22"/>
          <w:u w:val="single"/>
        </w:rPr>
      </w:pPr>
      <w:r w:rsidRPr="001B796D">
        <w:rPr>
          <w:i/>
          <w:iCs/>
          <w:szCs w:val="22"/>
          <w:u w:val="single"/>
        </w:rPr>
        <w:t>Pediatrische patiënten</w:t>
      </w:r>
    </w:p>
    <w:p w14:paraId="653585EE" w14:textId="77777777" w:rsidR="006D3607" w:rsidRPr="001B796D" w:rsidRDefault="006D3607" w:rsidP="006D3607">
      <w:pPr>
        <w:autoSpaceDE w:val="0"/>
        <w:autoSpaceDN w:val="0"/>
        <w:adjustRightInd w:val="0"/>
        <w:spacing w:line="240" w:lineRule="exact"/>
        <w:rPr>
          <w:szCs w:val="22"/>
        </w:rPr>
      </w:pPr>
      <w:r w:rsidRPr="001B796D">
        <w:rPr>
          <w:szCs w:val="22"/>
        </w:rPr>
        <w:t>Er is geen relevante toepassing van Esbriet bij pediatrische patiënten voor de indicatie IPF.</w:t>
      </w:r>
    </w:p>
    <w:p w14:paraId="515FF60B" w14:textId="77777777" w:rsidR="006D3607" w:rsidRPr="001B796D" w:rsidRDefault="006D3607" w:rsidP="006D3607">
      <w:pPr>
        <w:autoSpaceDE w:val="0"/>
        <w:autoSpaceDN w:val="0"/>
        <w:adjustRightInd w:val="0"/>
        <w:spacing w:line="240" w:lineRule="exact"/>
        <w:jc w:val="both"/>
        <w:rPr>
          <w:szCs w:val="22"/>
        </w:rPr>
      </w:pPr>
    </w:p>
    <w:p w14:paraId="696EE420" w14:textId="77777777" w:rsidR="006D3607" w:rsidRPr="001B796D" w:rsidRDefault="006D3607" w:rsidP="009F7E0E">
      <w:pPr>
        <w:keepNext/>
        <w:autoSpaceDE w:val="0"/>
        <w:autoSpaceDN w:val="0"/>
        <w:adjustRightInd w:val="0"/>
        <w:spacing w:line="240" w:lineRule="exact"/>
        <w:rPr>
          <w:szCs w:val="22"/>
          <w:u w:val="single"/>
        </w:rPr>
      </w:pPr>
      <w:r w:rsidRPr="001B796D">
        <w:rPr>
          <w:szCs w:val="22"/>
          <w:u w:val="single"/>
        </w:rPr>
        <w:t>Wijze van toediening</w:t>
      </w:r>
    </w:p>
    <w:p w14:paraId="5E32A18D" w14:textId="77777777" w:rsidR="006D3607" w:rsidRPr="001B796D" w:rsidRDefault="006D3607" w:rsidP="009F7E0E">
      <w:pPr>
        <w:keepNext/>
        <w:autoSpaceDE w:val="0"/>
        <w:autoSpaceDN w:val="0"/>
        <w:adjustRightInd w:val="0"/>
        <w:spacing w:line="240" w:lineRule="exact"/>
        <w:rPr>
          <w:szCs w:val="22"/>
        </w:rPr>
      </w:pPr>
    </w:p>
    <w:p w14:paraId="576C76B6" w14:textId="77777777" w:rsidR="006D3607" w:rsidRPr="001B796D" w:rsidRDefault="006D3607" w:rsidP="006D3607">
      <w:pPr>
        <w:autoSpaceDE w:val="0"/>
        <w:autoSpaceDN w:val="0"/>
        <w:adjustRightInd w:val="0"/>
        <w:spacing w:line="240" w:lineRule="exact"/>
        <w:rPr>
          <w:szCs w:val="22"/>
        </w:rPr>
      </w:pPr>
      <w:r w:rsidRPr="001B796D">
        <w:rPr>
          <w:szCs w:val="22"/>
        </w:rPr>
        <w:t>Esbriet is voor oraal gebruik. De tabletten moeten in hun geheel met water worden doorgeslikt en worden ingenomen met voedsel om het risico van misselijkheid en duizeligheid te verlagen (zie rubriek 4.8 en 5.2).</w:t>
      </w:r>
    </w:p>
    <w:p w14:paraId="771311CF" w14:textId="77777777" w:rsidR="006D3607" w:rsidRPr="001B796D" w:rsidRDefault="006D3607" w:rsidP="006D3607">
      <w:pPr>
        <w:autoSpaceDE w:val="0"/>
        <w:autoSpaceDN w:val="0"/>
        <w:adjustRightInd w:val="0"/>
        <w:spacing w:line="240" w:lineRule="exact"/>
        <w:jc w:val="both"/>
        <w:rPr>
          <w:szCs w:val="22"/>
        </w:rPr>
      </w:pPr>
    </w:p>
    <w:p w14:paraId="319F2F68" w14:textId="77777777" w:rsidR="006D3607" w:rsidRPr="001B796D" w:rsidRDefault="006D3607" w:rsidP="006D3607">
      <w:pPr>
        <w:keepNext/>
        <w:spacing w:line="240" w:lineRule="exact"/>
        <w:ind w:left="567" w:hanging="567"/>
        <w:rPr>
          <w:b/>
          <w:szCs w:val="22"/>
        </w:rPr>
      </w:pPr>
      <w:r w:rsidRPr="001B796D">
        <w:rPr>
          <w:b/>
          <w:szCs w:val="22"/>
        </w:rPr>
        <w:t>4.3</w:t>
      </w:r>
      <w:r w:rsidRPr="001B796D">
        <w:rPr>
          <w:b/>
          <w:szCs w:val="22"/>
        </w:rPr>
        <w:tab/>
        <w:t>Contra-indicaties</w:t>
      </w:r>
    </w:p>
    <w:p w14:paraId="42EA7057" w14:textId="77777777" w:rsidR="006D3607" w:rsidRPr="001B796D" w:rsidRDefault="006D3607" w:rsidP="006D3607">
      <w:pPr>
        <w:keepNext/>
        <w:spacing w:line="240" w:lineRule="exact"/>
        <w:rPr>
          <w:szCs w:val="22"/>
        </w:rPr>
      </w:pPr>
    </w:p>
    <w:p w14:paraId="36E47EFD" w14:textId="74805DDE" w:rsidR="006D3607" w:rsidRPr="001B796D" w:rsidRDefault="006F34C3" w:rsidP="006D3607">
      <w:pPr>
        <w:keepNext/>
        <w:autoSpaceDE w:val="0"/>
        <w:autoSpaceDN w:val="0"/>
        <w:adjustRightInd w:val="0"/>
        <w:spacing w:line="240" w:lineRule="exact"/>
        <w:ind w:left="567" w:hanging="567"/>
        <w:rPr>
          <w:szCs w:val="22"/>
        </w:rPr>
      </w:pPr>
      <w:r w:rsidRPr="001B796D">
        <w:rPr>
          <w:szCs w:val="22"/>
        </w:rPr>
        <w:sym w:font="Symbol" w:char="F0B7"/>
      </w:r>
      <w:r w:rsidR="006D3607" w:rsidRPr="001B796D">
        <w:rPr>
          <w:b/>
          <w:position w:val="2"/>
          <w:sz w:val="17"/>
          <w:szCs w:val="22"/>
        </w:rPr>
        <w:tab/>
      </w:r>
      <w:r w:rsidR="006D3607" w:rsidRPr="001B796D">
        <w:rPr>
          <w:szCs w:val="22"/>
        </w:rPr>
        <w:t>Overgevoeligheid voor de werkzame stof of voor een van de in rubriek 6.1 vermelde hulpstoffen.</w:t>
      </w:r>
    </w:p>
    <w:p w14:paraId="76E89164" w14:textId="7B9E0B60" w:rsidR="006D3607" w:rsidRPr="001B796D" w:rsidRDefault="006F34C3" w:rsidP="006D3607">
      <w:pPr>
        <w:keepNext/>
        <w:autoSpaceDE w:val="0"/>
        <w:autoSpaceDN w:val="0"/>
        <w:adjustRightInd w:val="0"/>
        <w:spacing w:line="240" w:lineRule="exact"/>
        <w:ind w:left="567" w:hanging="567"/>
        <w:rPr>
          <w:szCs w:val="22"/>
        </w:rPr>
      </w:pPr>
      <w:r w:rsidRPr="001B796D">
        <w:rPr>
          <w:szCs w:val="22"/>
        </w:rPr>
        <w:sym w:font="Symbol" w:char="F0B7"/>
      </w:r>
      <w:r w:rsidR="006D3607" w:rsidRPr="001B796D">
        <w:rPr>
          <w:b/>
          <w:position w:val="2"/>
          <w:sz w:val="17"/>
          <w:szCs w:val="22"/>
        </w:rPr>
        <w:tab/>
      </w:r>
      <w:r w:rsidR="006D3607" w:rsidRPr="001B796D">
        <w:rPr>
          <w:szCs w:val="22"/>
        </w:rPr>
        <w:t>Angio-oedeem bij eerder gebruik van pirfenidon (zie rubriek 4.4).</w:t>
      </w:r>
    </w:p>
    <w:p w14:paraId="531E8F3B" w14:textId="77777777" w:rsidR="006D3607" w:rsidRPr="001B796D" w:rsidRDefault="006D3607" w:rsidP="006D3607">
      <w:pPr>
        <w:keepNext/>
        <w:autoSpaceDE w:val="0"/>
        <w:autoSpaceDN w:val="0"/>
        <w:adjustRightInd w:val="0"/>
        <w:spacing w:line="240" w:lineRule="exact"/>
        <w:ind w:left="567" w:hanging="567"/>
        <w:rPr>
          <w:szCs w:val="22"/>
        </w:rPr>
      </w:pPr>
      <w:r w:rsidRPr="001B796D">
        <w:rPr>
          <w:szCs w:val="22"/>
        </w:rPr>
        <w:sym w:font="Symbol" w:char="F0B7"/>
      </w:r>
      <w:r w:rsidRPr="001B796D">
        <w:rPr>
          <w:szCs w:val="22"/>
        </w:rPr>
        <w:tab/>
        <w:t>Gelijktijdig gebruik van fluvoxamine (zie rubriek 4.5).</w:t>
      </w:r>
    </w:p>
    <w:p w14:paraId="5669A578" w14:textId="77777777" w:rsidR="006D3607" w:rsidRPr="001B796D" w:rsidRDefault="006D3607" w:rsidP="006D3607">
      <w:pPr>
        <w:keepNext/>
        <w:autoSpaceDE w:val="0"/>
        <w:autoSpaceDN w:val="0"/>
        <w:adjustRightInd w:val="0"/>
        <w:spacing w:line="240" w:lineRule="exact"/>
        <w:ind w:left="567" w:hanging="567"/>
        <w:rPr>
          <w:szCs w:val="22"/>
        </w:rPr>
      </w:pPr>
      <w:r w:rsidRPr="001B796D">
        <w:rPr>
          <w:szCs w:val="22"/>
        </w:rPr>
        <w:sym w:font="Symbol" w:char="F0B7"/>
      </w:r>
      <w:r w:rsidRPr="001B796D">
        <w:rPr>
          <w:szCs w:val="22"/>
        </w:rPr>
        <w:tab/>
        <w:t>Ernstige leverfunctiestoornis of terminale leverziekte (zie rubriek 4.2 en 4.4).</w:t>
      </w:r>
    </w:p>
    <w:p w14:paraId="2DFDE109" w14:textId="77777777" w:rsidR="006D3607" w:rsidRPr="001B796D" w:rsidRDefault="006D3607" w:rsidP="009F7E0E">
      <w:pPr>
        <w:autoSpaceDE w:val="0"/>
        <w:autoSpaceDN w:val="0"/>
        <w:adjustRightInd w:val="0"/>
        <w:spacing w:line="240" w:lineRule="exact"/>
        <w:ind w:left="567" w:hanging="567"/>
        <w:rPr>
          <w:szCs w:val="22"/>
        </w:rPr>
      </w:pPr>
      <w:r w:rsidRPr="001B796D">
        <w:rPr>
          <w:szCs w:val="22"/>
        </w:rPr>
        <w:sym w:font="Symbol" w:char="F0B7"/>
      </w:r>
      <w:r w:rsidRPr="001B796D">
        <w:rPr>
          <w:szCs w:val="22"/>
        </w:rPr>
        <w:tab/>
        <w:t xml:space="preserve">Ernstige nierfunctiestoornis (CrCl &lt;30 ml/min) of terminale nierziekte die dialyse noodzakelijk maakt (zie rubriek 4.2 en </w:t>
      </w:r>
      <w:r w:rsidR="00847B7B" w:rsidRPr="001B796D">
        <w:rPr>
          <w:szCs w:val="22"/>
        </w:rPr>
        <w:t>5.2</w:t>
      </w:r>
      <w:r w:rsidRPr="001B796D">
        <w:rPr>
          <w:szCs w:val="22"/>
        </w:rPr>
        <w:t>).</w:t>
      </w:r>
    </w:p>
    <w:p w14:paraId="7FAED415" w14:textId="77777777" w:rsidR="006D3607" w:rsidRPr="001B796D" w:rsidRDefault="006D3607" w:rsidP="006D3607">
      <w:pPr>
        <w:spacing w:line="240" w:lineRule="exact"/>
        <w:rPr>
          <w:szCs w:val="22"/>
        </w:rPr>
      </w:pPr>
    </w:p>
    <w:p w14:paraId="710B2435" w14:textId="77777777" w:rsidR="006D3607" w:rsidRPr="001B796D" w:rsidRDefault="006D3607" w:rsidP="006D3607">
      <w:pPr>
        <w:keepNext/>
        <w:spacing w:line="240" w:lineRule="exact"/>
        <w:ind w:left="567" w:hanging="567"/>
        <w:rPr>
          <w:b/>
          <w:szCs w:val="22"/>
        </w:rPr>
      </w:pPr>
      <w:r w:rsidRPr="001B796D">
        <w:rPr>
          <w:b/>
          <w:szCs w:val="22"/>
        </w:rPr>
        <w:t>4.4</w:t>
      </w:r>
      <w:r w:rsidRPr="001B796D">
        <w:rPr>
          <w:b/>
          <w:szCs w:val="22"/>
        </w:rPr>
        <w:tab/>
        <w:t>Bijzondere waarschuwingen en voorzorgen bij gebruik</w:t>
      </w:r>
    </w:p>
    <w:p w14:paraId="53790BC0" w14:textId="77777777" w:rsidR="006D3607" w:rsidRPr="001B796D" w:rsidRDefault="006D3607" w:rsidP="006D3607">
      <w:pPr>
        <w:keepNext/>
        <w:spacing w:line="240" w:lineRule="exact"/>
        <w:rPr>
          <w:szCs w:val="22"/>
        </w:rPr>
      </w:pPr>
    </w:p>
    <w:p w14:paraId="65C4A063" w14:textId="77777777" w:rsidR="006D3607" w:rsidRPr="001B796D" w:rsidRDefault="006D3607" w:rsidP="006D3607">
      <w:pPr>
        <w:keepNext/>
        <w:spacing w:line="240" w:lineRule="exact"/>
        <w:rPr>
          <w:szCs w:val="22"/>
          <w:u w:val="single"/>
        </w:rPr>
      </w:pPr>
      <w:r w:rsidRPr="001B796D">
        <w:rPr>
          <w:szCs w:val="22"/>
          <w:u w:val="single"/>
        </w:rPr>
        <w:t>Leverfunctie</w:t>
      </w:r>
    </w:p>
    <w:p w14:paraId="4349D56C" w14:textId="77777777" w:rsidR="006D3607" w:rsidRPr="001B796D" w:rsidRDefault="006D3607" w:rsidP="006D3607">
      <w:pPr>
        <w:keepNext/>
        <w:spacing w:line="240" w:lineRule="exact"/>
        <w:rPr>
          <w:szCs w:val="22"/>
        </w:rPr>
      </w:pPr>
    </w:p>
    <w:p w14:paraId="020402DD" w14:textId="24CA8E9A" w:rsidR="00003070" w:rsidRPr="001B796D" w:rsidRDefault="00003070" w:rsidP="006D3607">
      <w:pPr>
        <w:spacing w:line="240" w:lineRule="exact"/>
      </w:pPr>
      <w:r w:rsidRPr="001B796D">
        <w:t>Transaminaseverhogingen zijn vaak gemeld bij patiënten behandeld met Esbriet.</w:t>
      </w:r>
      <w:r w:rsidRPr="001B796D">
        <w:rPr>
          <w:szCs w:val="22"/>
        </w:rPr>
        <w:t xml:space="preserve"> </w:t>
      </w:r>
      <w:r w:rsidR="006D3607" w:rsidRPr="001B796D">
        <w:t>Voor aanvang van de behandeling met Esbriet moeten leverfunctietests (ALAT, ASAT en bilirubine) worden uitgevoerd, en vervolgens met maandelijkse intervallen gedurende de eerste 6 maanden en daarna elke 3</w:t>
      </w:r>
      <w:r w:rsidR="00CC553F" w:rsidRPr="001B796D">
        <w:t> </w:t>
      </w:r>
      <w:r w:rsidR="006D3607" w:rsidRPr="001B796D">
        <w:t>maanden (zie rubriek</w:t>
      </w:r>
      <w:r w:rsidR="00CC553F" w:rsidRPr="001B796D">
        <w:t> </w:t>
      </w:r>
      <w:r w:rsidR="006D3607" w:rsidRPr="001B796D">
        <w:t>4.8).</w:t>
      </w:r>
    </w:p>
    <w:p w14:paraId="0886D16B" w14:textId="77777777" w:rsidR="006D3607" w:rsidRPr="001B796D" w:rsidRDefault="006D3607" w:rsidP="006D3607">
      <w:pPr>
        <w:spacing w:line="240" w:lineRule="exact"/>
        <w:ind w:left="3402" w:hanging="3402"/>
        <w:rPr>
          <w:szCs w:val="22"/>
          <w:u w:val="single"/>
        </w:rPr>
      </w:pPr>
    </w:p>
    <w:p w14:paraId="6412078B" w14:textId="24DFC1DD" w:rsidR="006D3607" w:rsidRPr="001B796D" w:rsidRDefault="006D3607" w:rsidP="006D3607">
      <w:pPr>
        <w:spacing w:line="240" w:lineRule="exact"/>
        <w:rPr>
          <w:szCs w:val="22"/>
        </w:rPr>
      </w:pPr>
      <w:r w:rsidRPr="001B796D">
        <w:rPr>
          <w:szCs w:val="22"/>
        </w:rPr>
        <w:t>Als bij een patiënt sprake is van een verhoging van aminotransferasen naar &gt;3 tot</w:t>
      </w:r>
      <w:r w:rsidR="00003070" w:rsidRPr="001B796D">
        <w:rPr>
          <w:szCs w:val="22"/>
        </w:rPr>
        <w:t> </w:t>
      </w:r>
      <w:r w:rsidR="00CC553F" w:rsidRPr="001B796D">
        <w:rPr>
          <w:szCs w:val="22"/>
        </w:rPr>
        <w:t>&lt;</w:t>
      </w:r>
      <w:r w:rsidRPr="001B796D">
        <w:rPr>
          <w:szCs w:val="22"/>
        </w:rPr>
        <w:t xml:space="preserve">5 x de ULN </w:t>
      </w:r>
      <w:r w:rsidR="00CC553F" w:rsidRPr="001B796D">
        <w:rPr>
          <w:szCs w:val="22"/>
        </w:rPr>
        <w:t xml:space="preserve">zonder verhoging van bilirubine </w:t>
      </w:r>
      <w:r w:rsidR="00003070" w:rsidRPr="001B796D">
        <w:rPr>
          <w:szCs w:val="22"/>
        </w:rPr>
        <w:t xml:space="preserve">en zonder verschijnselen van </w:t>
      </w:r>
      <w:r w:rsidR="00003070" w:rsidRPr="001B796D">
        <w:t>geneesmiddel-geïnduceerde leverschade</w:t>
      </w:r>
      <w:r w:rsidR="00003070" w:rsidRPr="001B796D">
        <w:rPr>
          <w:szCs w:val="22"/>
        </w:rPr>
        <w:t xml:space="preserve"> </w:t>
      </w:r>
      <w:r w:rsidRPr="001B796D">
        <w:rPr>
          <w:szCs w:val="22"/>
        </w:rPr>
        <w:t xml:space="preserve">na aanvang van de Esbriet-behandeling, moeten andere oorzaken worden uitgesloten en moet de patiënt nauwlettend worden gevolgd. </w:t>
      </w:r>
      <w:r w:rsidR="00CC553F" w:rsidRPr="001B796D">
        <w:rPr>
          <w:szCs w:val="22"/>
        </w:rPr>
        <w:t>Het staken van andere geneesmiddelen die in verband zijn gebracht met levertoxiciteit</w:t>
      </w:r>
      <w:r w:rsidR="0094535A" w:rsidRPr="001B796D">
        <w:rPr>
          <w:szCs w:val="22"/>
        </w:rPr>
        <w:t>,</w:t>
      </w:r>
      <w:r w:rsidR="00CC553F" w:rsidRPr="001B796D">
        <w:rPr>
          <w:szCs w:val="22"/>
        </w:rPr>
        <w:t xml:space="preserve"> moet worden overwogen. </w:t>
      </w:r>
      <w:r w:rsidRPr="001B796D">
        <w:rPr>
          <w:szCs w:val="22"/>
        </w:rPr>
        <w:t>Indien klinisch noodzakelijk</w:t>
      </w:r>
      <w:r w:rsidR="00750E2D" w:rsidRPr="001B796D">
        <w:rPr>
          <w:szCs w:val="22"/>
        </w:rPr>
        <w:t>,</w:t>
      </w:r>
      <w:r w:rsidRPr="001B796D">
        <w:rPr>
          <w:szCs w:val="22"/>
        </w:rPr>
        <w:t xml:space="preserve"> moet de Esbriet-dosis worden verlaagd of de behandeling worden onderbroken. Zodra de leverfunctietests binnen de normaalwaarden zijn, mag Esbriet weer worden opgehoogd tot de aanbevolen dagdosis indien deze wordt verdragen.</w:t>
      </w:r>
    </w:p>
    <w:p w14:paraId="4BBCDAB8" w14:textId="77777777" w:rsidR="00003070" w:rsidRPr="001B796D" w:rsidRDefault="00003070" w:rsidP="00003070">
      <w:pPr>
        <w:spacing w:line="240" w:lineRule="exact"/>
        <w:rPr>
          <w:u w:val="single"/>
        </w:rPr>
      </w:pPr>
    </w:p>
    <w:p w14:paraId="6E37B174" w14:textId="75BF6CC6" w:rsidR="00003070" w:rsidRPr="001B796D" w:rsidRDefault="00003070" w:rsidP="00003070">
      <w:pPr>
        <w:spacing w:line="240" w:lineRule="exact"/>
        <w:rPr>
          <w:u w:val="single"/>
        </w:rPr>
      </w:pPr>
      <w:r w:rsidRPr="001B796D">
        <w:rPr>
          <w:u w:val="single"/>
        </w:rPr>
        <w:t>Geneesmiddel-geïnduceerde leverschade</w:t>
      </w:r>
    </w:p>
    <w:p w14:paraId="699FA12E" w14:textId="77777777" w:rsidR="00003070" w:rsidRPr="001B796D" w:rsidRDefault="00003070" w:rsidP="00003070">
      <w:pPr>
        <w:spacing w:line="240" w:lineRule="exact"/>
      </w:pPr>
    </w:p>
    <w:p w14:paraId="2BF74D3C" w14:textId="77777777" w:rsidR="00003070" w:rsidRPr="001B796D" w:rsidRDefault="00003070" w:rsidP="00003070">
      <w:pPr>
        <w:spacing w:line="240" w:lineRule="exact"/>
      </w:pPr>
      <w:r w:rsidRPr="001B796D">
        <w:t>Soms gingen verhogingen in ASAT en ALAT gepaard met gelijktijdige verhogingen van bilirubine. Na het in de handel brengen zijn ernstige gevallen van geneesmiddel-geïnduceerde leverschade gemeld, waaronder geïsoleerde gevallen met fatale afloop (zie rubriek 4.8).</w:t>
      </w:r>
    </w:p>
    <w:p w14:paraId="495AC360" w14:textId="77777777" w:rsidR="00003070" w:rsidRPr="001B796D" w:rsidRDefault="00003070" w:rsidP="00003070">
      <w:pPr>
        <w:spacing w:line="240" w:lineRule="exact"/>
      </w:pPr>
    </w:p>
    <w:p w14:paraId="3A0605C7" w14:textId="70D1A907" w:rsidR="00003070" w:rsidRPr="001B796D" w:rsidRDefault="0094535A" w:rsidP="00003070">
      <w:pPr>
        <w:spacing w:line="240" w:lineRule="exact"/>
      </w:pPr>
      <w:r w:rsidRPr="001B796D">
        <w:t>Naast de aanbevolen regelmatige monitoring van de leverfunctie</w:t>
      </w:r>
      <w:r w:rsidR="00003070" w:rsidRPr="001B796D">
        <w:t xml:space="preserve"> moeten ook direct klinische beoordeling en leverfunctietests worden uitgevoerd bij patiënten die symptomen melden die kunnen wijzen op leverschade, waaronder vermoeidheid, anorexia, buikpijn rechtsboven, donkerkleuring van de urine of geelzucht.</w:t>
      </w:r>
    </w:p>
    <w:p w14:paraId="22B854FC" w14:textId="77777777" w:rsidR="006D3607" w:rsidRPr="001B796D" w:rsidRDefault="006D3607" w:rsidP="006D3607">
      <w:pPr>
        <w:spacing w:line="240" w:lineRule="exact"/>
        <w:rPr>
          <w:szCs w:val="22"/>
        </w:rPr>
      </w:pPr>
    </w:p>
    <w:p w14:paraId="14A11A32" w14:textId="607259F0" w:rsidR="006D3607" w:rsidRPr="001B796D" w:rsidRDefault="006D3607" w:rsidP="006D3607">
      <w:pPr>
        <w:spacing w:line="240" w:lineRule="exact"/>
        <w:rPr>
          <w:szCs w:val="22"/>
        </w:rPr>
      </w:pPr>
      <w:r w:rsidRPr="001B796D">
        <w:rPr>
          <w:szCs w:val="22"/>
        </w:rPr>
        <w:t xml:space="preserve">Als bij een patiënt sprake is van een verhoging van aminotransferasen </w:t>
      </w:r>
      <w:r w:rsidR="00CC553F" w:rsidRPr="001B796D">
        <w:rPr>
          <w:szCs w:val="22"/>
        </w:rPr>
        <w:t xml:space="preserve">naar &gt;3 </w:t>
      </w:r>
      <w:r w:rsidRPr="001B796D">
        <w:rPr>
          <w:szCs w:val="22"/>
        </w:rPr>
        <w:t xml:space="preserve">tot </w:t>
      </w:r>
      <w:r w:rsidR="005A31B4" w:rsidRPr="001B796D">
        <w:rPr>
          <w:szCs w:val="22"/>
        </w:rPr>
        <w:t>&lt;</w:t>
      </w:r>
      <w:r w:rsidRPr="001B796D">
        <w:rPr>
          <w:szCs w:val="22"/>
        </w:rPr>
        <w:t>5 x de ULN in combinatie met hyperbilirubinemie</w:t>
      </w:r>
      <w:r w:rsidR="00CC553F" w:rsidRPr="001B796D">
        <w:rPr>
          <w:szCs w:val="22"/>
        </w:rPr>
        <w:t xml:space="preserve"> of klinische </w:t>
      </w:r>
      <w:r w:rsidR="00003070" w:rsidRPr="001B796D">
        <w:rPr>
          <w:szCs w:val="22"/>
        </w:rPr>
        <w:t>verschijnselen</w:t>
      </w:r>
      <w:r w:rsidR="00CC553F" w:rsidRPr="001B796D">
        <w:rPr>
          <w:szCs w:val="22"/>
        </w:rPr>
        <w:t xml:space="preserve"> die wijzen op leverschade</w:t>
      </w:r>
      <w:r w:rsidRPr="001B796D">
        <w:rPr>
          <w:szCs w:val="22"/>
        </w:rPr>
        <w:t xml:space="preserve">, moet behandeling met Esbriet </w:t>
      </w:r>
      <w:r w:rsidR="001E472A" w:rsidRPr="001B796D">
        <w:rPr>
          <w:szCs w:val="22"/>
        </w:rPr>
        <w:t xml:space="preserve">permanent </w:t>
      </w:r>
      <w:r w:rsidRPr="001B796D">
        <w:rPr>
          <w:szCs w:val="22"/>
        </w:rPr>
        <w:t>worden gestaakt en mag de patiënt niet opnieuw aan het middel worden blootgesteld.</w:t>
      </w:r>
    </w:p>
    <w:p w14:paraId="0376B10E" w14:textId="77777777" w:rsidR="006D3607" w:rsidRPr="001B796D" w:rsidRDefault="006D3607" w:rsidP="006D3607">
      <w:pPr>
        <w:spacing w:line="240" w:lineRule="exact"/>
        <w:rPr>
          <w:szCs w:val="22"/>
        </w:rPr>
      </w:pPr>
    </w:p>
    <w:p w14:paraId="7B732519" w14:textId="1DF12654" w:rsidR="006D3607" w:rsidRPr="001B796D" w:rsidRDefault="006D3607" w:rsidP="006D3607">
      <w:pPr>
        <w:spacing w:line="240" w:lineRule="exact"/>
        <w:rPr>
          <w:szCs w:val="22"/>
        </w:rPr>
      </w:pPr>
      <w:r w:rsidRPr="001B796D">
        <w:rPr>
          <w:szCs w:val="22"/>
        </w:rPr>
        <w:t xml:space="preserve">Als bij een patiënt sprake is van een verhoging van aminotransferasen tot </w:t>
      </w:r>
      <w:r w:rsidR="00CC553F" w:rsidRPr="001B796D">
        <w:rPr>
          <w:szCs w:val="22"/>
        </w:rPr>
        <w:t>≥</w:t>
      </w:r>
      <w:r w:rsidRPr="001B796D">
        <w:rPr>
          <w:szCs w:val="22"/>
        </w:rPr>
        <w:t xml:space="preserve">5 x de ULN, moet behandeling met Esbriet </w:t>
      </w:r>
      <w:r w:rsidR="001E472A" w:rsidRPr="001B796D">
        <w:rPr>
          <w:szCs w:val="22"/>
        </w:rPr>
        <w:t xml:space="preserve">permanent </w:t>
      </w:r>
      <w:r w:rsidRPr="001B796D">
        <w:rPr>
          <w:szCs w:val="22"/>
        </w:rPr>
        <w:t xml:space="preserve">worden gestaakt en </w:t>
      </w:r>
      <w:r w:rsidR="00003070" w:rsidRPr="001B796D">
        <w:rPr>
          <w:szCs w:val="22"/>
        </w:rPr>
        <w:t xml:space="preserve">mag </w:t>
      </w:r>
      <w:r w:rsidRPr="001B796D">
        <w:rPr>
          <w:szCs w:val="22"/>
        </w:rPr>
        <w:t>de patiënt niet opnieuw aan het middel worden blootgesteld.</w:t>
      </w:r>
    </w:p>
    <w:p w14:paraId="0B632712" w14:textId="77777777" w:rsidR="006D3607" w:rsidRPr="001B796D" w:rsidRDefault="006D3607" w:rsidP="006D3607">
      <w:pPr>
        <w:spacing w:line="240" w:lineRule="exact"/>
        <w:ind w:left="3402" w:hanging="3402"/>
        <w:rPr>
          <w:i/>
          <w:szCs w:val="22"/>
          <w:u w:val="single"/>
        </w:rPr>
      </w:pPr>
    </w:p>
    <w:p w14:paraId="75DEA218" w14:textId="77777777" w:rsidR="006D3607" w:rsidRPr="001B796D" w:rsidRDefault="006D3607" w:rsidP="004F3F71">
      <w:pPr>
        <w:keepNext/>
        <w:spacing w:line="240" w:lineRule="exact"/>
        <w:rPr>
          <w:i/>
          <w:szCs w:val="22"/>
          <w:u w:val="single"/>
        </w:rPr>
      </w:pPr>
      <w:r w:rsidRPr="001B796D">
        <w:rPr>
          <w:i/>
          <w:szCs w:val="22"/>
          <w:u w:val="single"/>
        </w:rPr>
        <w:t>Leverfunctiestoornis</w:t>
      </w:r>
    </w:p>
    <w:p w14:paraId="78FD7AA3" w14:textId="7526C60C" w:rsidR="006D3607" w:rsidRPr="001B796D" w:rsidRDefault="006D3607" w:rsidP="006D3607">
      <w:pPr>
        <w:spacing w:line="240" w:lineRule="exact"/>
        <w:rPr>
          <w:szCs w:val="22"/>
        </w:rPr>
      </w:pPr>
      <w:r w:rsidRPr="001B796D">
        <w:rPr>
          <w:szCs w:val="22"/>
        </w:rPr>
        <w:t>Bij personen met matige leverfunctiestoornis (d.w.z. Child-Pugh-klasse B) was de pirfenidon</w:t>
      </w:r>
      <w:r w:rsidRPr="001B796D">
        <w:rPr>
          <w:szCs w:val="22"/>
        </w:rPr>
        <w:softHyphen/>
        <w:t>blootstelling met 60% verhoogd. Gezien het potentieel voor verhoogde blootstelling</w:t>
      </w:r>
      <w:r w:rsidR="009B6153" w:rsidRPr="001B796D">
        <w:rPr>
          <w:szCs w:val="22"/>
        </w:rPr>
        <w:t xml:space="preserve"> aan pirfenidon</w:t>
      </w:r>
      <w:r w:rsidRPr="001B796D">
        <w:rPr>
          <w:szCs w:val="22"/>
        </w:rPr>
        <w:t xml:space="preserve"> is bij patiënten met reeds bestaande lichte tot matige leverfunctiestoornis (d.w.z. Child-Pugh-klasse A en B) bij behandeling met Esbriet voorzichtigheid geboden. Patiënten moeten nauwlettend geobserveerd worden op tekenen van toxiciteit als zij gelijktijdig een bekende CYP1A2-remmer gebruiken (zie rubrieken 4.5 en 5.2). Esbriet is niet onderzocht bij personen met ernstige leverfunctiestoornis en mag bij deze patiënten niet worden gebruikt (zie rubriek 4.3).</w:t>
      </w:r>
    </w:p>
    <w:p w14:paraId="2F56AC3D" w14:textId="77777777" w:rsidR="006D3607" w:rsidRPr="001B796D" w:rsidRDefault="006D3607" w:rsidP="006D3607">
      <w:pPr>
        <w:spacing w:line="240" w:lineRule="exact"/>
        <w:rPr>
          <w:szCs w:val="22"/>
        </w:rPr>
      </w:pPr>
    </w:p>
    <w:p w14:paraId="2B1A5EBA" w14:textId="77777777" w:rsidR="006D3607" w:rsidRPr="001B796D" w:rsidRDefault="006D3607" w:rsidP="004F3F71">
      <w:pPr>
        <w:keepNext/>
        <w:spacing w:line="240" w:lineRule="exact"/>
        <w:rPr>
          <w:szCs w:val="22"/>
          <w:u w:val="single"/>
        </w:rPr>
      </w:pPr>
      <w:r w:rsidRPr="001B796D">
        <w:rPr>
          <w:szCs w:val="22"/>
          <w:u w:val="single"/>
        </w:rPr>
        <w:t>Fotosensitiviteitsreactie en huiduitslag</w:t>
      </w:r>
    </w:p>
    <w:p w14:paraId="2DB0D2BF" w14:textId="77777777" w:rsidR="006D3607" w:rsidRPr="001B796D" w:rsidRDefault="006D3607" w:rsidP="004F3F71">
      <w:pPr>
        <w:keepNext/>
        <w:spacing w:line="240" w:lineRule="exact"/>
        <w:rPr>
          <w:szCs w:val="22"/>
        </w:rPr>
      </w:pPr>
    </w:p>
    <w:p w14:paraId="7391C6AB" w14:textId="77777777" w:rsidR="006D3607" w:rsidRPr="001B796D" w:rsidRDefault="006D3607" w:rsidP="006D3607">
      <w:pPr>
        <w:spacing w:line="240" w:lineRule="exact"/>
        <w:rPr>
          <w:szCs w:val="22"/>
        </w:rPr>
      </w:pPr>
      <w:r w:rsidRPr="001B796D">
        <w:rPr>
          <w:szCs w:val="22"/>
        </w:rPr>
        <w:t>Blootstelling aan direct zonlicht (inclusief zonnelampen) dient te worden vermeden of zoveel mogelijk beperkt tijdens behandeling met Esbriet. Patiënten moeten worden geïnstrueerd elke dag een sunblock te gebruiken, kleding te dragen die beschermt tegen blootstelling aan zonlicht en andere geneesmiddelen waarvan bekend is dat ze fotosensibiliteit veroorzaken, te mijden. Patiënten moeten worden geïnstrueerd verschijnselen van een fotosensitiviteitsreactie of huiduitslag aan hun arts te melden. Ernstige fotosensitiviteitsreacties komen niet vaak voor. Dosisaanpassingen of tijdelijke stopzetting van de behandeling kunnen noodzakelijk zijn bij lichte tot ernstige gevallen van fotosensitiviteitsreactie of huiduitslag (zie rubriek 4.2).</w:t>
      </w:r>
    </w:p>
    <w:p w14:paraId="3A7F93CB" w14:textId="77777777" w:rsidR="006D3607" w:rsidRPr="001B796D" w:rsidRDefault="006D3607" w:rsidP="006D3607">
      <w:pPr>
        <w:spacing w:line="240" w:lineRule="exact"/>
        <w:rPr>
          <w:szCs w:val="22"/>
        </w:rPr>
      </w:pPr>
    </w:p>
    <w:p w14:paraId="66F75141" w14:textId="77777777" w:rsidR="007F62A3" w:rsidRPr="001B796D" w:rsidRDefault="007F62A3" w:rsidP="007F62A3">
      <w:pPr>
        <w:keepNext/>
        <w:spacing w:line="240" w:lineRule="exact"/>
        <w:rPr>
          <w:szCs w:val="22"/>
          <w:u w:val="single"/>
        </w:rPr>
      </w:pPr>
      <w:r w:rsidRPr="001B796D">
        <w:rPr>
          <w:szCs w:val="22"/>
          <w:u w:val="single"/>
        </w:rPr>
        <w:t>Ernstige huidreacties</w:t>
      </w:r>
    </w:p>
    <w:p w14:paraId="38F52319" w14:textId="77777777" w:rsidR="007F62A3" w:rsidRPr="001B796D" w:rsidRDefault="007F62A3" w:rsidP="007F62A3">
      <w:pPr>
        <w:keepNext/>
        <w:spacing w:line="240" w:lineRule="exact"/>
        <w:rPr>
          <w:szCs w:val="22"/>
          <w:u w:val="single"/>
        </w:rPr>
      </w:pPr>
    </w:p>
    <w:p w14:paraId="4D4B29A2" w14:textId="729CF497" w:rsidR="006E4268" w:rsidRPr="001B796D" w:rsidRDefault="006E4268" w:rsidP="006E4268">
      <w:pPr>
        <w:keepNext/>
        <w:spacing w:line="240" w:lineRule="exact"/>
        <w:rPr>
          <w:szCs w:val="22"/>
        </w:rPr>
      </w:pPr>
      <w:r w:rsidRPr="001B796D">
        <w:rPr>
          <w:szCs w:val="22"/>
        </w:rPr>
        <w:t>Er is melding gedaan van Stevens-Johnson-syndroom (SJS)</w:t>
      </w:r>
      <w:r w:rsidR="00D63A24" w:rsidRPr="001B796D">
        <w:rPr>
          <w:szCs w:val="22"/>
        </w:rPr>
        <w:t xml:space="preserve">, </w:t>
      </w:r>
      <w:r w:rsidRPr="001B796D">
        <w:rPr>
          <w:szCs w:val="22"/>
        </w:rPr>
        <w:t>toxische epidermale necrolyse (TEN)</w:t>
      </w:r>
      <w:r w:rsidR="0019117B" w:rsidRPr="001B796D">
        <w:rPr>
          <w:szCs w:val="22"/>
        </w:rPr>
        <w:t xml:space="preserve"> en geneesmiddelenreactie met eosinofilie en systemische symptomen (DRESS)</w:t>
      </w:r>
      <w:r w:rsidRPr="001B796D">
        <w:rPr>
          <w:szCs w:val="22"/>
        </w:rPr>
        <w:t xml:space="preserve">, die levensbedreigend of fataal kunnen zijn, in </w:t>
      </w:r>
      <w:r w:rsidR="00AB5AF2" w:rsidRPr="001B796D">
        <w:rPr>
          <w:szCs w:val="22"/>
        </w:rPr>
        <w:t>samenhang</w:t>
      </w:r>
      <w:r w:rsidRPr="001B796D">
        <w:rPr>
          <w:szCs w:val="22"/>
        </w:rPr>
        <w:t xml:space="preserve"> met de behandeling met Esbriet in de postmarketingfase. Als er tekenen en symptomen optreden die op deze reacties wijzen, moet Esbriet onmiddellijk worden stopgezet. Als de patiënt SJS</w:t>
      </w:r>
      <w:r w:rsidR="0019117B" w:rsidRPr="001B796D">
        <w:rPr>
          <w:szCs w:val="22"/>
        </w:rPr>
        <w:t>,</w:t>
      </w:r>
      <w:r w:rsidRPr="001B796D">
        <w:rPr>
          <w:szCs w:val="22"/>
        </w:rPr>
        <w:t>TEN</w:t>
      </w:r>
      <w:r w:rsidR="0019117B" w:rsidRPr="001B796D">
        <w:rPr>
          <w:szCs w:val="22"/>
        </w:rPr>
        <w:t xml:space="preserve"> of DRESS</w:t>
      </w:r>
      <w:r w:rsidRPr="001B796D">
        <w:rPr>
          <w:szCs w:val="22"/>
        </w:rPr>
        <w:t xml:space="preserve"> heeft ontwikkeld bij het gebruik van Esbriet, mag de behandeling met Esbriet niet opnieuw worden gestart en moet deze permanent worden stopgezet.</w:t>
      </w:r>
    </w:p>
    <w:p w14:paraId="682F33FD" w14:textId="77777777" w:rsidR="007F62A3" w:rsidRPr="001B796D" w:rsidRDefault="007F62A3" w:rsidP="004F3F71">
      <w:pPr>
        <w:keepNext/>
        <w:spacing w:line="240" w:lineRule="exact"/>
        <w:rPr>
          <w:szCs w:val="22"/>
          <w:u w:val="single"/>
        </w:rPr>
      </w:pPr>
    </w:p>
    <w:p w14:paraId="4B55AE62" w14:textId="7E824F75" w:rsidR="006D3607" w:rsidRPr="001B796D" w:rsidRDefault="006D3607" w:rsidP="004F3F71">
      <w:pPr>
        <w:keepNext/>
        <w:spacing w:line="240" w:lineRule="exact"/>
        <w:rPr>
          <w:szCs w:val="22"/>
          <w:u w:val="single"/>
        </w:rPr>
      </w:pPr>
      <w:r w:rsidRPr="001B796D">
        <w:rPr>
          <w:szCs w:val="22"/>
          <w:u w:val="single"/>
        </w:rPr>
        <w:t>Angio-oedeem</w:t>
      </w:r>
      <w:r w:rsidR="00904220" w:rsidRPr="001B796D">
        <w:rPr>
          <w:szCs w:val="22"/>
          <w:u w:val="single"/>
        </w:rPr>
        <w:t>/Anafylaxie</w:t>
      </w:r>
    </w:p>
    <w:p w14:paraId="310FC510" w14:textId="77777777" w:rsidR="006D3607" w:rsidRPr="001B796D" w:rsidRDefault="006D3607" w:rsidP="004F3F71">
      <w:pPr>
        <w:keepNext/>
        <w:spacing w:line="240" w:lineRule="exact"/>
        <w:rPr>
          <w:szCs w:val="22"/>
        </w:rPr>
      </w:pPr>
    </w:p>
    <w:p w14:paraId="4507BA06" w14:textId="02358B0A" w:rsidR="006D3607" w:rsidRPr="001B796D" w:rsidRDefault="006D3607" w:rsidP="006D3607">
      <w:pPr>
        <w:spacing w:line="240" w:lineRule="exact"/>
        <w:rPr>
          <w:szCs w:val="22"/>
        </w:rPr>
      </w:pPr>
      <w:r w:rsidRPr="001B796D">
        <w:rPr>
          <w:szCs w:val="22"/>
        </w:rPr>
        <w:t xml:space="preserve">Gevallen van angio-oedeem (waarvan sommige ernstig), zoals zwelling van gezicht, lippen en/of tong, mogelijk samengaand met kortademigheid of piepende ademhaling, zijn in samenhang met Esbriet gemeld in de postmarketingfase. </w:t>
      </w:r>
      <w:r w:rsidR="00904220" w:rsidRPr="001B796D">
        <w:rPr>
          <w:szCs w:val="22"/>
        </w:rPr>
        <w:t xml:space="preserve">Meldingen van anafylactische reacties zijn ook ontvangen. </w:t>
      </w:r>
      <w:r w:rsidRPr="001B796D">
        <w:rPr>
          <w:szCs w:val="22"/>
        </w:rPr>
        <w:t xml:space="preserve">Daarom moeten patiënten die na inname van Esbriet klachten of symptomen van angio-oedeem </w:t>
      </w:r>
      <w:r w:rsidR="00904220" w:rsidRPr="001B796D">
        <w:rPr>
          <w:szCs w:val="22"/>
        </w:rPr>
        <w:t xml:space="preserve">of ernstige allergische reacties </w:t>
      </w:r>
      <w:r w:rsidRPr="001B796D">
        <w:rPr>
          <w:szCs w:val="22"/>
        </w:rPr>
        <w:t xml:space="preserve">ontwikkelen onmiddelijk met de behandeling stoppen. Patiënten met angio-oedeem </w:t>
      </w:r>
      <w:r w:rsidR="00904220" w:rsidRPr="001B796D">
        <w:rPr>
          <w:szCs w:val="22"/>
        </w:rPr>
        <w:t xml:space="preserve">of ernstige allergische reacties </w:t>
      </w:r>
      <w:r w:rsidRPr="001B796D">
        <w:rPr>
          <w:szCs w:val="22"/>
        </w:rPr>
        <w:t>moeten op de hiervoor gebruikelijke wijze behandeld worden. Esbriet mag niet worden gebruikt bij patiënten die eerder angio-oedeem</w:t>
      </w:r>
      <w:r w:rsidR="00904220" w:rsidRPr="001B796D">
        <w:rPr>
          <w:szCs w:val="22"/>
        </w:rPr>
        <w:t xml:space="preserve"> of overgevoeligheid</w:t>
      </w:r>
      <w:r w:rsidRPr="001B796D">
        <w:rPr>
          <w:szCs w:val="22"/>
        </w:rPr>
        <w:t xml:space="preserve"> hebben ontwikkeld als gevolg van Esbriet (zie rubriek 4.3).</w:t>
      </w:r>
    </w:p>
    <w:p w14:paraId="54784F65" w14:textId="77777777" w:rsidR="006D3607" w:rsidRPr="001B796D" w:rsidRDefault="006D3607" w:rsidP="006D3607">
      <w:pPr>
        <w:spacing w:line="240" w:lineRule="exact"/>
        <w:rPr>
          <w:szCs w:val="22"/>
          <w:u w:val="single"/>
        </w:rPr>
      </w:pPr>
    </w:p>
    <w:p w14:paraId="268AC004" w14:textId="77777777" w:rsidR="006D3607" w:rsidRPr="001B796D" w:rsidRDefault="006D3607" w:rsidP="004F3F71">
      <w:pPr>
        <w:keepNext/>
        <w:spacing w:line="240" w:lineRule="exact"/>
        <w:rPr>
          <w:szCs w:val="22"/>
          <w:u w:val="single"/>
        </w:rPr>
      </w:pPr>
      <w:r w:rsidRPr="001B796D">
        <w:rPr>
          <w:szCs w:val="22"/>
          <w:u w:val="single"/>
        </w:rPr>
        <w:t>Duizeligheid</w:t>
      </w:r>
    </w:p>
    <w:p w14:paraId="33F529A1" w14:textId="77777777" w:rsidR="006D3607" w:rsidRPr="001B796D" w:rsidRDefault="006D3607" w:rsidP="004F3F71">
      <w:pPr>
        <w:keepNext/>
        <w:spacing w:line="240" w:lineRule="exact"/>
        <w:rPr>
          <w:szCs w:val="22"/>
        </w:rPr>
      </w:pPr>
    </w:p>
    <w:p w14:paraId="5F4AC699" w14:textId="77777777" w:rsidR="006D3607" w:rsidRPr="001B796D" w:rsidRDefault="006D3607" w:rsidP="006D3607">
      <w:pPr>
        <w:spacing w:line="240" w:lineRule="exact"/>
        <w:rPr>
          <w:szCs w:val="22"/>
        </w:rPr>
      </w:pPr>
      <w:r w:rsidRPr="001B796D">
        <w:rPr>
          <w:szCs w:val="22"/>
        </w:rPr>
        <w:t>Bij patiënten die Esbriet gebruikten, is melding gedaan van duizeligheid. Daarom moeten patiënten weten hoe ze op dit geneesmiddel reageren, voor ze activiteiten ondernemen waarvoor geestelijke alertheid of coördinatie noodzakelijk is (zie rubriek 4.7). In klinische onderzoeken was bij de meeste patiënten sprake van slechts één enkele keer duizeligheid, en de meeste gevallen van duizeligheid verdwenen, met een mediane duur van 22 dagen. Als de duizeligheid niet verbetert of juist ernstiger wordt, kan dosisaanpassing of zelfs stopzetting van Esbriet geboden zijn.</w:t>
      </w:r>
    </w:p>
    <w:p w14:paraId="52B1D5DD" w14:textId="77777777" w:rsidR="006D3607" w:rsidRPr="001B796D" w:rsidRDefault="006D3607" w:rsidP="009F7E0E">
      <w:pPr>
        <w:spacing w:line="240" w:lineRule="exact"/>
        <w:rPr>
          <w:szCs w:val="22"/>
          <w:u w:val="single"/>
        </w:rPr>
      </w:pPr>
    </w:p>
    <w:p w14:paraId="0B6669E9" w14:textId="77777777" w:rsidR="006D3607" w:rsidRPr="001B796D" w:rsidRDefault="006D3607" w:rsidP="006D3607">
      <w:pPr>
        <w:keepNext/>
        <w:spacing w:line="240" w:lineRule="exact"/>
        <w:rPr>
          <w:szCs w:val="22"/>
          <w:u w:val="single"/>
        </w:rPr>
      </w:pPr>
      <w:r w:rsidRPr="001B796D">
        <w:rPr>
          <w:szCs w:val="22"/>
          <w:u w:val="single"/>
        </w:rPr>
        <w:t>Vermoeidheid</w:t>
      </w:r>
    </w:p>
    <w:p w14:paraId="72F9D553" w14:textId="77777777" w:rsidR="006D3607" w:rsidRPr="001B796D" w:rsidRDefault="006D3607" w:rsidP="006D3607">
      <w:pPr>
        <w:keepNext/>
        <w:spacing w:line="240" w:lineRule="exact"/>
        <w:rPr>
          <w:szCs w:val="22"/>
        </w:rPr>
      </w:pPr>
    </w:p>
    <w:p w14:paraId="7579CE81" w14:textId="77777777" w:rsidR="006D3607" w:rsidRPr="001B796D" w:rsidRDefault="006D3607" w:rsidP="006D3607">
      <w:pPr>
        <w:spacing w:line="240" w:lineRule="exact"/>
        <w:rPr>
          <w:szCs w:val="22"/>
        </w:rPr>
      </w:pPr>
      <w:r w:rsidRPr="001B796D">
        <w:rPr>
          <w:szCs w:val="22"/>
        </w:rPr>
        <w:t>Bij patiënten die Esbriet gebruikten, is melding gedaan van vermoeidheid. Daarom moeten patiënten weten hoe ze op dit geneesmiddel reageren, voor ze activiteiten ondernemen waarvoor geestelijke alertheid of coördinatie noodzakelijk is (zie rubriek 4.7).</w:t>
      </w:r>
    </w:p>
    <w:p w14:paraId="5CF426B8" w14:textId="77777777" w:rsidR="006D3607" w:rsidRPr="001B796D" w:rsidRDefault="006D3607" w:rsidP="006D3607">
      <w:pPr>
        <w:spacing w:line="240" w:lineRule="exact"/>
        <w:rPr>
          <w:szCs w:val="22"/>
          <w:u w:val="single"/>
        </w:rPr>
      </w:pPr>
    </w:p>
    <w:p w14:paraId="1D7E446D" w14:textId="77777777" w:rsidR="006D3607" w:rsidRPr="001B796D" w:rsidRDefault="006D3607" w:rsidP="006D3607">
      <w:pPr>
        <w:keepNext/>
        <w:spacing w:line="240" w:lineRule="exact"/>
        <w:rPr>
          <w:szCs w:val="22"/>
          <w:u w:val="single"/>
        </w:rPr>
      </w:pPr>
      <w:r w:rsidRPr="001B796D">
        <w:rPr>
          <w:szCs w:val="22"/>
          <w:u w:val="single"/>
        </w:rPr>
        <w:t>Gewichtsverlies</w:t>
      </w:r>
    </w:p>
    <w:p w14:paraId="1013CC70" w14:textId="77777777" w:rsidR="006D3607" w:rsidRPr="001B796D" w:rsidRDefault="006D3607" w:rsidP="006D3607">
      <w:pPr>
        <w:keepNext/>
        <w:spacing w:line="240" w:lineRule="exact"/>
        <w:rPr>
          <w:szCs w:val="22"/>
        </w:rPr>
      </w:pPr>
    </w:p>
    <w:p w14:paraId="62969910" w14:textId="77777777" w:rsidR="006D3607" w:rsidRPr="001B796D" w:rsidRDefault="006D3607" w:rsidP="006D3607">
      <w:pPr>
        <w:autoSpaceDE w:val="0"/>
        <w:autoSpaceDN w:val="0"/>
        <w:adjustRightInd w:val="0"/>
        <w:spacing w:line="240" w:lineRule="exact"/>
        <w:rPr>
          <w:szCs w:val="22"/>
        </w:rPr>
      </w:pPr>
      <w:r w:rsidRPr="001B796D">
        <w:rPr>
          <w:szCs w:val="22"/>
        </w:rPr>
        <w:t>Bij met Esbriet behandelde patiënten is gewichtsverlies gemeld (zie rubriek 4.8). Artsen moeten het gewicht van de patiënt monitoren en waar nodig een verhoogde calorische inname stimuleren, als zij van oordeel zijn dat het gewichtsverlies klinisch significant is.</w:t>
      </w:r>
    </w:p>
    <w:p w14:paraId="13094578" w14:textId="77777777" w:rsidR="005A31B4" w:rsidRPr="001B796D" w:rsidRDefault="005A31B4" w:rsidP="005A31B4">
      <w:pPr>
        <w:tabs>
          <w:tab w:val="left" w:pos="720"/>
        </w:tabs>
        <w:autoSpaceDE w:val="0"/>
        <w:autoSpaceDN w:val="0"/>
        <w:adjustRightInd w:val="0"/>
        <w:spacing w:line="240" w:lineRule="exact"/>
        <w:rPr>
          <w:rFonts w:eastAsia="TimesNewRoman"/>
          <w:szCs w:val="22"/>
        </w:rPr>
      </w:pPr>
    </w:p>
    <w:p w14:paraId="65BAC8FC" w14:textId="77777777" w:rsidR="005A31B4" w:rsidRPr="001B796D" w:rsidRDefault="005A31B4" w:rsidP="005A31B4">
      <w:pPr>
        <w:keepNext/>
        <w:autoSpaceDE w:val="0"/>
        <w:autoSpaceDN w:val="0"/>
        <w:adjustRightInd w:val="0"/>
        <w:spacing w:line="240" w:lineRule="exact"/>
        <w:rPr>
          <w:szCs w:val="22"/>
          <w:u w:val="single"/>
        </w:rPr>
      </w:pPr>
      <w:r w:rsidRPr="001B796D">
        <w:rPr>
          <w:szCs w:val="22"/>
          <w:u w:val="single"/>
        </w:rPr>
        <w:t>Hyponatriëmie</w:t>
      </w:r>
    </w:p>
    <w:p w14:paraId="49BD54D2" w14:textId="77777777" w:rsidR="005A31B4" w:rsidRPr="001B796D" w:rsidRDefault="005A31B4" w:rsidP="005A31B4">
      <w:pPr>
        <w:keepNext/>
        <w:autoSpaceDE w:val="0"/>
        <w:autoSpaceDN w:val="0"/>
        <w:adjustRightInd w:val="0"/>
        <w:spacing w:line="240" w:lineRule="exact"/>
        <w:rPr>
          <w:szCs w:val="22"/>
        </w:rPr>
      </w:pPr>
    </w:p>
    <w:p w14:paraId="7F6BDDFE" w14:textId="26FF856D" w:rsidR="005A31B4" w:rsidRPr="001B796D" w:rsidRDefault="005A31B4" w:rsidP="005A31B4">
      <w:pPr>
        <w:spacing w:line="240" w:lineRule="exact"/>
        <w:rPr>
          <w:szCs w:val="22"/>
        </w:rPr>
      </w:pPr>
      <w:r w:rsidRPr="001B796D">
        <w:rPr>
          <w:szCs w:val="22"/>
        </w:rPr>
        <w:t xml:space="preserve">Hyponatriëmie is gemeld bij patiënten behandeld met Esbriet (zie rubriek 4.8). De symptomen van hyponatriëmie kunnen onduidelijk zijn en gemaskeerd </w:t>
      </w:r>
      <w:r w:rsidR="00625FD8" w:rsidRPr="001B796D">
        <w:rPr>
          <w:szCs w:val="22"/>
        </w:rPr>
        <w:t xml:space="preserve">worden </w:t>
      </w:r>
      <w:r w:rsidRPr="001B796D">
        <w:rPr>
          <w:szCs w:val="22"/>
        </w:rPr>
        <w:t>door comorbiditeiten. Daarom wordt regelmatige controle van de relevante laboratoriumwaarden aanbevolen, vooral in aanwezigheid van suggestieve symptomen zoals misselijkheid, hoofdpijn of duizeligheid.</w:t>
      </w:r>
    </w:p>
    <w:p w14:paraId="467AD361" w14:textId="2B88C1C5" w:rsidR="006D3607" w:rsidRPr="001B796D" w:rsidRDefault="006D3607" w:rsidP="006D3607">
      <w:pPr>
        <w:spacing w:line="240" w:lineRule="exact"/>
        <w:rPr>
          <w:szCs w:val="22"/>
          <w:u w:val="single"/>
        </w:rPr>
      </w:pPr>
    </w:p>
    <w:p w14:paraId="7233D3FD" w14:textId="77777777" w:rsidR="00446464" w:rsidRPr="001B796D" w:rsidRDefault="00446464" w:rsidP="00407112">
      <w:pPr>
        <w:keepNext/>
        <w:spacing w:line="240" w:lineRule="exact"/>
        <w:rPr>
          <w:szCs w:val="22"/>
          <w:u w:val="single"/>
        </w:rPr>
      </w:pPr>
      <w:r w:rsidRPr="001B796D">
        <w:rPr>
          <w:szCs w:val="22"/>
          <w:u w:val="single"/>
        </w:rPr>
        <w:t>Natrium</w:t>
      </w:r>
    </w:p>
    <w:p w14:paraId="495873AA" w14:textId="77777777" w:rsidR="00446464" w:rsidRPr="001B796D" w:rsidRDefault="00446464" w:rsidP="00407112">
      <w:pPr>
        <w:keepNext/>
        <w:spacing w:line="240" w:lineRule="exact"/>
        <w:rPr>
          <w:szCs w:val="22"/>
        </w:rPr>
      </w:pPr>
    </w:p>
    <w:p w14:paraId="615A2A2E" w14:textId="77777777" w:rsidR="00446464" w:rsidRPr="001B796D" w:rsidRDefault="00446464" w:rsidP="00407112">
      <w:pPr>
        <w:keepNext/>
        <w:spacing w:line="240" w:lineRule="exact"/>
        <w:rPr>
          <w:szCs w:val="22"/>
        </w:rPr>
      </w:pPr>
      <w:r w:rsidRPr="001B796D">
        <w:rPr>
          <w:szCs w:val="22"/>
        </w:rPr>
        <w:t>Dit middel bevat minder dan 1 mmol natrium (23 mg) per capsule, dat wil zeggen dat het in wezen ‘natriumvrij’ is.</w:t>
      </w:r>
    </w:p>
    <w:p w14:paraId="387E7FC7" w14:textId="77777777" w:rsidR="00446464" w:rsidRPr="001B796D" w:rsidRDefault="00446464" w:rsidP="006D3607">
      <w:pPr>
        <w:spacing w:line="240" w:lineRule="exact"/>
        <w:rPr>
          <w:szCs w:val="22"/>
          <w:u w:val="single"/>
        </w:rPr>
      </w:pPr>
    </w:p>
    <w:p w14:paraId="710BFE89" w14:textId="77777777" w:rsidR="006D3607" w:rsidRPr="001B796D" w:rsidRDefault="006D3607" w:rsidP="006D3607">
      <w:pPr>
        <w:keepNext/>
        <w:spacing w:line="240" w:lineRule="exact"/>
        <w:ind w:left="567" w:hanging="567"/>
        <w:outlineLvl w:val="0"/>
        <w:rPr>
          <w:b/>
          <w:szCs w:val="22"/>
        </w:rPr>
      </w:pPr>
      <w:r w:rsidRPr="001B796D">
        <w:rPr>
          <w:b/>
          <w:szCs w:val="22"/>
        </w:rPr>
        <w:t>4.5</w:t>
      </w:r>
      <w:r w:rsidRPr="001B796D">
        <w:rPr>
          <w:b/>
          <w:szCs w:val="22"/>
        </w:rPr>
        <w:tab/>
        <w:t>Interacties met andere geneesmiddelen en andere vormen van interactie</w:t>
      </w:r>
    </w:p>
    <w:p w14:paraId="7430C6DA" w14:textId="77777777" w:rsidR="006D3607" w:rsidRPr="001B796D" w:rsidRDefault="006D3607" w:rsidP="006D3607">
      <w:pPr>
        <w:keepNext/>
        <w:spacing w:line="240" w:lineRule="exact"/>
        <w:rPr>
          <w:szCs w:val="22"/>
        </w:rPr>
      </w:pPr>
    </w:p>
    <w:p w14:paraId="0E49876B" w14:textId="77777777" w:rsidR="006D3607" w:rsidRPr="001B796D" w:rsidRDefault="006D3607" w:rsidP="006D3607">
      <w:pPr>
        <w:spacing w:line="240" w:lineRule="exact"/>
        <w:rPr>
          <w:szCs w:val="22"/>
        </w:rPr>
      </w:pPr>
      <w:r w:rsidRPr="001B796D">
        <w:rPr>
          <w:szCs w:val="22"/>
        </w:rPr>
        <w:t>Pirfenidon wordt voor ongeveer 70-80% omgezet door CYP1A2, terwijl andere CYP-iso-enzymen, waaronder CYP2C9, 2C19, 2D6 en 2E1, in mindere mate bijdragen.</w:t>
      </w:r>
    </w:p>
    <w:p w14:paraId="35DCCED7" w14:textId="77777777" w:rsidR="006D3607" w:rsidRPr="001B796D" w:rsidRDefault="006D3607" w:rsidP="006D3607">
      <w:pPr>
        <w:spacing w:line="240" w:lineRule="exact"/>
        <w:rPr>
          <w:szCs w:val="22"/>
        </w:rPr>
      </w:pPr>
    </w:p>
    <w:p w14:paraId="72F7E612" w14:textId="77777777" w:rsidR="006D3607" w:rsidRPr="001B796D" w:rsidRDefault="006D3607" w:rsidP="006D3607">
      <w:pPr>
        <w:spacing w:line="240" w:lineRule="exact"/>
        <w:rPr>
          <w:szCs w:val="22"/>
        </w:rPr>
      </w:pPr>
      <w:r w:rsidRPr="001B796D">
        <w:rPr>
          <w:szCs w:val="22"/>
        </w:rPr>
        <w:t>Consumptie van grapefruitsap wordt in verband gebracht met remming van CYP1A2 en dient tijdens behandeling met pirfenidon te worden vermeden.</w:t>
      </w:r>
    </w:p>
    <w:p w14:paraId="2B4223D2" w14:textId="77777777" w:rsidR="006D3607" w:rsidRPr="001B796D" w:rsidRDefault="006D3607" w:rsidP="006D3607">
      <w:pPr>
        <w:spacing w:line="240" w:lineRule="exact"/>
        <w:rPr>
          <w:szCs w:val="22"/>
        </w:rPr>
      </w:pPr>
    </w:p>
    <w:p w14:paraId="2364FCB1" w14:textId="77777777" w:rsidR="006D3607" w:rsidRPr="001B796D" w:rsidRDefault="006D3607" w:rsidP="006D3607">
      <w:pPr>
        <w:keepNext/>
        <w:spacing w:line="240" w:lineRule="exact"/>
        <w:rPr>
          <w:szCs w:val="22"/>
          <w:u w:val="single"/>
        </w:rPr>
      </w:pPr>
      <w:r w:rsidRPr="001B796D">
        <w:rPr>
          <w:szCs w:val="22"/>
          <w:u w:val="single"/>
        </w:rPr>
        <w:t>Fluvoxamine en remmers van CYP1A2</w:t>
      </w:r>
    </w:p>
    <w:p w14:paraId="743EDE20" w14:textId="77777777" w:rsidR="006D3607" w:rsidRPr="001B796D" w:rsidRDefault="006D3607" w:rsidP="006D3607">
      <w:pPr>
        <w:keepNext/>
        <w:spacing w:line="240" w:lineRule="exact"/>
        <w:rPr>
          <w:szCs w:val="22"/>
          <w:u w:val="single"/>
        </w:rPr>
      </w:pPr>
    </w:p>
    <w:p w14:paraId="2ADC6AEF" w14:textId="77777777" w:rsidR="006D3607" w:rsidRPr="001B796D" w:rsidRDefault="006D3607" w:rsidP="006D3607">
      <w:pPr>
        <w:spacing w:line="240" w:lineRule="exact"/>
        <w:rPr>
          <w:szCs w:val="22"/>
        </w:rPr>
      </w:pPr>
      <w:r w:rsidRPr="001B796D">
        <w:rPr>
          <w:szCs w:val="22"/>
        </w:rPr>
        <w:t xml:space="preserve">In een fase 1-onderzoek leidde de gelijktijdige toediening van Esbriet en fluvoxamine (een krachtige remmer van CYP1A2 </w:t>
      </w:r>
      <w:r w:rsidRPr="001B796D">
        <w:rPr>
          <w:color w:val="000000"/>
          <w:szCs w:val="22"/>
        </w:rPr>
        <w:t xml:space="preserve">met remmende effecten op </w:t>
      </w:r>
      <w:r w:rsidRPr="001B796D">
        <w:rPr>
          <w:szCs w:val="22"/>
        </w:rPr>
        <w:t>andere CYP-iso-enzymen [CYP2C9, 2C19 en 2D6]) tot een viervoudige toename van de blootstelling aan pirfenidon bij niet-rokers.</w:t>
      </w:r>
    </w:p>
    <w:p w14:paraId="64FF2FA9" w14:textId="77777777" w:rsidR="006D3607" w:rsidRPr="001B796D" w:rsidRDefault="006D3607" w:rsidP="006D3607">
      <w:pPr>
        <w:spacing w:line="240" w:lineRule="exact"/>
        <w:rPr>
          <w:szCs w:val="22"/>
        </w:rPr>
      </w:pPr>
    </w:p>
    <w:p w14:paraId="2CD44242" w14:textId="77777777" w:rsidR="006D3607" w:rsidRPr="001B796D" w:rsidRDefault="006D3607" w:rsidP="006D3607">
      <w:pPr>
        <w:spacing w:line="240" w:lineRule="exact"/>
        <w:rPr>
          <w:szCs w:val="22"/>
        </w:rPr>
      </w:pPr>
      <w:r w:rsidRPr="001B796D">
        <w:rPr>
          <w:szCs w:val="22"/>
        </w:rPr>
        <w:t>Esbriet is gecontra-indiceerd bij patiënten die gelijktijdig fluvoxamine gebruiken (zie rubriek 4.3). Het gebruik van fluvoxamine moet worden gestaakt voor aanvang en worden vermeden tijdens de behandeling met Esbriet in verband met de verminderde klaring van pirfenidon. Andere behandelingen die zowel CYP1A2 remmen als een of meer andere CYP-iso-enzymen die een rol spelen bij de metabolisering van pirfenidon (bijv. CYP2C9, 2C19 en 2D6), moeten tijdens behandeling met pirfenidon worden vermeden.</w:t>
      </w:r>
    </w:p>
    <w:p w14:paraId="65FEABFA" w14:textId="77777777" w:rsidR="006D3607" w:rsidRPr="001B796D" w:rsidRDefault="006D3607" w:rsidP="006D3607">
      <w:pPr>
        <w:spacing w:line="240" w:lineRule="exact"/>
        <w:rPr>
          <w:szCs w:val="22"/>
        </w:rPr>
      </w:pPr>
    </w:p>
    <w:p w14:paraId="76187307" w14:textId="77777777" w:rsidR="006D3607" w:rsidRPr="001B796D" w:rsidRDefault="006D3607" w:rsidP="006D3607">
      <w:pPr>
        <w:spacing w:line="240" w:lineRule="exact"/>
        <w:rPr>
          <w:szCs w:val="22"/>
        </w:rPr>
      </w:pPr>
      <w:r w:rsidRPr="001B796D">
        <w:rPr>
          <w:i/>
          <w:szCs w:val="22"/>
        </w:rPr>
        <w:t>In vitro</w:t>
      </w:r>
      <w:r w:rsidRPr="001B796D">
        <w:rPr>
          <w:szCs w:val="22"/>
        </w:rPr>
        <w:t xml:space="preserve">- en </w:t>
      </w:r>
      <w:r w:rsidRPr="001B796D">
        <w:rPr>
          <w:i/>
          <w:szCs w:val="22"/>
        </w:rPr>
        <w:t>in vivo</w:t>
      </w:r>
      <w:r w:rsidRPr="001B796D">
        <w:rPr>
          <w:szCs w:val="22"/>
        </w:rPr>
        <w:t>-extrapolaties geven aan dat krachtige en selectieve remmers van CYP1A2 (bijv. enoxacine) de blootstelling aan pirfenidon ongeveer 2 à 4 keer kunnen verhogen. Als gelijktijdig gebruik van Esbriet en een krachtige en selectieve remmer van CYP1A2 niet kan worden vermeden, dient de dosis pirfenidon te worden verlaagd tot 801 mg per dag (267 mg, driemaal daags). Patiënten dienen nauwlettend te worden gevolgd in verband met de mogelijkheid op het ontstaan van aan de behandeling met Esbriet gerelateerde bijwerkingen. Staak het gebruik van Esbriet indien noodzakelijk (zie rubriek 4.2 en 4.4).</w:t>
      </w:r>
    </w:p>
    <w:p w14:paraId="2301D240" w14:textId="77777777" w:rsidR="006D3607" w:rsidRPr="001B796D" w:rsidRDefault="006D3607" w:rsidP="006D3607">
      <w:pPr>
        <w:spacing w:line="240" w:lineRule="exact"/>
        <w:rPr>
          <w:szCs w:val="22"/>
        </w:rPr>
      </w:pPr>
    </w:p>
    <w:p w14:paraId="17EB9AB9" w14:textId="77777777" w:rsidR="006D3607" w:rsidRPr="001B796D" w:rsidRDefault="006D3607" w:rsidP="006D3607">
      <w:pPr>
        <w:spacing w:line="240" w:lineRule="exact"/>
        <w:rPr>
          <w:szCs w:val="22"/>
        </w:rPr>
      </w:pPr>
      <w:r w:rsidRPr="001B796D">
        <w:rPr>
          <w:szCs w:val="22"/>
        </w:rPr>
        <w:t>Gelijktijdige toediening van Esbriet en 750 mg ciprofloxacine (een matige remmer van CYP1A2) vergrootte de blootstelling aan pirfenidon met 81%. Als gebruik van ciprofloxacine in de dosering van 750 mg tweemaal daags niet kan worden vermeden, dient de dosis pirfenidon te worden verlaagd tot 1.602 mg per dag (534 mg, driemaal daags). Esbriet dient met voorzichtigheid te worden toegepast wanneer ciprofloxacine in een dosering van 250 mg of 500 mg eenmaal of tweemaal daags wordt gebruikt.</w:t>
      </w:r>
    </w:p>
    <w:p w14:paraId="449B6AE5" w14:textId="77777777" w:rsidR="006D3607" w:rsidRPr="001B796D" w:rsidRDefault="006D3607" w:rsidP="006D3607">
      <w:pPr>
        <w:spacing w:line="240" w:lineRule="exact"/>
        <w:rPr>
          <w:szCs w:val="22"/>
        </w:rPr>
      </w:pPr>
    </w:p>
    <w:p w14:paraId="1960BC2B" w14:textId="77777777" w:rsidR="006D3607" w:rsidRPr="001B796D" w:rsidRDefault="006D3607" w:rsidP="006D3607">
      <w:pPr>
        <w:spacing w:line="240" w:lineRule="exact"/>
        <w:rPr>
          <w:szCs w:val="22"/>
        </w:rPr>
      </w:pPr>
      <w:r w:rsidRPr="001B796D">
        <w:rPr>
          <w:szCs w:val="22"/>
        </w:rPr>
        <w:t>Esbriet dient met voorzichtigheid te worden toegepast bij patiënten die met andere matige remmers van CYP1A2 worden behandeld (bijv. amiodaron, propafenon).</w:t>
      </w:r>
    </w:p>
    <w:p w14:paraId="2F1F8375" w14:textId="77777777" w:rsidR="006D3607" w:rsidRPr="001B796D" w:rsidRDefault="006D3607" w:rsidP="006D3607">
      <w:pPr>
        <w:spacing w:line="240" w:lineRule="exact"/>
        <w:rPr>
          <w:szCs w:val="22"/>
        </w:rPr>
      </w:pPr>
    </w:p>
    <w:p w14:paraId="6702DE11" w14:textId="77777777" w:rsidR="006D3607" w:rsidRPr="001B796D" w:rsidRDefault="006D3607" w:rsidP="006D3607">
      <w:pPr>
        <w:spacing w:line="240" w:lineRule="exact"/>
        <w:rPr>
          <w:szCs w:val="22"/>
        </w:rPr>
      </w:pPr>
      <w:r w:rsidRPr="001B796D">
        <w:rPr>
          <w:szCs w:val="22"/>
        </w:rPr>
        <w:t>Extra voorzichtigheid is daarnaast geboden als CYP1A2-remmers tegelijk worden gebruikt met krachtige remmers van een of meer andere CYP-iso-enzymen die een rol spelen bij de metabolisering van pirfenidon zoals CYP2C9 (bijv. amiodaron, fluconazol), 2C19 (bijv. chlooramfenicol) en 2D6 (bijv. fluoxetine, paroxetine).</w:t>
      </w:r>
    </w:p>
    <w:p w14:paraId="740E25B6" w14:textId="77777777" w:rsidR="006D3607" w:rsidRPr="001B796D" w:rsidRDefault="006D3607" w:rsidP="006D3607">
      <w:pPr>
        <w:spacing w:line="240" w:lineRule="exact"/>
        <w:rPr>
          <w:szCs w:val="22"/>
        </w:rPr>
      </w:pPr>
    </w:p>
    <w:p w14:paraId="5DC9BAC4" w14:textId="77777777" w:rsidR="006D3607" w:rsidRPr="001B796D" w:rsidRDefault="006D3607" w:rsidP="004F3F71">
      <w:pPr>
        <w:keepNext/>
        <w:spacing w:line="240" w:lineRule="exact"/>
        <w:rPr>
          <w:szCs w:val="22"/>
          <w:u w:val="single"/>
        </w:rPr>
      </w:pPr>
      <w:r w:rsidRPr="001B796D">
        <w:rPr>
          <w:szCs w:val="22"/>
          <w:u w:val="single"/>
        </w:rPr>
        <w:t>Roken en inductoren van CYP1A2</w:t>
      </w:r>
    </w:p>
    <w:p w14:paraId="1F0ED097" w14:textId="77777777" w:rsidR="006D3607" w:rsidRPr="001B796D" w:rsidRDefault="006D3607" w:rsidP="004F3F71">
      <w:pPr>
        <w:keepNext/>
        <w:spacing w:line="240" w:lineRule="exact"/>
        <w:rPr>
          <w:szCs w:val="22"/>
          <w:u w:val="single"/>
        </w:rPr>
      </w:pPr>
    </w:p>
    <w:p w14:paraId="1664ED1A" w14:textId="77777777" w:rsidR="006D3607" w:rsidRPr="001B796D" w:rsidRDefault="006D3607" w:rsidP="006D3607">
      <w:pPr>
        <w:spacing w:line="240" w:lineRule="exact"/>
        <w:rPr>
          <w:szCs w:val="22"/>
        </w:rPr>
      </w:pPr>
      <w:r w:rsidRPr="001B796D">
        <w:rPr>
          <w:szCs w:val="22"/>
        </w:rPr>
        <w:t>In een fase 1-interactieonderzoek werd het effect beoordeeld van het roken van sigaretten (CYP1A2-inductor) op de farmacokinetiek van pirfenidon. De blootstelling aan pirfenidon bij rokers was 50% van de blootstelling die bij niet-rokers werd waargenomen. Roken kan in potentie de aanmaak van leverenzymen induceren en zo de klaring van het geneesmiddel versterken en de blootstelling verminderen. Gelijktijdig gebruik van sterke inductoren van CYP1A2, waaronder tabak, dient te worden gemeden tijdens behandeling met Esbriet vanwege de waargenomen relatie tussen roken en de potentiële inductie van CYP1A2. Patiënten moeten worden gestimuleerd om tijdens behandeling met pirfenidon de toepassing van CYP1A2-inductoren te staken en te stoppen met roken.</w:t>
      </w:r>
    </w:p>
    <w:p w14:paraId="38E8B36C" w14:textId="77777777" w:rsidR="006D3607" w:rsidRPr="001B796D" w:rsidRDefault="006D3607" w:rsidP="006D3607">
      <w:pPr>
        <w:spacing w:line="240" w:lineRule="exact"/>
        <w:rPr>
          <w:szCs w:val="22"/>
        </w:rPr>
      </w:pPr>
    </w:p>
    <w:p w14:paraId="5237F9D2" w14:textId="77777777" w:rsidR="006D3607" w:rsidRPr="001B796D" w:rsidRDefault="006D3607" w:rsidP="006D3607">
      <w:pPr>
        <w:spacing w:line="240" w:lineRule="exact"/>
        <w:rPr>
          <w:szCs w:val="22"/>
        </w:rPr>
      </w:pPr>
      <w:r w:rsidRPr="001B796D">
        <w:rPr>
          <w:szCs w:val="22"/>
        </w:rPr>
        <w:t>In het geval van matige inductoren van CYP1A2 (bijv. omeprazol) kan gelijktijdig gebruik in theorie leiden tot verlaging van de plasmaspiegels van pirfenidon.</w:t>
      </w:r>
    </w:p>
    <w:p w14:paraId="4877C0FC" w14:textId="77777777" w:rsidR="006D3607" w:rsidRPr="001B796D" w:rsidRDefault="006D3607" w:rsidP="006D3607">
      <w:pPr>
        <w:spacing w:line="240" w:lineRule="exact"/>
        <w:rPr>
          <w:szCs w:val="22"/>
        </w:rPr>
      </w:pPr>
    </w:p>
    <w:p w14:paraId="35335944" w14:textId="77777777" w:rsidR="006D3607" w:rsidRPr="001B796D" w:rsidRDefault="006D3607" w:rsidP="006D3607">
      <w:pPr>
        <w:spacing w:line="240" w:lineRule="exact"/>
        <w:rPr>
          <w:szCs w:val="22"/>
        </w:rPr>
      </w:pPr>
      <w:r w:rsidRPr="001B796D">
        <w:rPr>
          <w:szCs w:val="22"/>
        </w:rPr>
        <w:t>Gelijktijdige toediening van geneesmiddelen die werken als krachtige inductoren van zowel CYP1A2 als de andere CYP-iso-enzymen die een rol spelen bij de metabolisering van pirfenidon (bijv. rifampicine), kan leiden tot een aanzienlijke verlaging van de plasmaspiegels van pirfenidon. Deze geneesmiddelen moeten waar mogelijk worden gemeden.</w:t>
      </w:r>
    </w:p>
    <w:p w14:paraId="0DF457C1" w14:textId="77777777" w:rsidR="006D3607" w:rsidRPr="001B796D" w:rsidRDefault="006D3607" w:rsidP="006D3607">
      <w:pPr>
        <w:spacing w:line="240" w:lineRule="exact"/>
        <w:rPr>
          <w:szCs w:val="22"/>
        </w:rPr>
      </w:pPr>
    </w:p>
    <w:p w14:paraId="71D7369D" w14:textId="77777777" w:rsidR="006D3607" w:rsidRPr="001B796D" w:rsidRDefault="006D3607" w:rsidP="004F3F71">
      <w:pPr>
        <w:keepNext/>
        <w:spacing w:line="240" w:lineRule="exact"/>
        <w:ind w:left="567" w:hanging="567"/>
        <w:outlineLvl w:val="0"/>
        <w:rPr>
          <w:b/>
          <w:szCs w:val="22"/>
        </w:rPr>
      </w:pPr>
      <w:r w:rsidRPr="001B796D">
        <w:rPr>
          <w:b/>
          <w:szCs w:val="22"/>
        </w:rPr>
        <w:t>4.6</w:t>
      </w:r>
      <w:r w:rsidRPr="001B796D">
        <w:rPr>
          <w:b/>
          <w:szCs w:val="22"/>
        </w:rPr>
        <w:tab/>
        <w:t>Vruchtbaarheid, zwangerschap en borstvoeding</w:t>
      </w:r>
    </w:p>
    <w:p w14:paraId="68572B61" w14:textId="77777777" w:rsidR="006D3607" w:rsidRPr="001B796D" w:rsidRDefault="006D3607" w:rsidP="004F3F71">
      <w:pPr>
        <w:keepNext/>
        <w:spacing w:line="240" w:lineRule="exact"/>
        <w:rPr>
          <w:szCs w:val="22"/>
        </w:rPr>
      </w:pPr>
    </w:p>
    <w:p w14:paraId="73281C4D" w14:textId="77777777" w:rsidR="006D3607" w:rsidRPr="001B796D" w:rsidRDefault="006D3607" w:rsidP="004F3F71">
      <w:pPr>
        <w:keepNext/>
        <w:spacing w:line="240" w:lineRule="exact"/>
        <w:rPr>
          <w:szCs w:val="22"/>
          <w:u w:val="single"/>
        </w:rPr>
      </w:pPr>
      <w:r w:rsidRPr="001B796D">
        <w:rPr>
          <w:szCs w:val="22"/>
          <w:u w:val="single"/>
        </w:rPr>
        <w:t>Zwangerschap</w:t>
      </w:r>
    </w:p>
    <w:p w14:paraId="64D29DAC" w14:textId="77777777" w:rsidR="006D3607" w:rsidRPr="001B796D" w:rsidRDefault="006D3607" w:rsidP="004F3F71">
      <w:pPr>
        <w:keepNext/>
        <w:spacing w:line="240" w:lineRule="exact"/>
        <w:rPr>
          <w:szCs w:val="22"/>
        </w:rPr>
      </w:pPr>
    </w:p>
    <w:p w14:paraId="7EF7B84E" w14:textId="77777777" w:rsidR="006D3607" w:rsidRPr="001B796D" w:rsidRDefault="006D3607" w:rsidP="006D3607">
      <w:pPr>
        <w:spacing w:line="240" w:lineRule="exact"/>
        <w:rPr>
          <w:szCs w:val="22"/>
        </w:rPr>
      </w:pPr>
      <w:r w:rsidRPr="001B796D">
        <w:rPr>
          <w:szCs w:val="22"/>
        </w:rPr>
        <w:t>Er zijn geen gegevens over het gebruik van Esbriet bij zwangere vrouwen.</w:t>
      </w:r>
    </w:p>
    <w:p w14:paraId="00668CF7" w14:textId="77777777" w:rsidR="006D3607" w:rsidRPr="001B796D" w:rsidRDefault="006D3607" w:rsidP="006D3607">
      <w:pPr>
        <w:outlineLvl w:val="0"/>
        <w:rPr>
          <w:szCs w:val="22"/>
        </w:rPr>
      </w:pPr>
      <w:r w:rsidRPr="001B796D">
        <w:rPr>
          <w:szCs w:val="22"/>
        </w:rPr>
        <w:t>Bij dieren is sprake van placentapassage van pirfenidon en/of de metabolieten ervan, met een potentiële accumulatie van pirfenidon en/of zijn metabolieten in vruchtwater.</w:t>
      </w:r>
    </w:p>
    <w:p w14:paraId="793A8052" w14:textId="77777777" w:rsidR="006D3607" w:rsidRPr="001B796D" w:rsidRDefault="006D3607" w:rsidP="006D3607">
      <w:pPr>
        <w:outlineLvl w:val="0"/>
        <w:rPr>
          <w:szCs w:val="22"/>
        </w:rPr>
      </w:pPr>
    </w:p>
    <w:p w14:paraId="5459CA84" w14:textId="77777777" w:rsidR="006D3607" w:rsidRPr="001B796D" w:rsidRDefault="006D3607" w:rsidP="006D3607">
      <w:pPr>
        <w:spacing w:line="240" w:lineRule="exact"/>
        <w:rPr>
          <w:szCs w:val="22"/>
        </w:rPr>
      </w:pPr>
      <w:r w:rsidRPr="001B796D">
        <w:rPr>
          <w:szCs w:val="22"/>
        </w:rPr>
        <w:t>In hoge doses (≥1.000 mg/kg/dag) vertoonden ratten verlenging van de zwangerschapsduur en daling van de levensvatbaarheid van de foetus.</w:t>
      </w:r>
    </w:p>
    <w:p w14:paraId="13BB146E" w14:textId="77777777" w:rsidR="006D3607" w:rsidRPr="001B796D" w:rsidRDefault="006D3607" w:rsidP="006D3607">
      <w:pPr>
        <w:spacing w:line="240" w:lineRule="exact"/>
        <w:rPr>
          <w:szCs w:val="22"/>
        </w:rPr>
      </w:pPr>
      <w:r w:rsidRPr="001B796D">
        <w:rPr>
          <w:szCs w:val="22"/>
        </w:rPr>
        <w:t>Uit voorzorg heeft het de voorkeur het gebruik van Esbriet tijdens de zwangerschap niet te gebruiken.</w:t>
      </w:r>
    </w:p>
    <w:p w14:paraId="0B0B77B6" w14:textId="77777777" w:rsidR="006D3607" w:rsidRPr="001B796D" w:rsidRDefault="006D3607" w:rsidP="006D3607">
      <w:pPr>
        <w:spacing w:line="240" w:lineRule="exact"/>
        <w:rPr>
          <w:szCs w:val="22"/>
        </w:rPr>
      </w:pPr>
    </w:p>
    <w:p w14:paraId="51FC39FD" w14:textId="77777777" w:rsidR="006D3607" w:rsidRPr="001B796D" w:rsidRDefault="006D3607" w:rsidP="006D3607">
      <w:pPr>
        <w:keepNext/>
        <w:spacing w:line="240" w:lineRule="exact"/>
        <w:rPr>
          <w:szCs w:val="22"/>
          <w:u w:val="single"/>
        </w:rPr>
      </w:pPr>
      <w:r w:rsidRPr="001B796D">
        <w:rPr>
          <w:szCs w:val="22"/>
          <w:u w:val="single"/>
        </w:rPr>
        <w:t>Borstvoeding</w:t>
      </w:r>
    </w:p>
    <w:p w14:paraId="54497394" w14:textId="77777777" w:rsidR="006D3607" w:rsidRPr="001B796D" w:rsidRDefault="006D3607" w:rsidP="006D3607">
      <w:pPr>
        <w:keepNext/>
        <w:spacing w:line="240" w:lineRule="exact"/>
        <w:rPr>
          <w:szCs w:val="22"/>
          <w:u w:val="single"/>
        </w:rPr>
      </w:pPr>
    </w:p>
    <w:p w14:paraId="20E3D859" w14:textId="77777777" w:rsidR="006D3607" w:rsidRPr="001B796D" w:rsidRDefault="006D3607" w:rsidP="004F3F71">
      <w:pPr>
        <w:spacing w:line="240" w:lineRule="exact"/>
        <w:rPr>
          <w:szCs w:val="22"/>
        </w:rPr>
      </w:pPr>
      <w:r w:rsidRPr="001B796D">
        <w:rPr>
          <w:szCs w:val="22"/>
        </w:rPr>
        <w:t>Het is niet bekend of pirfenidon/of de metabolieten ervan in de moedermelk worden uitgescheiden. Uit beschikbare farmacokinetische gegevens bij dieren is gebleken dat pirfenidon en/of de metabolieten ervan worden uitgescheiden in melk met een potentiële accumulatie van pirfenidon en/of zijn metabolieten hierin (zie rubriek 5.3). Een risico voor de zuigeling die borstvoeding krijgt kan niet worden uitgesloten.</w:t>
      </w:r>
    </w:p>
    <w:p w14:paraId="5FEF912B" w14:textId="77777777" w:rsidR="006D3607" w:rsidRPr="001B796D" w:rsidRDefault="006D3607" w:rsidP="006D3607">
      <w:pPr>
        <w:spacing w:line="240" w:lineRule="exact"/>
        <w:rPr>
          <w:szCs w:val="22"/>
        </w:rPr>
      </w:pPr>
    </w:p>
    <w:p w14:paraId="04A0F95D" w14:textId="77777777" w:rsidR="006D3607" w:rsidRPr="001B796D" w:rsidRDefault="006D3607" w:rsidP="006D3607">
      <w:pPr>
        <w:spacing w:line="240" w:lineRule="exact"/>
        <w:rPr>
          <w:szCs w:val="22"/>
        </w:rPr>
      </w:pPr>
      <w:r w:rsidRPr="001B796D">
        <w:rPr>
          <w:szCs w:val="22"/>
        </w:rPr>
        <w:t>Er moet worden besloten of de borstvoeding of de behandeling met Esbriet wordt gestaakt, waarbij het voordeel van borstvoeding voor het kind en het voordeel van behandeling met Esbriet voor de vrouw in overweging moet worden genomen.</w:t>
      </w:r>
    </w:p>
    <w:p w14:paraId="2E8B16FD" w14:textId="77777777" w:rsidR="006D3607" w:rsidRPr="001B796D" w:rsidRDefault="006D3607" w:rsidP="006D3607">
      <w:pPr>
        <w:spacing w:line="240" w:lineRule="exact"/>
        <w:rPr>
          <w:szCs w:val="22"/>
        </w:rPr>
      </w:pPr>
    </w:p>
    <w:p w14:paraId="28FDB636" w14:textId="77777777" w:rsidR="006D3607" w:rsidRPr="001B796D" w:rsidRDefault="006D3607" w:rsidP="006D3607">
      <w:pPr>
        <w:keepNext/>
        <w:spacing w:line="240" w:lineRule="exact"/>
        <w:rPr>
          <w:szCs w:val="22"/>
          <w:u w:val="single"/>
        </w:rPr>
      </w:pPr>
      <w:r w:rsidRPr="001B796D">
        <w:rPr>
          <w:szCs w:val="22"/>
          <w:u w:val="single"/>
        </w:rPr>
        <w:t>Vruchtbaarheid</w:t>
      </w:r>
    </w:p>
    <w:p w14:paraId="28440857" w14:textId="77777777" w:rsidR="006D3607" w:rsidRPr="001B796D" w:rsidRDefault="006D3607" w:rsidP="006D3607">
      <w:pPr>
        <w:keepNext/>
        <w:spacing w:line="240" w:lineRule="exact"/>
        <w:rPr>
          <w:szCs w:val="22"/>
        </w:rPr>
      </w:pPr>
    </w:p>
    <w:p w14:paraId="5500B976" w14:textId="47582BB3" w:rsidR="006D3607" w:rsidRPr="001B796D" w:rsidRDefault="006D3607" w:rsidP="006D3607">
      <w:pPr>
        <w:spacing w:line="240" w:lineRule="exact"/>
        <w:rPr>
          <w:szCs w:val="22"/>
        </w:rPr>
      </w:pPr>
      <w:r w:rsidRPr="001B796D">
        <w:rPr>
          <w:szCs w:val="22"/>
        </w:rPr>
        <w:t>In preklinisch onderzoek werden geen bijwerkingen op de vruchtbaarheid waargenomen (zie rubriek</w:t>
      </w:r>
      <w:r w:rsidR="009A0FBF" w:rsidRPr="001B796D">
        <w:rPr>
          <w:szCs w:val="22"/>
        </w:rPr>
        <w:t> </w:t>
      </w:r>
      <w:r w:rsidRPr="001B796D">
        <w:rPr>
          <w:szCs w:val="22"/>
        </w:rPr>
        <w:t>5.3).</w:t>
      </w:r>
    </w:p>
    <w:p w14:paraId="17D7C520" w14:textId="77777777" w:rsidR="006D3607" w:rsidRPr="001B796D" w:rsidRDefault="006D3607" w:rsidP="006D3607">
      <w:pPr>
        <w:spacing w:line="240" w:lineRule="exact"/>
        <w:rPr>
          <w:szCs w:val="22"/>
        </w:rPr>
      </w:pPr>
    </w:p>
    <w:p w14:paraId="4BB22D9F" w14:textId="77777777" w:rsidR="006D3607" w:rsidRPr="001B796D" w:rsidRDefault="006D3607" w:rsidP="004F3F71">
      <w:pPr>
        <w:keepNext/>
        <w:spacing w:line="240" w:lineRule="exact"/>
        <w:outlineLvl w:val="0"/>
        <w:rPr>
          <w:b/>
          <w:szCs w:val="22"/>
        </w:rPr>
      </w:pPr>
      <w:r w:rsidRPr="001B796D">
        <w:rPr>
          <w:b/>
          <w:szCs w:val="22"/>
        </w:rPr>
        <w:t>4.7</w:t>
      </w:r>
      <w:r w:rsidRPr="001B796D">
        <w:rPr>
          <w:b/>
          <w:szCs w:val="22"/>
        </w:rPr>
        <w:tab/>
        <w:t>Beïnvloeding van de rijvaardigheid en het vermogen om machines te bedienen</w:t>
      </w:r>
    </w:p>
    <w:p w14:paraId="0D8D142B" w14:textId="77777777" w:rsidR="006D3607" w:rsidRPr="001B796D" w:rsidRDefault="006D3607" w:rsidP="004F3F71">
      <w:pPr>
        <w:keepNext/>
        <w:spacing w:line="240" w:lineRule="exact"/>
        <w:rPr>
          <w:szCs w:val="22"/>
        </w:rPr>
      </w:pPr>
    </w:p>
    <w:p w14:paraId="784B5C35" w14:textId="77777777" w:rsidR="006D3607" w:rsidRPr="001B796D" w:rsidRDefault="006D3607" w:rsidP="006D3607">
      <w:pPr>
        <w:spacing w:line="240" w:lineRule="exact"/>
        <w:rPr>
          <w:szCs w:val="22"/>
        </w:rPr>
      </w:pPr>
      <w:r w:rsidRPr="001B796D">
        <w:rPr>
          <w:szCs w:val="22"/>
        </w:rPr>
        <w:t xml:space="preserve">Esbriet kan duizeligheid en vermoeidheid veroorzaken en kan dus geringe invloed hebben op de rijvaardigheid </w:t>
      </w:r>
      <w:r w:rsidR="009B6153" w:rsidRPr="001B796D">
        <w:rPr>
          <w:szCs w:val="22"/>
        </w:rPr>
        <w:t>en op</w:t>
      </w:r>
      <w:r w:rsidRPr="001B796D">
        <w:rPr>
          <w:szCs w:val="22"/>
        </w:rPr>
        <w:t xml:space="preserve"> het vermogen om machines te bedienen. Daarom moeten patiënten die voertuigen besturen of machines bedienen voorzichtig zijn als ze deze symptomen ervaren.</w:t>
      </w:r>
    </w:p>
    <w:p w14:paraId="7E1D4BFF" w14:textId="77777777" w:rsidR="006D3607" w:rsidRPr="001B796D" w:rsidRDefault="006D3607" w:rsidP="006D3607">
      <w:pPr>
        <w:spacing w:line="240" w:lineRule="exact"/>
        <w:rPr>
          <w:szCs w:val="22"/>
        </w:rPr>
      </w:pPr>
    </w:p>
    <w:p w14:paraId="44F96175" w14:textId="77777777" w:rsidR="006D3607" w:rsidRPr="001B796D" w:rsidRDefault="006D3607" w:rsidP="004F3F71">
      <w:pPr>
        <w:keepNext/>
        <w:spacing w:line="240" w:lineRule="exact"/>
        <w:outlineLvl w:val="0"/>
        <w:rPr>
          <w:b/>
          <w:szCs w:val="22"/>
        </w:rPr>
      </w:pPr>
      <w:r w:rsidRPr="001B796D">
        <w:rPr>
          <w:b/>
          <w:szCs w:val="22"/>
        </w:rPr>
        <w:t>4.8</w:t>
      </w:r>
      <w:r w:rsidRPr="001B796D">
        <w:rPr>
          <w:b/>
          <w:szCs w:val="22"/>
        </w:rPr>
        <w:tab/>
        <w:t>Bijwerkingen</w:t>
      </w:r>
    </w:p>
    <w:p w14:paraId="2E1CAE08" w14:textId="77777777" w:rsidR="006D3607" w:rsidRPr="001B796D" w:rsidRDefault="006D3607" w:rsidP="004F3F71">
      <w:pPr>
        <w:keepNext/>
        <w:spacing w:line="240" w:lineRule="exact"/>
        <w:rPr>
          <w:szCs w:val="22"/>
        </w:rPr>
      </w:pPr>
    </w:p>
    <w:p w14:paraId="1D4D2B4C" w14:textId="77777777" w:rsidR="006D3607" w:rsidRPr="001B796D" w:rsidRDefault="006D3607" w:rsidP="004F3F71">
      <w:pPr>
        <w:keepNext/>
        <w:spacing w:line="240" w:lineRule="exact"/>
        <w:rPr>
          <w:szCs w:val="22"/>
          <w:u w:val="single"/>
        </w:rPr>
      </w:pPr>
      <w:r w:rsidRPr="001B796D">
        <w:rPr>
          <w:szCs w:val="22"/>
          <w:u w:val="single"/>
        </w:rPr>
        <w:t>Samenvatting van het veiligheidsprofiel</w:t>
      </w:r>
    </w:p>
    <w:p w14:paraId="3482B38A" w14:textId="099A8036" w:rsidR="006D3607" w:rsidRPr="001B796D" w:rsidRDefault="006D3607" w:rsidP="006D3607">
      <w:pPr>
        <w:spacing w:line="240" w:lineRule="exact"/>
        <w:rPr>
          <w:szCs w:val="22"/>
        </w:rPr>
      </w:pPr>
      <w:r w:rsidRPr="001B796D">
        <w:rPr>
          <w:szCs w:val="22"/>
        </w:rPr>
        <w:t>De vaak</w:t>
      </w:r>
      <w:r w:rsidR="009B6153" w:rsidRPr="001B796D">
        <w:rPr>
          <w:szCs w:val="22"/>
        </w:rPr>
        <w:t>st</w:t>
      </w:r>
      <w:r w:rsidRPr="001B796D">
        <w:rPr>
          <w:szCs w:val="22"/>
        </w:rPr>
        <w:t xml:space="preserve"> gemelde bijwerkingen tijdens klinisch onderzoek naar Esbriet in een dosis van 2.403 mg/dag vergeleken met placebo waren misselijkheid (32,4% versus 12,2%), huiduitslag (26,2% versus 7,7%), diarree (18,8% versus 14,4%), vermoeidheid (18,5% versus 10,4%), dyspepsie (16,1% versus 5,0%), </w:t>
      </w:r>
      <w:r w:rsidR="004D04AD" w:rsidRPr="001B796D">
        <w:rPr>
          <w:szCs w:val="22"/>
        </w:rPr>
        <w:t>verminderde eetlust</w:t>
      </w:r>
      <w:r w:rsidRPr="001B796D">
        <w:rPr>
          <w:szCs w:val="22"/>
        </w:rPr>
        <w:t xml:space="preserve"> (</w:t>
      </w:r>
      <w:r w:rsidR="004D04AD" w:rsidRPr="001B796D">
        <w:rPr>
          <w:szCs w:val="22"/>
        </w:rPr>
        <w:t>20,7</w:t>
      </w:r>
      <w:r w:rsidRPr="001B796D">
        <w:rPr>
          <w:szCs w:val="22"/>
        </w:rPr>
        <w:t xml:space="preserve">% versus </w:t>
      </w:r>
      <w:r w:rsidR="004D04AD" w:rsidRPr="001B796D">
        <w:rPr>
          <w:szCs w:val="22"/>
        </w:rPr>
        <w:t>8,0</w:t>
      </w:r>
      <w:r w:rsidRPr="001B796D">
        <w:rPr>
          <w:szCs w:val="22"/>
        </w:rPr>
        <w:t>%), hoofdpijn (10,1% versus 7,7%) en fotosensitiviteitsreactie (9,3% versus 1,1%).</w:t>
      </w:r>
    </w:p>
    <w:p w14:paraId="152E8010" w14:textId="77777777" w:rsidR="006D3607" w:rsidRPr="001B796D" w:rsidRDefault="006D3607" w:rsidP="006D3607">
      <w:pPr>
        <w:spacing w:line="240" w:lineRule="exact"/>
        <w:rPr>
          <w:szCs w:val="22"/>
        </w:rPr>
      </w:pPr>
    </w:p>
    <w:p w14:paraId="33F3B1DE" w14:textId="77777777" w:rsidR="006D3607" w:rsidRPr="001B796D" w:rsidRDefault="006D3607" w:rsidP="004F3F71">
      <w:pPr>
        <w:keepNext/>
        <w:spacing w:line="240" w:lineRule="exact"/>
        <w:rPr>
          <w:szCs w:val="22"/>
          <w:u w:val="single"/>
        </w:rPr>
      </w:pPr>
      <w:r w:rsidRPr="001B796D">
        <w:rPr>
          <w:szCs w:val="22"/>
          <w:u w:val="single"/>
        </w:rPr>
        <w:t>Lijst van bijwerkingen in tabelvorm</w:t>
      </w:r>
    </w:p>
    <w:p w14:paraId="26FB5323" w14:textId="77777777" w:rsidR="006D3607" w:rsidRPr="001B796D" w:rsidRDefault="006D3607" w:rsidP="006D3607">
      <w:pPr>
        <w:spacing w:line="240" w:lineRule="exact"/>
        <w:rPr>
          <w:szCs w:val="22"/>
        </w:rPr>
      </w:pPr>
      <w:r w:rsidRPr="001B796D">
        <w:rPr>
          <w:szCs w:val="22"/>
        </w:rPr>
        <w:t>De veiligheid van Esbriet is onderzocht in klinische onderzoeken met 1.650 vrijwilligers en patiënten. Meer dan 170 patiënten zijn in open studies langer dan 5 jaar onderzocht en sommigen tot 10 jaar.</w:t>
      </w:r>
    </w:p>
    <w:p w14:paraId="12B1361E" w14:textId="77777777" w:rsidR="006D3607" w:rsidRPr="001B796D" w:rsidRDefault="006D3607" w:rsidP="006D3607">
      <w:pPr>
        <w:spacing w:line="240" w:lineRule="exact"/>
        <w:rPr>
          <w:szCs w:val="22"/>
        </w:rPr>
      </w:pPr>
    </w:p>
    <w:p w14:paraId="3375CC8E" w14:textId="2775B1C5" w:rsidR="006D3607" w:rsidRPr="001B796D" w:rsidRDefault="006D3607" w:rsidP="006D3607">
      <w:pPr>
        <w:spacing w:line="240" w:lineRule="exact"/>
        <w:rPr>
          <w:szCs w:val="22"/>
        </w:rPr>
      </w:pPr>
      <w:r w:rsidRPr="001B796D">
        <w:rPr>
          <w:szCs w:val="22"/>
        </w:rPr>
        <w:t>Tabel 1 toont de bijwerkingen gemeld in een frequentie van ≥2% bij 623 patiënten behandeld met Esbriet in de aanbevolen dosis van 2.403 mg/dag in drie gepoolde fase 3-hoofdonderzoeken. Bijwerkingen die postmarketing zijn gemeld, zijn eveneens in tabel 1 opgenomen. Bijwerkingen worden per systeem/orgaanklassen opgesomd en binnen elke frequentie-indeling [zeer vaak (≥1/10), vaak (≥1/100, &lt;1/10), soms (</w:t>
      </w:r>
      <w:r w:rsidRPr="001B796D">
        <w:rPr>
          <w:iCs/>
          <w:szCs w:val="22"/>
        </w:rPr>
        <w:t>≥1/1.000, &lt;1/100), zelden (≥1/10.000, &lt;1/1.000)</w:t>
      </w:r>
      <w:r w:rsidR="00CB2CE3" w:rsidRPr="001B796D">
        <w:rPr>
          <w:iCs/>
          <w:szCs w:val="22"/>
        </w:rPr>
        <w:t>, niet bekend (kan met de beschikbare gegevens niet worden bepaald)</w:t>
      </w:r>
      <w:r w:rsidRPr="001B796D">
        <w:rPr>
          <w:szCs w:val="22"/>
        </w:rPr>
        <w:t>] worden de bijwerkingen gepresenteerd in volgorde van afnemende ernst.</w:t>
      </w:r>
    </w:p>
    <w:p w14:paraId="49352B24" w14:textId="77777777" w:rsidR="006D3607" w:rsidRPr="001B796D" w:rsidRDefault="006D3607" w:rsidP="006D3607">
      <w:pPr>
        <w:spacing w:line="240" w:lineRule="exact"/>
        <w:rPr>
          <w:szCs w:val="22"/>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2"/>
        <w:gridCol w:w="7064"/>
      </w:tblGrid>
      <w:tr w:rsidR="006D3607" w:rsidRPr="001B796D" w14:paraId="744F2540" w14:textId="77777777" w:rsidTr="001951A2">
        <w:trPr>
          <w:cantSplit/>
          <w:tblHeader/>
        </w:trPr>
        <w:tc>
          <w:tcPr>
            <w:tcW w:w="5000" w:type="pct"/>
            <w:gridSpan w:val="2"/>
          </w:tcPr>
          <w:p w14:paraId="17C4EFD4" w14:textId="77777777" w:rsidR="006D3607" w:rsidRPr="001B796D" w:rsidRDefault="006D3607" w:rsidP="001951A2">
            <w:pPr>
              <w:keepNext/>
              <w:rPr>
                <w:b/>
                <w:szCs w:val="22"/>
              </w:rPr>
            </w:pPr>
            <w:r w:rsidRPr="001B796D">
              <w:rPr>
                <w:b/>
                <w:szCs w:val="22"/>
              </w:rPr>
              <w:t>Tabel 1</w:t>
            </w:r>
            <w:r w:rsidRPr="001B796D">
              <w:rPr>
                <w:b/>
                <w:szCs w:val="22"/>
              </w:rPr>
              <w:tab/>
              <w:t>Bijwerkingen per systeem/orgaanklassen en MedDRA-frequentie</w:t>
            </w:r>
          </w:p>
          <w:p w14:paraId="79315322" w14:textId="77777777" w:rsidR="006D3607" w:rsidRPr="001B796D" w:rsidRDefault="006D3607" w:rsidP="001951A2">
            <w:pPr>
              <w:keepNext/>
              <w:rPr>
                <w:b/>
                <w:szCs w:val="22"/>
              </w:rPr>
            </w:pPr>
          </w:p>
        </w:tc>
      </w:tr>
      <w:tr w:rsidR="006D3607" w:rsidRPr="001B796D" w14:paraId="286019D2" w14:textId="77777777" w:rsidTr="001951A2">
        <w:tc>
          <w:tcPr>
            <w:tcW w:w="5000" w:type="pct"/>
            <w:gridSpan w:val="2"/>
          </w:tcPr>
          <w:p w14:paraId="1B5509A7" w14:textId="77777777" w:rsidR="006D3607" w:rsidRPr="001B796D" w:rsidRDefault="006D3607" w:rsidP="001951A2">
            <w:pPr>
              <w:keepNext/>
              <w:rPr>
                <w:b/>
                <w:szCs w:val="22"/>
              </w:rPr>
            </w:pPr>
            <w:r w:rsidRPr="001B796D">
              <w:rPr>
                <w:b/>
                <w:szCs w:val="22"/>
              </w:rPr>
              <w:t>Infecties en parasitaire aandoeningen</w:t>
            </w:r>
          </w:p>
        </w:tc>
      </w:tr>
      <w:tr w:rsidR="004D04AD" w:rsidRPr="001B796D" w14:paraId="24CEE34D" w14:textId="77777777" w:rsidTr="004D04AD">
        <w:trPr>
          <w:trHeight w:val="171"/>
        </w:trPr>
        <w:tc>
          <w:tcPr>
            <w:tcW w:w="1056" w:type="pct"/>
          </w:tcPr>
          <w:p w14:paraId="354AA817" w14:textId="026F6293" w:rsidR="004D04AD" w:rsidRPr="001B796D" w:rsidRDefault="004D04AD" w:rsidP="004D04AD">
            <w:pPr>
              <w:keepNext/>
              <w:spacing w:before="20" w:after="20" w:line="220" w:lineRule="exact"/>
              <w:rPr>
                <w:szCs w:val="22"/>
              </w:rPr>
            </w:pPr>
            <w:r w:rsidRPr="001B796D">
              <w:rPr>
                <w:szCs w:val="22"/>
              </w:rPr>
              <w:t>Zeer vaak</w:t>
            </w:r>
          </w:p>
        </w:tc>
        <w:tc>
          <w:tcPr>
            <w:tcW w:w="3944" w:type="pct"/>
          </w:tcPr>
          <w:p w14:paraId="0C1F38B3" w14:textId="1EA4FE3E" w:rsidR="004D04AD" w:rsidRPr="001B796D" w:rsidRDefault="004D04AD" w:rsidP="00434C10">
            <w:pPr>
              <w:keepNext/>
              <w:spacing w:before="20" w:after="20" w:line="220" w:lineRule="exact"/>
              <w:rPr>
                <w:szCs w:val="22"/>
              </w:rPr>
            </w:pPr>
            <w:r w:rsidRPr="001B796D">
              <w:rPr>
                <w:szCs w:val="22"/>
              </w:rPr>
              <w:t>Bovensteluchtweginfectie</w:t>
            </w:r>
          </w:p>
        </w:tc>
      </w:tr>
      <w:tr w:rsidR="006D3607" w:rsidRPr="001B796D" w14:paraId="3D00A782" w14:textId="77777777" w:rsidTr="001951A2">
        <w:trPr>
          <w:trHeight w:val="171"/>
        </w:trPr>
        <w:tc>
          <w:tcPr>
            <w:tcW w:w="1056" w:type="pct"/>
          </w:tcPr>
          <w:p w14:paraId="09CB5214" w14:textId="77777777" w:rsidR="006D3607" w:rsidRPr="001B796D" w:rsidRDefault="006D3607" w:rsidP="001951A2">
            <w:pPr>
              <w:keepNext/>
              <w:spacing w:before="20" w:after="20" w:line="220" w:lineRule="exact"/>
              <w:rPr>
                <w:szCs w:val="22"/>
              </w:rPr>
            </w:pPr>
            <w:r w:rsidRPr="001B796D">
              <w:rPr>
                <w:szCs w:val="22"/>
              </w:rPr>
              <w:t>Vaak</w:t>
            </w:r>
          </w:p>
        </w:tc>
        <w:tc>
          <w:tcPr>
            <w:tcW w:w="3944" w:type="pct"/>
          </w:tcPr>
          <w:p w14:paraId="58187300" w14:textId="23C51B6D" w:rsidR="006D3607" w:rsidRPr="001B796D" w:rsidRDefault="004D04AD" w:rsidP="001951A2">
            <w:pPr>
              <w:keepNext/>
              <w:spacing w:before="20" w:after="20" w:line="220" w:lineRule="exact"/>
              <w:rPr>
                <w:szCs w:val="22"/>
              </w:rPr>
            </w:pPr>
            <w:r w:rsidRPr="001B796D">
              <w:rPr>
                <w:szCs w:val="22"/>
              </w:rPr>
              <w:t>U</w:t>
            </w:r>
            <w:r w:rsidR="006D3607" w:rsidRPr="001B796D">
              <w:rPr>
                <w:szCs w:val="22"/>
              </w:rPr>
              <w:t>rineweginfectie</w:t>
            </w:r>
          </w:p>
        </w:tc>
      </w:tr>
      <w:tr w:rsidR="006D3607" w:rsidRPr="001B796D" w14:paraId="3BF560F4" w14:textId="77777777" w:rsidTr="001951A2">
        <w:trPr>
          <w:trHeight w:val="171"/>
        </w:trPr>
        <w:tc>
          <w:tcPr>
            <w:tcW w:w="5000" w:type="pct"/>
            <w:gridSpan w:val="2"/>
          </w:tcPr>
          <w:p w14:paraId="5D26FE44" w14:textId="77777777" w:rsidR="006D3607" w:rsidRPr="001B796D" w:rsidRDefault="006D3607" w:rsidP="001951A2">
            <w:pPr>
              <w:keepNext/>
              <w:rPr>
                <w:b/>
              </w:rPr>
            </w:pPr>
            <w:r w:rsidRPr="001B796D">
              <w:rPr>
                <w:b/>
              </w:rPr>
              <w:t>Bloed- en lymfestelselaandoeningen</w:t>
            </w:r>
          </w:p>
        </w:tc>
      </w:tr>
      <w:tr w:rsidR="006D3607" w:rsidRPr="001B796D" w14:paraId="61BE02B8" w14:textId="77777777" w:rsidTr="001951A2">
        <w:trPr>
          <w:trHeight w:val="171"/>
        </w:trPr>
        <w:tc>
          <w:tcPr>
            <w:tcW w:w="1056" w:type="pct"/>
          </w:tcPr>
          <w:p w14:paraId="4F9539D8" w14:textId="5BB9E6E8" w:rsidR="006D3607" w:rsidRPr="001B796D" w:rsidRDefault="004D04AD" w:rsidP="001951A2">
            <w:pPr>
              <w:keepNext/>
              <w:spacing w:before="20" w:after="20" w:line="220" w:lineRule="exact"/>
              <w:rPr>
                <w:szCs w:val="22"/>
              </w:rPr>
            </w:pPr>
            <w:r w:rsidRPr="001B796D">
              <w:rPr>
                <w:szCs w:val="22"/>
              </w:rPr>
              <w:t>Soms</w:t>
            </w:r>
          </w:p>
        </w:tc>
        <w:tc>
          <w:tcPr>
            <w:tcW w:w="3944" w:type="pct"/>
          </w:tcPr>
          <w:p w14:paraId="2AD8FF11" w14:textId="77777777" w:rsidR="006D3607" w:rsidRPr="001B796D" w:rsidRDefault="006D3607" w:rsidP="001951A2">
            <w:pPr>
              <w:keepNext/>
              <w:spacing w:before="20" w:after="20" w:line="220" w:lineRule="exact"/>
              <w:rPr>
                <w:szCs w:val="22"/>
              </w:rPr>
            </w:pPr>
            <w:r w:rsidRPr="001B796D">
              <w:rPr>
                <w:szCs w:val="22"/>
              </w:rPr>
              <w:t>Agranulocytose</w:t>
            </w:r>
            <w:r w:rsidRPr="001B796D">
              <w:rPr>
                <w:szCs w:val="22"/>
                <w:vertAlign w:val="superscript"/>
              </w:rPr>
              <w:t>1</w:t>
            </w:r>
          </w:p>
        </w:tc>
      </w:tr>
      <w:tr w:rsidR="006D3607" w:rsidRPr="001B796D" w14:paraId="7F92D632" w14:textId="77777777" w:rsidTr="001951A2">
        <w:tc>
          <w:tcPr>
            <w:tcW w:w="5000" w:type="pct"/>
            <w:gridSpan w:val="2"/>
            <w:tcBorders>
              <w:top w:val="single" w:sz="4" w:space="0" w:color="auto"/>
              <w:left w:val="single" w:sz="4" w:space="0" w:color="auto"/>
              <w:bottom w:val="single" w:sz="4" w:space="0" w:color="auto"/>
              <w:right w:val="single" w:sz="4" w:space="0" w:color="auto"/>
            </w:tcBorders>
          </w:tcPr>
          <w:p w14:paraId="517B3AFD" w14:textId="77777777" w:rsidR="006D3607" w:rsidRPr="001B796D" w:rsidRDefault="006D3607" w:rsidP="001951A2">
            <w:pPr>
              <w:keepNext/>
              <w:rPr>
                <w:b/>
                <w:szCs w:val="22"/>
              </w:rPr>
            </w:pPr>
            <w:r w:rsidRPr="001B796D">
              <w:rPr>
                <w:b/>
                <w:szCs w:val="22"/>
              </w:rPr>
              <w:t>Immuunsysteemaandoeningen</w:t>
            </w:r>
          </w:p>
        </w:tc>
      </w:tr>
      <w:tr w:rsidR="006D3607" w:rsidRPr="001B796D" w14:paraId="4C134991" w14:textId="77777777" w:rsidTr="001951A2">
        <w:tc>
          <w:tcPr>
            <w:tcW w:w="1056" w:type="pct"/>
          </w:tcPr>
          <w:p w14:paraId="3F3037A5" w14:textId="77777777" w:rsidR="006D3607" w:rsidRPr="001B796D" w:rsidRDefault="006D3607" w:rsidP="001951A2">
            <w:pPr>
              <w:keepNext/>
              <w:spacing w:before="20" w:after="20" w:line="220" w:lineRule="exact"/>
              <w:rPr>
                <w:szCs w:val="22"/>
              </w:rPr>
            </w:pPr>
            <w:r w:rsidRPr="001B796D">
              <w:rPr>
                <w:szCs w:val="22"/>
              </w:rPr>
              <w:t>Soms</w:t>
            </w:r>
          </w:p>
        </w:tc>
        <w:tc>
          <w:tcPr>
            <w:tcW w:w="3944" w:type="pct"/>
          </w:tcPr>
          <w:p w14:paraId="37D39BF8" w14:textId="77777777" w:rsidR="006D3607" w:rsidRPr="001B796D" w:rsidRDefault="006D3607" w:rsidP="001951A2">
            <w:pPr>
              <w:keepNext/>
              <w:spacing w:before="20" w:after="20" w:line="220" w:lineRule="exact"/>
              <w:rPr>
                <w:szCs w:val="22"/>
                <w:vertAlign w:val="superscript"/>
              </w:rPr>
            </w:pPr>
            <w:r w:rsidRPr="001B796D">
              <w:rPr>
                <w:szCs w:val="22"/>
              </w:rPr>
              <w:t>Angio-oedeem</w:t>
            </w:r>
            <w:r w:rsidRPr="001B796D">
              <w:rPr>
                <w:szCs w:val="22"/>
                <w:vertAlign w:val="superscript"/>
              </w:rPr>
              <w:t>1</w:t>
            </w:r>
          </w:p>
        </w:tc>
      </w:tr>
      <w:tr w:rsidR="00904220" w:rsidRPr="001B796D" w14:paraId="4899152B" w14:textId="77777777" w:rsidTr="001951A2">
        <w:tc>
          <w:tcPr>
            <w:tcW w:w="1056" w:type="pct"/>
          </w:tcPr>
          <w:p w14:paraId="556E3609" w14:textId="17323543" w:rsidR="00904220" w:rsidRPr="001B796D" w:rsidRDefault="00904220" w:rsidP="001951A2">
            <w:pPr>
              <w:keepNext/>
              <w:spacing w:before="20" w:after="20" w:line="220" w:lineRule="exact"/>
              <w:rPr>
                <w:szCs w:val="22"/>
              </w:rPr>
            </w:pPr>
            <w:r w:rsidRPr="001B796D">
              <w:rPr>
                <w:szCs w:val="22"/>
              </w:rPr>
              <w:t>Niet bekend</w:t>
            </w:r>
          </w:p>
        </w:tc>
        <w:tc>
          <w:tcPr>
            <w:tcW w:w="3944" w:type="pct"/>
          </w:tcPr>
          <w:p w14:paraId="001BE126" w14:textId="46C07506" w:rsidR="00904220" w:rsidRPr="001B796D" w:rsidRDefault="00904220" w:rsidP="001951A2">
            <w:pPr>
              <w:keepNext/>
              <w:spacing w:before="20" w:after="20" w:line="220" w:lineRule="exact"/>
              <w:rPr>
                <w:szCs w:val="22"/>
              </w:rPr>
            </w:pPr>
            <w:r w:rsidRPr="001B796D">
              <w:rPr>
                <w:szCs w:val="22"/>
              </w:rPr>
              <w:t>Anafylaxie</w:t>
            </w:r>
            <w:r w:rsidRPr="001B796D">
              <w:rPr>
                <w:szCs w:val="22"/>
                <w:vertAlign w:val="superscript"/>
              </w:rPr>
              <w:t>1</w:t>
            </w:r>
          </w:p>
        </w:tc>
      </w:tr>
      <w:tr w:rsidR="006D3607" w:rsidRPr="001B796D" w14:paraId="082A6932" w14:textId="77777777" w:rsidTr="001951A2">
        <w:tc>
          <w:tcPr>
            <w:tcW w:w="5000" w:type="pct"/>
            <w:gridSpan w:val="2"/>
          </w:tcPr>
          <w:p w14:paraId="1AFA1CAA" w14:textId="77777777" w:rsidR="006D3607" w:rsidRPr="001B796D" w:rsidRDefault="006D3607" w:rsidP="001951A2">
            <w:pPr>
              <w:keepNext/>
              <w:rPr>
                <w:b/>
                <w:szCs w:val="22"/>
              </w:rPr>
            </w:pPr>
            <w:r w:rsidRPr="001B796D">
              <w:rPr>
                <w:b/>
                <w:szCs w:val="22"/>
              </w:rPr>
              <w:t>Voedings- en stofwisselingsstoornissen</w:t>
            </w:r>
          </w:p>
        </w:tc>
      </w:tr>
      <w:tr w:rsidR="006D3607" w:rsidRPr="001B796D" w14:paraId="7858D84C" w14:textId="77777777" w:rsidTr="001951A2">
        <w:tc>
          <w:tcPr>
            <w:tcW w:w="1056" w:type="pct"/>
          </w:tcPr>
          <w:p w14:paraId="3E217E48" w14:textId="05DC48F9" w:rsidR="006D3607" w:rsidRPr="001B796D" w:rsidRDefault="004D04AD" w:rsidP="001951A2">
            <w:pPr>
              <w:keepNext/>
              <w:spacing w:before="20" w:after="20" w:line="220" w:lineRule="exact"/>
              <w:rPr>
                <w:szCs w:val="22"/>
              </w:rPr>
            </w:pPr>
            <w:r w:rsidRPr="001B796D">
              <w:rPr>
                <w:szCs w:val="22"/>
              </w:rPr>
              <w:t>Zeer v</w:t>
            </w:r>
            <w:r w:rsidR="006D3607" w:rsidRPr="001B796D">
              <w:rPr>
                <w:szCs w:val="22"/>
              </w:rPr>
              <w:t>aak</w:t>
            </w:r>
          </w:p>
        </w:tc>
        <w:tc>
          <w:tcPr>
            <w:tcW w:w="3944" w:type="pct"/>
          </w:tcPr>
          <w:p w14:paraId="25F663A1" w14:textId="77777777" w:rsidR="006D3607" w:rsidRPr="001B796D" w:rsidRDefault="006D3607" w:rsidP="001951A2">
            <w:pPr>
              <w:keepNext/>
              <w:spacing w:before="20" w:after="20" w:line="220" w:lineRule="exact"/>
              <w:rPr>
                <w:szCs w:val="22"/>
              </w:rPr>
            </w:pPr>
            <w:r w:rsidRPr="001B796D">
              <w:rPr>
                <w:szCs w:val="22"/>
              </w:rPr>
              <w:t>Gewichtsverlies, verminderde eetlust</w:t>
            </w:r>
          </w:p>
        </w:tc>
      </w:tr>
      <w:tr w:rsidR="005A31B4" w:rsidRPr="001B796D" w14:paraId="04C56925" w14:textId="77777777" w:rsidTr="0072521D">
        <w:tc>
          <w:tcPr>
            <w:tcW w:w="1056" w:type="pct"/>
          </w:tcPr>
          <w:p w14:paraId="0B22FD7F" w14:textId="1C913AEF" w:rsidR="005A31B4" w:rsidRPr="001B796D" w:rsidRDefault="001B14F3" w:rsidP="004F3F71">
            <w:pPr>
              <w:spacing w:before="20" w:after="20" w:line="220" w:lineRule="exact"/>
              <w:rPr>
                <w:szCs w:val="22"/>
              </w:rPr>
            </w:pPr>
            <w:r w:rsidRPr="001B796D">
              <w:rPr>
                <w:szCs w:val="22"/>
              </w:rPr>
              <w:t>Soms</w:t>
            </w:r>
          </w:p>
        </w:tc>
        <w:tc>
          <w:tcPr>
            <w:tcW w:w="3944" w:type="pct"/>
          </w:tcPr>
          <w:p w14:paraId="5863B937" w14:textId="4595A1D1" w:rsidR="005A31B4" w:rsidRPr="001B796D" w:rsidRDefault="005A31B4" w:rsidP="004F3F71">
            <w:pPr>
              <w:spacing w:before="20" w:after="20" w:line="220" w:lineRule="exact"/>
              <w:rPr>
                <w:szCs w:val="22"/>
              </w:rPr>
            </w:pPr>
            <w:r w:rsidRPr="001B796D">
              <w:rPr>
                <w:szCs w:val="22"/>
              </w:rPr>
              <w:t>Hyponatriëmie</w:t>
            </w:r>
            <w:r w:rsidR="001B14F3" w:rsidRPr="001B796D">
              <w:rPr>
                <w:szCs w:val="22"/>
                <w:vertAlign w:val="superscript"/>
              </w:rPr>
              <w:t>1</w:t>
            </w:r>
          </w:p>
        </w:tc>
      </w:tr>
      <w:tr w:rsidR="006D3607" w:rsidRPr="001B796D" w14:paraId="4FA2E458" w14:textId="77777777" w:rsidTr="001951A2">
        <w:tc>
          <w:tcPr>
            <w:tcW w:w="5000" w:type="pct"/>
            <w:gridSpan w:val="2"/>
          </w:tcPr>
          <w:p w14:paraId="036EE063" w14:textId="77777777" w:rsidR="006D3607" w:rsidRPr="001B796D" w:rsidRDefault="006D3607" w:rsidP="001951A2">
            <w:pPr>
              <w:keepNext/>
              <w:rPr>
                <w:b/>
                <w:szCs w:val="22"/>
              </w:rPr>
            </w:pPr>
            <w:r w:rsidRPr="001B796D">
              <w:rPr>
                <w:b/>
                <w:szCs w:val="22"/>
              </w:rPr>
              <w:t>Psychische stoornissen</w:t>
            </w:r>
          </w:p>
        </w:tc>
      </w:tr>
      <w:tr w:rsidR="006D3607" w:rsidRPr="001B796D" w14:paraId="7E99C504" w14:textId="77777777" w:rsidTr="001951A2">
        <w:trPr>
          <w:trHeight w:val="72"/>
        </w:trPr>
        <w:tc>
          <w:tcPr>
            <w:tcW w:w="1056" w:type="pct"/>
          </w:tcPr>
          <w:p w14:paraId="371EEE85" w14:textId="6EE82124" w:rsidR="006D3607" w:rsidRPr="001B796D" w:rsidRDefault="004D04AD" w:rsidP="004F3F71">
            <w:pPr>
              <w:spacing w:before="20" w:after="20" w:line="220" w:lineRule="exact"/>
              <w:rPr>
                <w:szCs w:val="22"/>
              </w:rPr>
            </w:pPr>
            <w:r w:rsidRPr="001B796D">
              <w:rPr>
                <w:szCs w:val="22"/>
              </w:rPr>
              <w:t>Zeer v</w:t>
            </w:r>
            <w:r w:rsidR="006D3607" w:rsidRPr="001B796D">
              <w:rPr>
                <w:szCs w:val="22"/>
              </w:rPr>
              <w:t>aak</w:t>
            </w:r>
          </w:p>
        </w:tc>
        <w:tc>
          <w:tcPr>
            <w:tcW w:w="3944" w:type="pct"/>
          </w:tcPr>
          <w:p w14:paraId="38B12308" w14:textId="5A4C541E" w:rsidR="006D3607" w:rsidRPr="001B796D" w:rsidRDefault="00B7462E" w:rsidP="004F3F71">
            <w:pPr>
              <w:spacing w:before="20" w:after="20" w:line="220" w:lineRule="exact"/>
              <w:rPr>
                <w:szCs w:val="22"/>
              </w:rPr>
            </w:pPr>
            <w:r w:rsidRPr="001B796D">
              <w:rPr>
                <w:szCs w:val="22"/>
              </w:rPr>
              <w:t>Insomnia</w:t>
            </w:r>
          </w:p>
        </w:tc>
      </w:tr>
      <w:tr w:rsidR="006D3607" w:rsidRPr="001B796D" w14:paraId="5B41490E" w14:textId="77777777" w:rsidTr="001951A2">
        <w:tc>
          <w:tcPr>
            <w:tcW w:w="5000" w:type="pct"/>
            <w:gridSpan w:val="2"/>
          </w:tcPr>
          <w:p w14:paraId="6C2825DC" w14:textId="77777777" w:rsidR="006D3607" w:rsidRPr="001B796D" w:rsidRDefault="006D3607" w:rsidP="001951A2">
            <w:pPr>
              <w:keepNext/>
              <w:rPr>
                <w:b/>
                <w:szCs w:val="22"/>
              </w:rPr>
            </w:pPr>
            <w:r w:rsidRPr="001B796D">
              <w:rPr>
                <w:b/>
                <w:szCs w:val="22"/>
              </w:rPr>
              <w:t>Zenuwstelselaandoeningen</w:t>
            </w:r>
          </w:p>
        </w:tc>
      </w:tr>
      <w:tr w:rsidR="006D3607" w:rsidRPr="001B796D" w14:paraId="48A59C7B" w14:textId="77777777" w:rsidTr="001951A2">
        <w:tc>
          <w:tcPr>
            <w:tcW w:w="1056" w:type="pct"/>
          </w:tcPr>
          <w:p w14:paraId="729C79B8" w14:textId="77777777" w:rsidR="006D3607" w:rsidRPr="001B796D" w:rsidRDefault="006D3607" w:rsidP="001951A2">
            <w:pPr>
              <w:keepNext/>
              <w:spacing w:before="20" w:after="20" w:line="220" w:lineRule="exact"/>
              <w:rPr>
                <w:szCs w:val="22"/>
              </w:rPr>
            </w:pPr>
            <w:r w:rsidRPr="001B796D">
              <w:rPr>
                <w:szCs w:val="22"/>
              </w:rPr>
              <w:t>Zeer vaak</w:t>
            </w:r>
          </w:p>
        </w:tc>
        <w:tc>
          <w:tcPr>
            <w:tcW w:w="3944" w:type="pct"/>
          </w:tcPr>
          <w:p w14:paraId="77F68DAA" w14:textId="53F58E97" w:rsidR="006D3607" w:rsidRPr="001B796D" w:rsidRDefault="006D3607" w:rsidP="00434C10">
            <w:pPr>
              <w:keepNext/>
              <w:spacing w:before="20" w:after="20" w:line="220" w:lineRule="exact"/>
              <w:rPr>
                <w:szCs w:val="22"/>
              </w:rPr>
            </w:pPr>
            <w:r w:rsidRPr="001B796D">
              <w:rPr>
                <w:szCs w:val="22"/>
              </w:rPr>
              <w:t>Hoofdpijn</w:t>
            </w:r>
            <w:r w:rsidR="004D04AD" w:rsidRPr="001B796D">
              <w:rPr>
                <w:szCs w:val="22"/>
              </w:rPr>
              <w:t>, duizeligheid</w:t>
            </w:r>
          </w:p>
        </w:tc>
      </w:tr>
      <w:tr w:rsidR="006D3607" w:rsidRPr="001B796D" w14:paraId="4ED45777" w14:textId="77777777" w:rsidTr="001951A2">
        <w:tc>
          <w:tcPr>
            <w:tcW w:w="1056" w:type="pct"/>
          </w:tcPr>
          <w:p w14:paraId="1470FFEA" w14:textId="77777777" w:rsidR="006D3607" w:rsidRPr="001B796D" w:rsidRDefault="006D3607" w:rsidP="004F3F71">
            <w:pPr>
              <w:spacing w:before="20" w:after="20" w:line="220" w:lineRule="exact"/>
              <w:rPr>
                <w:szCs w:val="22"/>
              </w:rPr>
            </w:pPr>
            <w:r w:rsidRPr="001B796D">
              <w:rPr>
                <w:szCs w:val="22"/>
              </w:rPr>
              <w:t>Vaak</w:t>
            </w:r>
          </w:p>
        </w:tc>
        <w:tc>
          <w:tcPr>
            <w:tcW w:w="3944" w:type="pct"/>
          </w:tcPr>
          <w:p w14:paraId="4E1676B2" w14:textId="721E71CF" w:rsidR="006D3607" w:rsidRPr="001B796D" w:rsidRDefault="0035316B" w:rsidP="0035316B">
            <w:pPr>
              <w:spacing w:before="20" w:after="20" w:line="220" w:lineRule="exact"/>
              <w:rPr>
                <w:szCs w:val="22"/>
              </w:rPr>
            </w:pPr>
            <w:r w:rsidRPr="001B796D">
              <w:rPr>
                <w:szCs w:val="22"/>
              </w:rPr>
              <w:t>Somnolentie</w:t>
            </w:r>
            <w:r w:rsidR="006D3607" w:rsidRPr="001B796D">
              <w:rPr>
                <w:szCs w:val="22"/>
              </w:rPr>
              <w:t>, dysgeusie, lethargie</w:t>
            </w:r>
          </w:p>
        </w:tc>
      </w:tr>
      <w:tr w:rsidR="006D3607" w:rsidRPr="001B796D" w14:paraId="162DBA30" w14:textId="77777777" w:rsidTr="001951A2">
        <w:tc>
          <w:tcPr>
            <w:tcW w:w="5000" w:type="pct"/>
            <w:gridSpan w:val="2"/>
          </w:tcPr>
          <w:p w14:paraId="432C510A" w14:textId="77777777" w:rsidR="006D3607" w:rsidRPr="001B796D" w:rsidRDefault="006D3607" w:rsidP="001951A2">
            <w:pPr>
              <w:keepNext/>
              <w:rPr>
                <w:b/>
                <w:szCs w:val="22"/>
              </w:rPr>
            </w:pPr>
            <w:r w:rsidRPr="001B796D">
              <w:rPr>
                <w:b/>
                <w:szCs w:val="22"/>
              </w:rPr>
              <w:t>Bloedvataandoeningen</w:t>
            </w:r>
          </w:p>
        </w:tc>
      </w:tr>
      <w:tr w:rsidR="006D3607" w:rsidRPr="001B796D" w14:paraId="2CF842C9" w14:textId="77777777" w:rsidTr="001951A2">
        <w:trPr>
          <w:trHeight w:val="144"/>
        </w:trPr>
        <w:tc>
          <w:tcPr>
            <w:tcW w:w="1056" w:type="pct"/>
          </w:tcPr>
          <w:p w14:paraId="734C76D6" w14:textId="77777777" w:rsidR="006D3607" w:rsidRPr="001B796D" w:rsidRDefault="006D3607" w:rsidP="004F3F71">
            <w:pPr>
              <w:spacing w:before="20" w:after="20" w:line="220" w:lineRule="exact"/>
              <w:rPr>
                <w:szCs w:val="22"/>
              </w:rPr>
            </w:pPr>
            <w:r w:rsidRPr="001B796D">
              <w:rPr>
                <w:szCs w:val="22"/>
              </w:rPr>
              <w:t>Vaak</w:t>
            </w:r>
          </w:p>
        </w:tc>
        <w:tc>
          <w:tcPr>
            <w:tcW w:w="3944" w:type="pct"/>
          </w:tcPr>
          <w:p w14:paraId="5777E0CF" w14:textId="77777777" w:rsidR="006D3607" w:rsidRPr="001B796D" w:rsidRDefault="006D3607" w:rsidP="004F3F71">
            <w:pPr>
              <w:spacing w:before="20" w:after="20" w:line="220" w:lineRule="exact"/>
              <w:rPr>
                <w:szCs w:val="22"/>
              </w:rPr>
            </w:pPr>
            <w:r w:rsidRPr="001B796D">
              <w:rPr>
                <w:szCs w:val="22"/>
              </w:rPr>
              <w:t>Opvliegers</w:t>
            </w:r>
          </w:p>
        </w:tc>
      </w:tr>
      <w:tr w:rsidR="006D3607" w:rsidRPr="001B796D" w14:paraId="2F7F1C43" w14:textId="77777777" w:rsidTr="001951A2">
        <w:tc>
          <w:tcPr>
            <w:tcW w:w="5000" w:type="pct"/>
            <w:gridSpan w:val="2"/>
          </w:tcPr>
          <w:p w14:paraId="4B26EDD7" w14:textId="77777777" w:rsidR="006D3607" w:rsidRPr="001B796D" w:rsidRDefault="006D3607" w:rsidP="001951A2">
            <w:pPr>
              <w:keepNext/>
              <w:rPr>
                <w:b/>
                <w:szCs w:val="22"/>
              </w:rPr>
            </w:pPr>
            <w:r w:rsidRPr="001B796D">
              <w:rPr>
                <w:b/>
                <w:szCs w:val="22"/>
              </w:rPr>
              <w:t>Ademhalingsstelsel-, borstkas- en mediastinumaandoeningen</w:t>
            </w:r>
          </w:p>
        </w:tc>
      </w:tr>
      <w:tr w:rsidR="004D04AD" w:rsidRPr="001B796D" w14:paraId="033289C2" w14:textId="77777777" w:rsidTr="004D04AD">
        <w:tc>
          <w:tcPr>
            <w:tcW w:w="1056" w:type="pct"/>
          </w:tcPr>
          <w:p w14:paraId="201EDE45" w14:textId="537812C7" w:rsidR="004D04AD" w:rsidRPr="001B796D" w:rsidRDefault="004D04AD" w:rsidP="00434C10">
            <w:pPr>
              <w:spacing w:before="20" w:after="20" w:line="220" w:lineRule="exact"/>
              <w:rPr>
                <w:szCs w:val="22"/>
              </w:rPr>
            </w:pPr>
            <w:r w:rsidRPr="001B796D">
              <w:rPr>
                <w:szCs w:val="22"/>
              </w:rPr>
              <w:t>Zeer vaak</w:t>
            </w:r>
          </w:p>
        </w:tc>
        <w:tc>
          <w:tcPr>
            <w:tcW w:w="3944" w:type="pct"/>
          </w:tcPr>
          <w:p w14:paraId="5B41B7BC" w14:textId="5EC64F3E" w:rsidR="004D04AD" w:rsidRPr="001B796D" w:rsidRDefault="004D04AD">
            <w:pPr>
              <w:spacing w:before="20" w:after="20" w:line="220" w:lineRule="exact"/>
              <w:rPr>
                <w:szCs w:val="22"/>
              </w:rPr>
            </w:pPr>
            <w:r w:rsidRPr="001B796D">
              <w:rPr>
                <w:szCs w:val="22"/>
              </w:rPr>
              <w:t>Dyspneu, hoesten</w:t>
            </w:r>
          </w:p>
        </w:tc>
      </w:tr>
      <w:tr w:rsidR="006D3607" w:rsidRPr="001B796D" w14:paraId="543EBA95" w14:textId="77777777" w:rsidTr="001951A2">
        <w:tc>
          <w:tcPr>
            <w:tcW w:w="1056" w:type="pct"/>
          </w:tcPr>
          <w:p w14:paraId="3A6BF0EF" w14:textId="77777777" w:rsidR="006D3607" w:rsidRPr="001B796D" w:rsidRDefault="006D3607" w:rsidP="004F3F71">
            <w:pPr>
              <w:spacing w:before="20" w:after="20" w:line="220" w:lineRule="exact"/>
              <w:rPr>
                <w:szCs w:val="22"/>
              </w:rPr>
            </w:pPr>
            <w:r w:rsidRPr="001B796D">
              <w:rPr>
                <w:szCs w:val="22"/>
              </w:rPr>
              <w:t>Vaak</w:t>
            </w:r>
          </w:p>
        </w:tc>
        <w:tc>
          <w:tcPr>
            <w:tcW w:w="3944" w:type="pct"/>
          </w:tcPr>
          <w:p w14:paraId="5A06DC4F" w14:textId="15010478" w:rsidR="006D3607" w:rsidRPr="001B796D" w:rsidRDefault="004D04AD" w:rsidP="004F3F71">
            <w:pPr>
              <w:spacing w:before="20" w:after="20" w:line="220" w:lineRule="exact"/>
              <w:rPr>
                <w:szCs w:val="22"/>
              </w:rPr>
            </w:pPr>
            <w:r w:rsidRPr="001B796D">
              <w:rPr>
                <w:szCs w:val="22"/>
              </w:rPr>
              <w:t>P</w:t>
            </w:r>
            <w:r w:rsidR="006D3607" w:rsidRPr="001B796D">
              <w:rPr>
                <w:szCs w:val="22"/>
              </w:rPr>
              <w:t>roductieve hoest</w:t>
            </w:r>
          </w:p>
        </w:tc>
      </w:tr>
      <w:tr w:rsidR="006D3607" w:rsidRPr="001B796D" w14:paraId="6DD13561" w14:textId="77777777" w:rsidTr="001951A2">
        <w:tc>
          <w:tcPr>
            <w:tcW w:w="5000" w:type="pct"/>
            <w:gridSpan w:val="2"/>
          </w:tcPr>
          <w:p w14:paraId="0588D7F3" w14:textId="77777777" w:rsidR="006D3607" w:rsidRPr="001B796D" w:rsidRDefault="006D3607" w:rsidP="001951A2">
            <w:pPr>
              <w:keepNext/>
              <w:rPr>
                <w:b/>
                <w:szCs w:val="22"/>
              </w:rPr>
            </w:pPr>
            <w:r w:rsidRPr="001B796D">
              <w:rPr>
                <w:b/>
                <w:szCs w:val="22"/>
              </w:rPr>
              <w:t>Maagdarmstelselaandoeningen</w:t>
            </w:r>
          </w:p>
        </w:tc>
      </w:tr>
      <w:tr w:rsidR="006D3607" w:rsidRPr="001B796D" w14:paraId="2E45E61E" w14:textId="77777777" w:rsidTr="001951A2">
        <w:tc>
          <w:tcPr>
            <w:tcW w:w="1056" w:type="pct"/>
          </w:tcPr>
          <w:p w14:paraId="0DF9BB9C" w14:textId="77777777" w:rsidR="006D3607" w:rsidRPr="001B796D" w:rsidRDefault="006D3607" w:rsidP="001951A2">
            <w:pPr>
              <w:keepNext/>
              <w:spacing w:before="20" w:after="20" w:line="220" w:lineRule="exact"/>
              <w:rPr>
                <w:szCs w:val="22"/>
              </w:rPr>
            </w:pPr>
            <w:r w:rsidRPr="001B796D">
              <w:rPr>
                <w:szCs w:val="22"/>
              </w:rPr>
              <w:t>Zeer vaak</w:t>
            </w:r>
          </w:p>
        </w:tc>
        <w:tc>
          <w:tcPr>
            <w:tcW w:w="3944" w:type="pct"/>
          </w:tcPr>
          <w:p w14:paraId="409EFC68" w14:textId="7B4F8D29" w:rsidR="006D3607" w:rsidRPr="001B796D" w:rsidRDefault="006D3607" w:rsidP="001951A2">
            <w:pPr>
              <w:keepNext/>
              <w:spacing w:before="20" w:after="20" w:line="220" w:lineRule="exact"/>
              <w:rPr>
                <w:szCs w:val="22"/>
              </w:rPr>
            </w:pPr>
            <w:r w:rsidRPr="001B796D">
              <w:rPr>
                <w:szCs w:val="22"/>
              </w:rPr>
              <w:t>Dyspepsie, misselijkheid, diarree</w:t>
            </w:r>
            <w:r w:rsidR="004D04AD" w:rsidRPr="001B796D">
              <w:rPr>
                <w:szCs w:val="22"/>
              </w:rPr>
              <w:t>, gastro-oesofageale refluxziekte, braken, obstipatie</w:t>
            </w:r>
          </w:p>
        </w:tc>
      </w:tr>
      <w:tr w:rsidR="006D3607" w:rsidRPr="001B796D" w14:paraId="0F9E7384" w14:textId="77777777" w:rsidTr="001951A2">
        <w:tc>
          <w:tcPr>
            <w:tcW w:w="1056" w:type="pct"/>
          </w:tcPr>
          <w:p w14:paraId="4A99D98D" w14:textId="77777777" w:rsidR="006D3607" w:rsidRPr="001B796D" w:rsidRDefault="006D3607" w:rsidP="001951A2">
            <w:pPr>
              <w:keepNext/>
              <w:spacing w:before="20" w:after="20" w:line="220" w:lineRule="exact"/>
              <w:rPr>
                <w:szCs w:val="22"/>
              </w:rPr>
            </w:pPr>
            <w:r w:rsidRPr="001B796D">
              <w:rPr>
                <w:szCs w:val="22"/>
              </w:rPr>
              <w:t>Vaak</w:t>
            </w:r>
          </w:p>
        </w:tc>
        <w:tc>
          <w:tcPr>
            <w:tcW w:w="3944" w:type="pct"/>
          </w:tcPr>
          <w:p w14:paraId="0B3BC919" w14:textId="1D4C33CA" w:rsidR="006D3607" w:rsidRPr="001B796D" w:rsidRDefault="004D04AD" w:rsidP="00434C10">
            <w:pPr>
              <w:keepNext/>
              <w:spacing w:before="20" w:after="20" w:line="220" w:lineRule="exact"/>
              <w:rPr>
                <w:szCs w:val="22"/>
              </w:rPr>
            </w:pPr>
            <w:r w:rsidRPr="001B796D">
              <w:rPr>
                <w:szCs w:val="22"/>
              </w:rPr>
              <w:t>O</w:t>
            </w:r>
            <w:r w:rsidR="006D3607" w:rsidRPr="001B796D">
              <w:rPr>
                <w:szCs w:val="22"/>
              </w:rPr>
              <w:t>pgezette buik, onaangenaam gevoel in de buik, buikpijn, pijn in de bovenbuik, maag</w:t>
            </w:r>
            <w:r w:rsidRPr="001B796D">
              <w:rPr>
                <w:szCs w:val="22"/>
              </w:rPr>
              <w:t>klachten</w:t>
            </w:r>
            <w:r w:rsidR="006D3607" w:rsidRPr="001B796D">
              <w:rPr>
                <w:szCs w:val="22"/>
              </w:rPr>
              <w:t>, gastritis, flatulentie</w:t>
            </w:r>
          </w:p>
        </w:tc>
      </w:tr>
      <w:tr w:rsidR="006D3607" w:rsidRPr="001B796D" w14:paraId="535BA90E" w14:textId="77777777" w:rsidTr="001951A2">
        <w:tc>
          <w:tcPr>
            <w:tcW w:w="5000" w:type="pct"/>
            <w:gridSpan w:val="2"/>
          </w:tcPr>
          <w:p w14:paraId="4CC2419B" w14:textId="77777777" w:rsidR="006D3607" w:rsidRPr="001B796D" w:rsidRDefault="006D3607" w:rsidP="001951A2">
            <w:pPr>
              <w:keepNext/>
              <w:rPr>
                <w:b/>
                <w:szCs w:val="22"/>
              </w:rPr>
            </w:pPr>
            <w:r w:rsidRPr="001B796D">
              <w:rPr>
                <w:b/>
                <w:szCs w:val="22"/>
              </w:rPr>
              <w:t>Lever- en galaandoeningen</w:t>
            </w:r>
          </w:p>
        </w:tc>
      </w:tr>
      <w:tr w:rsidR="006D3607" w:rsidRPr="001B796D" w14:paraId="7F7D8B84" w14:textId="77777777" w:rsidTr="001951A2">
        <w:tc>
          <w:tcPr>
            <w:tcW w:w="1056" w:type="pct"/>
          </w:tcPr>
          <w:p w14:paraId="7E715E71" w14:textId="77777777" w:rsidR="006D3607" w:rsidRPr="001B796D" w:rsidRDefault="006D3607" w:rsidP="001951A2">
            <w:pPr>
              <w:keepNext/>
              <w:spacing w:before="20" w:after="20" w:line="220" w:lineRule="exact"/>
              <w:rPr>
                <w:szCs w:val="22"/>
              </w:rPr>
            </w:pPr>
            <w:r w:rsidRPr="001B796D">
              <w:rPr>
                <w:szCs w:val="22"/>
              </w:rPr>
              <w:t>Vaak</w:t>
            </w:r>
          </w:p>
        </w:tc>
        <w:tc>
          <w:tcPr>
            <w:tcW w:w="3944" w:type="pct"/>
          </w:tcPr>
          <w:p w14:paraId="5E410584" w14:textId="77777777" w:rsidR="006D3607" w:rsidRPr="001B796D" w:rsidRDefault="006D3607" w:rsidP="001951A2">
            <w:pPr>
              <w:keepNext/>
              <w:spacing w:before="20" w:after="20" w:line="220" w:lineRule="exact"/>
              <w:rPr>
                <w:szCs w:val="22"/>
              </w:rPr>
            </w:pPr>
            <w:r w:rsidRPr="001B796D">
              <w:rPr>
                <w:szCs w:val="22"/>
              </w:rPr>
              <w:t>Verhoogde ALAT, verhoogde ASAT, verhoogde gammaglutamyltransferase</w:t>
            </w:r>
          </w:p>
        </w:tc>
      </w:tr>
      <w:tr w:rsidR="006D3607" w:rsidRPr="001B796D" w14:paraId="36FF747B" w14:textId="77777777" w:rsidTr="001951A2">
        <w:tc>
          <w:tcPr>
            <w:tcW w:w="1056" w:type="pct"/>
          </w:tcPr>
          <w:p w14:paraId="0E5E3CBE" w14:textId="0A8EB28D" w:rsidR="006D3607" w:rsidRPr="001B796D" w:rsidRDefault="001B14F3" w:rsidP="001B14F3">
            <w:pPr>
              <w:keepNext/>
              <w:spacing w:before="20" w:after="20" w:line="220" w:lineRule="exact"/>
              <w:rPr>
                <w:szCs w:val="22"/>
              </w:rPr>
            </w:pPr>
            <w:r w:rsidRPr="001B796D">
              <w:rPr>
                <w:szCs w:val="22"/>
              </w:rPr>
              <w:t>Soms</w:t>
            </w:r>
          </w:p>
        </w:tc>
        <w:tc>
          <w:tcPr>
            <w:tcW w:w="3944" w:type="pct"/>
          </w:tcPr>
          <w:p w14:paraId="504D0D2E" w14:textId="74673A35" w:rsidR="006D3607" w:rsidRPr="001B796D" w:rsidRDefault="006D3607" w:rsidP="004A2860">
            <w:pPr>
              <w:keepNext/>
              <w:spacing w:before="20" w:after="20" w:line="220" w:lineRule="exact"/>
              <w:rPr>
                <w:szCs w:val="22"/>
              </w:rPr>
            </w:pPr>
            <w:r w:rsidRPr="001B796D">
              <w:t>Verhoogd totaal serum bilirubine in combinatie met verhogingen van ALAT en ASAT</w:t>
            </w:r>
            <w:r w:rsidRPr="001B796D">
              <w:rPr>
                <w:vertAlign w:val="superscript"/>
              </w:rPr>
              <w:t>1</w:t>
            </w:r>
            <w:r w:rsidR="00F70EE5" w:rsidRPr="001B796D">
              <w:t>,</w:t>
            </w:r>
            <w:r w:rsidR="005A31B4" w:rsidRPr="001B796D">
              <w:t xml:space="preserve"> </w:t>
            </w:r>
            <w:r w:rsidR="00F70EE5" w:rsidRPr="001B796D">
              <w:t>g</w:t>
            </w:r>
            <w:r w:rsidR="005A31B4" w:rsidRPr="001B796D">
              <w:t>eneesmiddel</w:t>
            </w:r>
            <w:r w:rsidR="004A2860" w:rsidRPr="001B796D">
              <w:t>-</w:t>
            </w:r>
            <w:r w:rsidR="005A31B4" w:rsidRPr="001B796D">
              <w:t>geïnduceerd</w:t>
            </w:r>
            <w:r w:rsidR="004A2860" w:rsidRPr="001B796D">
              <w:t>e</w:t>
            </w:r>
            <w:r w:rsidR="005A31B4" w:rsidRPr="001B796D">
              <w:t xml:space="preserve"> lever</w:t>
            </w:r>
            <w:r w:rsidR="004A2860" w:rsidRPr="001B796D">
              <w:t>schade</w:t>
            </w:r>
            <w:r w:rsidR="001B14F3" w:rsidRPr="001B796D">
              <w:rPr>
                <w:vertAlign w:val="superscript"/>
              </w:rPr>
              <w:t>2</w:t>
            </w:r>
          </w:p>
        </w:tc>
      </w:tr>
      <w:tr w:rsidR="006D3607" w:rsidRPr="001B796D" w14:paraId="69988E10" w14:textId="77777777" w:rsidTr="001951A2">
        <w:tc>
          <w:tcPr>
            <w:tcW w:w="5000" w:type="pct"/>
            <w:gridSpan w:val="2"/>
          </w:tcPr>
          <w:p w14:paraId="01245333" w14:textId="77777777" w:rsidR="006D3607" w:rsidRPr="001B796D" w:rsidRDefault="006D3607" w:rsidP="001951A2">
            <w:pPr>
              <w:keepNext/>
              <w:rPr>
                <w:b/>
                <w:szCs w:val="22"/>
              </w:rPr>
            </w:pPr>
            <w:r w:rsidRPr="001B796D">
              <w:rPr>
                <w:b/>
                <w:szCs w:val="22"/>
              </w:rPr>
              <w:t>Huid- en onderhuidaandoeningen</w:t>
            </w:r>
          </w:p>
        </w:tc>
      </w:tr>
      <w:tr w:rsidR="006D3607" w:rsidRPr="001B796D" w14:paraId="5BD64396" w14:textId="77777777" w:rsidTr="001951A2">
        <w:tc>
          <w:tcPr>
            <w:tcW w:w="1056" w:type="pct"/>
          </w:tcPr>
          <w:p w14:paraId="1C8EE10B" w14:textId="77777777" w:rsidR="006D3607" w:rsidRPr="001B796D" w:rsidRDefault="006D3607" w:rsidP="001951A2">
            <w:pPr>
              <w:keepNext/>
              <w:spacing w:before="20" w:after="20" w:line="220" w:lineRule="exact"/>
              <w:rPr>
                <w:szCs w:val="22"/>
              </w:rPr>
            </w:pPr>
            <w:r w:rsidRPr="001B796D">
              <w:rPr>
                <w:szCs w:val="22"/>
              </w:rPr>
              <w:t>Zeer vaak</w:t>
            </w:r>
          </w:p>
        </w:tc>
        <w:tc>
          <w:tcPr>
            <w:tcW w:w="3944" w:type="pct"/>
          </w:tcPr>
          <w:p w14:paraId="305C3126" w14:textId="0F6B9B5C" w:rsidR="006D3607" w:rsidRPr="001B796D" w:rsidRDefault="004D04AD" w:rsidP="001951A2">
            <w:pPr>
              <w:keepNext/>
              <w:spacing w:before="20" w:after="20" w:line="220" w:lineRule="exact"/>
              <w:rPr>
                <w:szCs w:val="22"/>
              </w:rPr>
            </w:pPr>
            <w:r w:rsidRPr="001B796D">
              <w:rPr>
                <w:szCs w:val="22"/>
              </w:rPr>
              <w:t>H</w:t>
            </w:r>
            <w:r w:rsidR="006D3607" w:rsidRPr="001B796D">
              <w:rPr>
                <w:szCs w:val="22"/>
              </w:rPr>
              <w:t xml:space="preserve">uiduitslag </w:t>
            </w:r>
          </w:p>
        </w:tc>
      </w:tr>
      <w:tr w:rsidR="006D3607" w:rsidRPr="001B796D" w14:paraId="43D8D5D8" w14:textId="77777777" w:rsidTr="001951A2">
        <w:tc>
          <w:tcPr>
            <w:tcW w:w="1056" w:type="pct"/>
          </w:tcPr>
          <w:p w14:paraId="45EBC7F4" w14:textId="77777777" w:rsidR="006D3607" w:rsidRPr="001B796D" w:rsidRDefault="006D3607" w:rsidP="001951A2">
            <w:pPr>
              <w:keepNext/>
              <w:spacing w:before="20" w:after="20" w:line="220" w:lineRule="exact"/>
              <w:rPr>
                <w:szCs w:val="22"/>
              </w:rPr>
            </w:pPr>
            <w:r w:rsidRPr="001B796D">
              <w:rPr>
                <w:szCs w:val="22"/>
              </w:rPr>
              <w:t>Vaak</w:t>
            </w:r>
          </w:p>
        </w:tc>
        <w:tc>
          <w:tcPr>
            <w:tcW w:w="3944" w:type="pct"/>
          </w:tcPr>
          <w:p w14:paraId="0162BC27" w14:textId="2E33DD22" w:rsidR="006D3607" w:rsidRPr="001B796D" w:rsidRDefault="004D04AD" w:rsidP="00434C10">
            <w:pPr>
              <w:keepNext/>
              <w:spacing w:before="20" w:after="20" w:line="220" w:lineRule="exact"/>
              <w:rPr>
                <w:szCs w:val="22"/>
              </w:rPr>
            </w:pPr>
            <w:r w:rsidRPr="001B796D">
              <w:rPr>
                <w:szCs w:val="22"/>
              </w:rPr>
              <w:t>Fotosensitiviteitsreactie, p</w:t>
            </w:r>
            <w:r w:rsidR="006D3607" w:rsidRPr="001B796D">
              <w:rPr>
                <w:szCs w:val="22"/>
              </w:rPr>
              <w:t xml:space="preserve">ruritus, erytheem, droge huid, erythemateuze huiduitslag, maculaire huiduitslag, pruritische huiduitslag </w:t>
            </w:r>
          </w:p>
        </w:tc>
      </w:tr>
      <w:tr w:rsidR="007F62A3" w:rsidRPr="001B796D" w14:paraId="4EE1266A" w14:textId="77777777" w:rsidTr="001951A2">
        <w:tc>
          <w:tcPr>
            <w:tcW w:w="1056" w:type="pct"/>
          </w:tcPr>
          <w:p w14:paraId="2D4A9308" w14:textId="16ACD5B6" w:rsidR="007F62A3" w:rsidRPr="001B796D" w:rsidRDefault="007F62A3" w:rsidP="007F62A3">
            <w:pPr>
              <w:keepNext/>
              <w:spacing w:before="20" w:after="20" w:line="220" w:lineRule="exact"/>
              <w:rPr>
                <w:szCs w:val="22"/>
              </w:rPr>
            </w:pPr>
            <w:r w:rsidRPr="001B796D">
              <w:rPr>
                <w:szCs w:val="22"/>
              </w:rPr>
              <w:t>Niet bekend</w:t>
            </w:r>
          </w:p>
        </w:tc>
        <w:tc>
          <w:tcPr>
            <w:tcW w:w="3944" w:type="pct"/>
          </w:tcPr>
          <w:p w14:paraId="20F76B6E" w14:textId="1887B3C3" w:rsidR="007F62A3" w:rsidRPr="001B796D" w:rsidRDefault="007F62A3" w:rsidP="007F62A3">
            <w:pPr>
              <w:keepNext/>
              <w:spacing w:before="20" w:after="20" w:line="220" w:lineRule="exact"/>
              <w:rPr>
                <w:szCs w:val="22"/>
              </w:rPr>
            </w:pPr>
            <w:r w:rsidRPr="001B796D">
              <w:rPr>
                <w:szCs w:val="22"/>
              </w:rPr>
              <w:t>Stevens-Johnson-syndroom</w:t>
            </w:r>
            <w:r w:rsidRPr="001B796D">
              <w:rPr>
                <w:szCs w:val="22"/>
                <w:vertAlign w:val="superscript"/>
              </w:rPr>
              <w:t>1</w:t>
            </w:r>
            <w:r w:rsidRPr="001B796D">
              <w:rPr>
                <w:szCs w:val="22"/>
              </w:rPr>
              <w:t>, toxische epidermale necrolyse</w:t>
            </w:r>
            <w:r w:rsidRPr="001B796D">
              <w:rPr>
                <w:szCs w:val="22"/>
                <w:vertAlign w:val="superscript"/>
              </w:rPr>
              <w:t>1</w:t>
            </w:r>
            <w:r w:rsidR="0019117B" w:rsidRPr="001B796D">
              <w:rPr>
                <w:szCs w:val="22"/>
              </w:rPr>
              <w:t>, geneesmiddelenreactie met eosinofilie en systemische symptomen (DRESS)</w:t>
            </w:r>
            <w:r w:rsidR="0019117B" w:rsidRPr="001B796D">
              <w:rPr>
                <w:szCs w:val="22"/>
                <w:vertAlign w:val="superscript"/>
              </w:rPr>
              <w:t>1</w:t>
            </w:r>
          </w:p>
        </w:tc>
      </w:tr>
      <w:tr w:rsidR="007F62A3" w:rsidRPr="001B796D" w14:paraId="78CBCC82" w14:textId="77777777" w:rsidTr="001951A2">
        <w:tc>
          <w:tcPr>
            <w:tcW w:w="5000" w:type="pct"/>
            <w:gridSpan w:val="2"/>
          </w:tcPr>
          <w:p w14:paraId="7090A9B7" w14:textId="77777777" w:rsidR="007F62A3" w:rsidRPr="001B796D" w:rsidRDefault="007F62A3" w:rsidP="007F62A3">
            <w:pPr>
              <w:keepNext/>
              <w:rPr>
                <w:b/>
                <w:szCs w:val="22"/>
              </w:rPr>
            </w:pPr>
            <w:r w:rsidRPr="001B796D">
              <w:rPr>
                <w:b/>
                <w:szCs w:val="22"/>
              </w:rPr>
              <w:t>Skeletspierstelsel- en bindweefselaandoeningen</w:t>
            </w:r>
          </w:p>
        </w:tc>
      </w:tr>
      <w:tr w:rsidR="007F62A3" w:rsidRPr="001B796D" w14:paraId="42F26EA3" w14:textId="77777777" w:rsidTr="004D04AD">
        <w:trPr>
          <w:trHeight w:val="258"/>
        </w:trPr>
        <w:tc>
          <w:tcPr>
            <w:tcW w:w="1056" w:type="pct"/>
          </w:tcPr>
          <w:p w14:paraId="2DFF57DA" w14:textId="77777777" w:rsidR="007F62A3" w:rsidRPr="001B796D" w:rsidRDefault="007F62A3" w:rsidP="007F62A3">
            <w:pPr>
              <w:keepNext/>
              <w:spacing w:before="20" w:after="20" w:line="220" w:lineRule="exact"/>
              <w:rPr>
                <w:szCs w:val="22"/>
              </w:rPr>
            </w:pPr>
            <w:r w:rsidRPr="001B796D">
              <w:rPr>
                <w:szCs w:val="22"/>
              </w:rPr>
              <w:t>Zeer vaak</w:t>
            </w:r>
          </w:p>
        </w:tc>
        <w:tc>
          <w:tcPr>
            <w:tcW w:w="3944" w:type="pct"/>
          </w:tcPr>
          <w:p w14:paraId="37DA0B5B" w14:textId="3BAF320E" w:rsidR="007F62A3" w:rsidRPr="001B796D" w:rsidRDefault="007F62A3" w:rsidP="007F62A3">
            <w:pPr>
              <w:keepNext/>
              <w:spacing w:before="20" w:after="20" w:line="220" w:lineRule="exact"/>
              <w:rPr>
                <w:szCs w:val="22"/>
              </w:rPr>
            </w:pPr>
            <w:r w:rsidRPr="001B796D">
              <w:rPr>
                <w:szCs w:val="22"/>
              </w:rPr>
              <w:t>Artralgie</w:t>
            </w:r>
          </w:p>
        </w:tc>
      </w:tr>
      <w:tr w:rsidR="007F62A3" w:rsidRPr="001B796D" w14:paraId="6E3421AD" w14:textId="77777777" w:rsidTr="001951A2">
        <w:trPr>
          <w:trHeight w:val="258"/>
        </w:trPr>
        <w:tc>
          <w:tcPr>
            <w:tcW w:w="1056" w:type="pct"/>
          </w:tcPr>
          <w:p w14:paraId="3D71A152" w14:textId="77777777" w:rsidR="007F62A3" w:rsidRPr="001B796D" w:rsidRDefault="007F62A3" w:rsidP="007F62A3">
            <w:pPr>
              <w:keepNext/>
              <w:spacing w:before="20" w:after="20" w:line="220" w:lineRule="exact"/>
              <w:rPr>
                <w:szCs w:val="22"/>
              </w:rPr>
            </w:pPr>
            <w:r w:rsidRPr="001B796D">
              <w:rPr>
                <w:szCs w:val="22"/>
              </w:rPr>
              <w:t>Vaak</w:t>
            </w:r>
          </w:p>
        </w:tc>
        <w:tc>
          <w:tcPr>
            <w:tcW w:w="3944" w:type="pct"/>
          </w:tcPr>
          <w:p w14:paraId="4B4697A3" w14:textId="16B72A7C" w:rsidR="007F62A3" w:rsidRPr="001B796D" w:rsidRDefault="007F62A3" w:rsidP="007F62A3">
            <w:pPr>
              <w:keepNext/>
              <w:spacing w:before="20" w:after="20" w:line="220" w:lineRule="exact"/>
              <w:rPr>
                <w:szCs w:val="22"/>
              </w:rPr>
            </w:pPr>
            <w:r w:rsidRPr="001B796D">
              <w:rPr>
                <w:szCs w:val="22"/>
              </w:rPr>
              <w:t>Myalgie</w:t>
            </w:r>
          </w:p>
        </w:tc>
      </w:tr>
      <w:tr w:rsidR="007F62A3" w:rsidRPr="001B796D" w14:paraId="60F98E7C" w14:textId="77777777" w:rsidTr="001951A2">
        <w:tc>
          <w:tcPr>
            <w:tcW w:w="5000" w:type="pct"/>
            <w:gridSpan w:val="2"/>
          </w:tcPr>
          <w:p w14:paraId="60FCE567" w14:textId="77777777" w:rsidR="007F62A3" w:rsidRPr="001B796D" w:rsidRDefault="007F62A3" w:rsidP="007F62A3">
            <w:pPr>
              <w:keepNext/>
              <w:rPr>
                <w:b/>
                <w:szCs w:val="22"/>
              </w:rPr>
            </w:pPr>
            <w:r w:rsidRPr="001B796D">
              <w:rPr>
                <w:b/>
                <w:szCs w:val="22"/>
              </w:rPr>
              <w:t>Algemene aandoeningen en toedieningsplaatsstoornissen</w:t>
            </w:r>
          </w:p>
        </w:tc>
      </w:tr>
      <w:tr w:rsidR="007F62A3" w:rsidRPr="001B796D" w14:paraId="7972C5A2" w14:textId="77777777" w:rsidTr="001951A2">
        <w:tc>
          <w:tcPr>
            <w:tcW w:w="1056" w:type="pct"/>
          </w:tcPr>
          <w:p w14:paraId="60DC24BB" w14:textId="77777777" w:rsidR="007F62A3" w:rsidRPr="001B796D" w:rsidRDefault="007F62A3" w:rsidP="007F62A3">
            <w:pPr>
              <w:keepNext/>
              <w:spacing w:before="20" w:after="20" w:line="220" w:lineRule="exact"/>
              <w:rPr>
                <w:szCs w:val="22"/>
              </w:rPr>
            </w:pPr>
            <w:r w:rsidRPr="001B796D">
              <w:rPr>
                <w:szCs w:val="22"/>
              </w:rPr>
              <w:t>Zeer vaak</w:t>
            </w:r>
          </w:p>
        </w:tc>
        <w:tc>
          <w:tcPr>
            <w:tcW w:w="3944" w:type="pct"/>
          </w:tcPr>
          <w:p w14:paraId="7879F32C" w14:textId="77777777" w:rsidR="007F62A3" w:rsidRPr="001B796D" w:rsidRDefault="007F62A3" w:rsidP="007F62A3">
            <w:pPr>
              <w:keepNext/>
              <w:spacing w:before="20" w:after="20" w:line="220" w:lineRule="exact"/>
              <w:rPr>
                <w:szCs w:val="22"/>
              </w:rPr>
            </w:pPr>
            <w:r w:rsidRPr="001B796D">
              <w:rPr>
                <w:szCs w:val="22"/>
              </w:rPr>
              <w:t>Vermoeidheid</w:t>
            </w:r>
          </w:p>
        </w:tc>
      </w:tr>
      <w:tr w:rsidR="007F62A3" w:rsidRPr="001B796D" w14:paraId="2041F60C" w14:textId="77777777" w:rsidTr="001951A2">
        <w:trPr>
          <w:trHeight w:val="255"/>
        </w:trPr>
        <w:tc>
          <w:tcPr>
            <w:tcW w:w="1056" w:type="pct"/>
          </w:tcPr>
          <w:p w14:paraId="4314D25C" w14:textId="77777777" w:rsidR="007F62A3" w:rsidRPr="001B796D" w:rsidRDefault="007F62A3" w:rsidP="007F62A3">
            <w:pPr>
              <w:keepNext/>
              <w:spacing w:before="20" w:after="20" w:line="220" w:lineRule="exact"/>
              <w:rPr>
                <w:szCs w:val="22"/>
              </w:rPr>
            </w:pPr>
            <w:r w:rsidRPr="001B796D">
              <w:rPr>
                <w:szCs w:val="22"/>
              </w:rPr>
              <w:t>Vaak</w:t>
            </w:r>
          </w:p>
        </w:tc>
        <w:tc>
          <w:tcPr>
            <w:tcW w:w="3944" w:type="pct"/>
          </w:tcPr>
          <w:p w14:paraId="10D6ECAA" w14:textId="77777777" w:rsidR="007F62A3" w:rsidRPr="001B796D" w:rsidRDefault="007F62A3" w:rsidP="007F62A3">
            <w:pPr>
              <w:keepNext/>
              <w:spacing w:before="20" w:after="20" w:line="220" w:lineRule="exact"/>
              <w:rPr>
                <w:szCs w:val="22"/>
              </w:rPr>
            </w:pPr>
            <w:r w:rsidRPr="001B796D">
              <w:rPr>
                <w:szCs w:val="22"/>
              </w:rPr>
              <w:t>Asthenie, niet-cardiale pijn op de borst</w:t>
            </w:r>
          </w:p>
        </w:tc>
      </w:tr>
      <w:tr w:rsidR="007F62A3" w:rsidRPr="001B796D" w14:paraId="2B92B44A" w14:textId="77777777" w:rsidTr="001951A2">
        <w:trPr>
          <w:trHeight w:val="238"/>
        </w:trPr>
        <w:tc>
          <w:tcPr>
            <w:tcW w:w="5000" w:type="pct"/>
            <w:gridSpan w:val="2"/>
          </w:tcPr>
          <w:p w14:paraId="1D88FE5B" w14:textId="77777777" w:rsidR="007F62A3" w:rsidRPr="001B796D" w:rsidRDefault="007F62A3" w:rsidP="007F62A3">
            <w:pPr>
              <w:keepNext/>
              <w:rPr>
                <w:b/>
                <w:szCs w:val="22"/>
              </w:rPr>
            </w:pPr>
            <w:r w:rsidRPr="001B796D">
              <w:rPr>
                <w:b/>
                <w:szCs w:val="22"/>
              </w:rPr>
              <w:t>Letsels, intoxicaties en verrichtingscomplicaties</w:t>
            </w:r>
          </w:p>
        </w:tc>
      </w:tr>
      <w:tr w:rsidR="007F62A3" w:rsidRPr="001B796D" w14:paraId="40BFA28E" w14:textId="77777777" w:rsidTr="001951A2">
        <w:trPr>
          <w:trHeight w:val="255"/>
        </w:trPr>
        <w:tc>
          <w:tcPr>
            <w:tcW w:w="1056" w:type="pct"/>
          </w:tcPr>
          <w:p w14:paraId="361B3C72" w14:textId="77777777" w:rsidR="007F62A3" w:rsidRPr="001B796D" w:rsidRDefault="007F62A3" w:rsidP="007F62A3">
            <w:pPr>
              <w:keepNext/>
              <w:spacing w:before="20" w:after="20" w:line="220" w:lineRule="exact"/>
              <w:rPr>
                <w:szCs w:val="22"/>
              </w:rPr>
            </w:pPr>
            <w:r w:rsidRPr="001B796D">
              <w:rPr>
                <w:szCs w:val="22"/>
              </w:rPr>
              <w:t>Vaak</w:t>
            </w:r>
          </w:p>
        </w:tc>
        <w:tc>
          <w:tcPr>
            <w:tcW w:w="3944" w:type="pct"/>
          </w:tcPr>
          <w:p w14:paraId="4DEAB8C8" w14:textId="77777777" w:rsidR="007F62A3" w:rsidRPr="001B796D" w:rsidRDefault="007F62A3" w:rsidP="007F62A3">
            <w:pPr>
              <w:keepNext/>
              <w:spacing w:before="20" w:after="20" w:line="220" w:lineRule="exact"/>
              <w:rPr>
                <w:szCs w:val="22"/>
              </w:rPr>
            </w:pPr>
            <w:r w:rsidRPr="001B796D">
              <w:rPr>
                <w:szCs w:val="22"/>
              </w:rPr>
              <w:t>Zonnebrand</w:t>
            </w:r>
          </w:p>
        </w:tc>
      </w:tr>
    </w:tbl>
    <w:p w14:paraId="12CBE985" w14:textId="1F753B55" w:rsidR="006D3607" w:rsidRPr="001B796D" w:rsidRDefault="006D3607" w:rsidP="004F3F71">
      <w:pPr>
        <w:ind w:left="567" w:hanging="567"/>
        <w:jc w:val="both"/>
        <w:rPr>
          <w:sz w:val="20"/>
        </w:rPr>
      </w:pPr>
      <w:r w:rsidRPr="001B796D">
        <w:rPr>
          <w:sz w:val="20"/>
        </w:rPr>
        <w:t>1.</w:t>
      </w:r>
      <w:r w:rsidRPr="001B796D">
        <w:rPr>
          <w:sz w:val="20"/>
        </w:rPr>
        <w:tab/>
        <w:t>Vastgesteld via postmarketingsurveillance</w:t>
      </w:r>
      <w:r w:rsidR="0019117B" w:rsidRPr="001B796D">
        <w:rPr>
          <w:sz w:val="20"/>
        </w:rPr>
        <w:t xml:space="preserve"> (zie rubriek 4.4)</w:t>
      </w:r>
    </w:p>
    <w:p w14:paraId="417ACAEB" w14:textId="47DF198C" w:rsidR="00F20879" w:rsidRPr="001B796D" w:rsidRDefault="00F20879" w:rsidP="004F3F71">
      <w:pPr>
        <w:keepNext/>
        <w:ind w:left="567" w:hanging="567"/>
        <w:jc w:val="both"/>
        <w:rPr>
          <w:sz w:val="20"/>
        </w:rPr>
      </w:pPr>
      <w:r w:rsidRPr="001B796D">
        <w:rPr>
          <w:sz w:val="20"/>
        </w:rPr>
        <w:t>2.</w:t>
      </w:r>
      <w:r w:rsidRPr="001B796D">
        <w:rPr>
          <w:sz w:val="20"/>
        </w:rPr>
        <w:tab/>
        <w:t>Na het in de handel brengen zijn gevallen van ernstig</w:t>
      </w:r>
      <w:r w:rsidR="0094535A" w:rsidRPr="001B796D">
        <w:rPr>
          <w:sz w:val="20"/>
        </w:rPr>
        <w:t>e</w:t>
      </w:r>
      <w:r w:rsidRPr="001B796D">
        <w:rPr>
          <w:sz w:val="20"/>
        </w:rPr>
        <w:t xml:space="preserve"> </w:t>
      </w:r>
      <w:r w:rsidR="007D39BB" w:rsidRPr="001B796D">
        <w:rPr>
          <w:sz w:val="20"/>
        </w:rPr>
        <w:t>geneesmiddel-geïnduceerde leverschade</w:t>
      </w:r>
      <w:r w:rsidRPr="001B796D">
        <w:rPr>
          <w:sz w:val="20"/>
        </w:rPr>
        <w:t xml:space="preserve"> gemeld, waaronder geïsoleerde gevallen met fatale afloop (zie rubrieken 4.3 en 4.4).</w:t>
      </w:r>
    </w:p>
    <w:p w14:paraId="00C9438A" w14:textId="77777777" w:rsidR="00DF5C57" w:rsidRPr="001B796D" w:rsidRDefault="00DF5C57" w:rsidP="00DF5C57">
      <w:pPr>
        <w:rPr>
          <w:szCs w:val="22"/>
          <w:u w:val="single"/>
        </w:rPr>
      </w:pPr>
    </w:p>
    <w:p w14:paraId="1DD4B127" w14:textId="77777777" w:rsidR="00E00081" w:rsidRPr="001B796D" w:rsidRDefault="00E00081" w:rsidP="00E00081">
      <w:pPr>
        <w:rPr>
          <w:szCs w:val="22"/>
        </w:rPr>
      </w:pPr>
      <w:r w:rsidRPr="001B796D">
        <w:rPr>
          <w:szCs w:val="22"/>
        </w:rPr>
        <w:t>Analyses van gepoolde klinische onderzoeken bij IPF aangepast aan de duur van de blootstelling bevestigden dat het veiligheids- en verdraagzaamheidsprofiel van Esbriet bij IPF</w:t>
      </w:r>
      <w:r w:rsidRPr="001B796D">
        <w:rPr>
          <w:szCs w:val="22"/>
        </w:rPr>
        <w:noBreakHyphen/>
        <w:t>patiënten met gevorderde ziekte (n=366) consistent is met het vastgestelde profiel bij IPF</w:t>
      </w:r>
      <w:r w:rsidRPr="001B796D">
        <w:rPr>
          <w:szCs w:val="22"/>
        </w:rPr>
        <w:noBreakHyphen/>
        <w:t>patiënten met niet</w:t>
      </w:r>
      <w:r w:rsidRPr="001B796D">
        <w:rPr>
          <w:szCs w:val="22"/>
        </w:rPr>
        <w:noBreakHyphen/>
        <w:t>gevorderde ziekte (n=942).</w:t>
      </w:r>
    </w:p>
    <w:p w14:paraId="33CA552E" w14:textId="77777777" w:rsidR="006D3607" w:rsidRPr="001B796D" w:rsidRDefault="006D3607" w:rsidP="006D3607">
      <w:pPr>
        <w:rPr>
          <w:szCs w:val="22"/>
          <w:u w:val="single"/>
        </w:rPr>
      </w:pPr>
    </w:p>
    <w:p w14:paraId="2D50D5AB" w14:textId="77777777" w:rsidR="002E1CAE" w:rsidRPr="001B796D" w:rsidRDefault="002E1CAE" w:rsidP="002E1CAE">
      <w:pPr>
        <w:keepNext/>
        <w:rPr>
          <w:szCs w:val="22"/>
          <w:u w:val="single"/>
        </w:rPr>
      </w:pPr>
      <w:r w:rsidRPr="001B796D">
        <w:rPr>
          <w:szCs w:val="22"/>
          <w:u w:val="single"/>
        </w:rPr>
        <w:t xml:space="preserve">Beschrijving van geselecteerde bijwerkingen </w:t>
      </w:r>
    </w:p>
    <w:p w14:paraId="1121DF29" w14:textId="77777777" w:rsidR="002E1CAE" w:rsidRPr="001B796D" w:rsidRDefault="002E1CAE" w:rsidP="002E1CAE">
      <w:pPr>
        <w:keepNext/>
        <w:rPr>
          <w:szCs w:val="22"/>
          <w:u w:val="single"/>
        </w:rPr>
      </w:pPr>
    </w:p>
    <w:p w14:paraId="5B7AD9CC" w14:textId="77777777" w:rsidR="002E1CAE" w:rsidRPr="001B796D" w:rsidRDefault="002E1CAE" w:rsidP="002E1CAE">
      <w:pPr>
        <w:keepNext/>
        <w:rPr>
          <w:i/>
          <w:szCs w:val="22"/>
        </w:rPr>
      </w:pPr>
      <w:r w:rsidRPr="001B796D">
        <w:rPr>
          <w:i/>
          <w:szCs w:val="22"/>
        </w:rPr>
        <w:t xml:space="preserve">Verminderde eetlust </w:t>
      </w:r>
    </w:p>
    <w:p w14:paraId="13023FE7" w14:textId="77777777" w:rsidR="002E1CAE" w:rsidRPr="001B796D" w:rsidRDefault="002E1CAE" w:rsidP="002E1CAE">
      <w:pPr>
        <w:keepNext/>
        <w:rPr>
          <w:szCs w:val="22"/>
        </w:rPr>
      </w:pPr>
      <w:r w:rsidRPr="001B796D">
        <w:rPr>
          <w:szCs w:val="22"/>
        </w:rPr>
        <w:t>Tijdens de klinische hoofdonderzoeken waren gevallen van verminderde eetlust gemakkelijk beheersbaar en over het algemeen niet geassocieerd met significante gevolgen. Soms werden gevallen van verminderde eetlust geassocieerd met significant gewichtsverlies en was medische interventie noodzakelijk.</w:t>
      </w:r>
    </w:p>
    <w:p w14:paraId="0E0FDE04" w14:textId="77777777" w:rsidR="002E1CAE" w:rsidRPr="001B796D" w:rsidRDefault="002E1CAE" w:rsidP="004F3F71">
      <w:pPr>
        <w:keepNext/>
        <w:rPr>
          <w:szCs w:val="22"/>
          <w:u w:val="single"/>
        </w:rPr>
      </w:pPr>
    </w:p>
    <w:p w14:paraId="74329296" w14:textId="3A2A912A" w:rsidR="006D3607" w:rsidRPr="001B796D" w:rsidRDefault="006D3607" w:rsidP="004F3F71">
      <w:pPr>
        <w:keepNext/>
        <w:rPr>
          <w:szCs w:val="22"/>
          <w:u w:val="single"/>
        </w:rPr>
      </w:pPr>
      <w:r w:rsidRPr="001B796D">
        <w:rPr>
          <w:szCs w:val="22"/>
          <w:u w:val="single"/>
        </w:rPr>
        <w:t>Melding van vermoedelijke bijwerkingen</w:t>
      </w:r>
    </w:p>
    <w:p w14:paraId="532E6C44" w14:textId="0A602BE3" w:rsidR="006D3607" w:rsidRPr="001B796D" w:rsidRDefault="006D3607" w:rsidP="006D3607">
      <w:pPr>
        <w:rPr>
          <w:szCs w:val="22"/>
        </w:rPr>
      </w:pPr>
      <w:r w:rsidRPr="001B796D">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1B796D">
        <w:rPr>
          <w:szCs w:val="22"/>
          <w:highlight w:val="lightGray"/>
        </w:rPr>
        <w:t xml:space="preserve">het nationale meldsysteem zoals vermeld in </w:t>
      </w:r>
      <w:hyperlink r:id="rId13" w:history="1">
        <w:r w:rsidRPr="001B796D">
          <w:rPr>
            <w:rStyle w:val="Hyperlink"/>
            <w:highlight w:val="lightGray"/>
          </w:rPr>
          <w:t>aanhangsel V</w:t>
        </w:r>
      </w:hyperlink>
      <w:r w:rsidRPr="001B796D">
        <w:rPr>
          <w:szCs w:val="22"/>
        </w:rPr>
        <w:t>.</w:t>
      </w:r>
    </w:p>
    <w:p w14:paraId="36FC5C92" w14:textId="77777777" w:rsidR="006D3607" w:rsidRPr="001B796D" w:rsidRDefault="006D3607" w:rsidP="006D3607">
      <w:pPr>
        <w:spacing w:line="240" w:lineRule="exact"/>
        <w:rPr>
          <w:szCs w:val="22"/>
        </w:rPr>
      </w:pPr>
    </w:p>
    <w:p w14:paraId="0A782E26" w14:textId="77777777" w:rsidR="006D3607" w:rsidRPr="001B796D" w:rsidRDefault="006D3607" w:rsidP="004F3F71">
      <w:pPr>
        <w:keepNext/>
        <w:spacing w:line="240" w:lineRule="exact"/>
        <w:ind w:left="567" w:hanging="567"/>
        <w:outlineLvl w:val="0"/>
        <w:rPr>
          <w:b/>
          <w:szCs w:val="22"/>
        </w:rPr>
      </w:pPr>
      <w:r w:rsidRPr="001B796D">
        <w:rPr>
          <w:b/>
          <w:szCs w:val="22"/>
        </w:rPr>
        <w:t>4.9</w:t>
      </w:r>
      <w:r w:rsidRPr="001B796D">
        <w:rPr>
          <w:b/>
          <w:szCs w:val="22"/>
        </w:rPr>
        <w:tab/>
        <w:t>Overdosering</w:t>
      </w:r>
    </w:p>
    <w:p w14:paraId="3F8F2ADE" w14:textId="77777777" w:rsidR="006D3607" w:rsidRPr="001B796D" w:rsidRDefault="006D3607" w:rsidP="004F3F71">
      <w:pPr>
        <w:keepNext/>
        <w:spacing w:line="240" w:lineRule="exact"/>
        <w:rPr>
          <w:szCs w:val="22"/>
        </w:rPr>
      </w:pPr>
    </w:p>
    <w:p w14:paraId="726C4FED" w14:textId="77777777" w:rsidR="006D3607" w:rsidRPr="001B796D" w:rsidRDefault="006D3607" w:rsidP="006D3607">
      <w:pPr>
        <w:spacing w:line="240" w:lineRule="exact"/>
        <w:rPr>
          <w:szCs w:val="22"/>
        </w:rPr>
      </w:pPr>
      <w:r w:rsidRPr="001B796D">
        <w:rPr>
          <w:szCs w:val="22"/>
        </w:rPr>
        <w:t>Er is beperkte klinische ervaring met overdosering. Meerdere doses pirfenidon tot een totale dagdosis van 4.806 mg werden als zes capsules van 267 mg driemaal daags toegediend aan gezonde volwassen vrijwilligers over een 12 dagen durende periode van dosisverhoging. Bijwerkingen waren licht, tijdelijk en consistent met de meest gemelde bijwerkingen voor pirfenidon.</w:t>
      </w:r>
    </w:p>
    <w:p w14:paraId="404329AA" w14:textId="77777777" w:rsidR="006D3607" w:rsidRPr="001B796D" w:rsidRDefault="006D3607" w:rsidP="006D3607">
      <w:pPr>
        <w:spacing w:line="240" w:lineRule="exact"/>
        <w:rPr>
          <w:szCs w:val="22"/>
        </w:rPr>
      </w:pPr>
    </w:p>
    <w:p w14:paraId="6BA22E41" w14:textId="77777777" w:rsidR="006D3607" w:rsidRPr="001B796D" w:rsidRDefault="006D3607" w:rsidP="006D3607">
      <w:pPr>
        <w:spacing w:line="240" w:lineRule="exact"/>
        <w:rPr>
          <w:szCs w:val="22"/>
        </w:rPr>
      </w:pPr>
      <w:r w:rsidRPr="001B796D">
        <w:rPr>
          <w:szCs w:val="22"/>
        </w:rPr>
        <w:t>In het geval van een vermoede overdosering, dient ondersteunende medische zorg te worden geleverd, inclusief bewaking van de vitale functies en nauwlettende observatie van de klinische toestand van de patiënt.</w:t>
      </w:r>
    </w:p>
    <w:p w14:paraId="47D5691A" w14:textId="77777777" w:rsidR="006D3607" w:rsidRPr="001B796D" w:rsidRDefault="006D3607" w:rsidP="006D3607">
      <w:pPr>
        <w:spacing w:line="240" w:lineRule="exact"/>
        <w:rPr>
          <w:szCs w:val="22"/>
        </w:rPr>
      </w:pPr>
    </w:p>
    <w:p w14:paraId="612DDD17" w14:textId="77777777" w:rsidR="006D3607" w:rsidRPr="001B796D" w:rsidRDefault="006D3607" w:rsidP="006D3607">
      <w:pPr>
        <w:spacing w:line="240" w:lineRule="exact"/>
        <w:rPr>
          <w:szCs w:val="22"/>
        </w:rPr>
      </w:pPr>
    </w:p>
    <w:p w14:paraId="3787A29C" w14:textId="77777777" w:rsidR="006D3607" w:rsidRPr="001B796D" w:rsidRDefault="006D3607" w:rsidP="006D3607">
      <w:pPr>
        <w:keepNext/>
        <w:spacing w:line="240" w:lineRule="exact"/>
        <w:ind w:left="567" w:hanging="567"/>
        <w:rPr>
          <w:b/>
          <w:szCs w:val="22"/>
        </w:rPr>
      </w:pPr>
      <w:r w:rsidRPr="001B796D">
        <w:rPr>
          <w:b/>
          <w:szCs w:val="22"/>
        </w:rPr>
        <w:t>5.</w:t>
      </w:r>
      <w:r w:rsidRPr="001B796D">
        <w:rPr>
          <w:b/>
          <w:szCs w:val="22"/>
        </w:rPr>
        <w:tab/>
        <w:t>FARMACOLOGISCHE EIGENSCHAPPEN</w:t>
      </w:r>
    </w:p>
    <w:p w14:paraId="6975F9AF" w14:textId="77777777" w:rsidR="006D3607" w:rsidRPr="001B796D" w:rsidRDefault="006D3607" w:rsidP="006D3607">
      <w:pPr>
        <w:keepNext/>
        <w:spacing w:line="240" w:lineRule="exact"/>
        <w:rPr>
          <w:szCs w:val="22"/>
        </w:rPr>
      </w:pPr>
    </w:p>
    <w:p w14:paraId="6DF8A58F" w14:textId="77777777" w:rsidR="006D3607" w:rsidRPr="001B796D" w:rsidRDefault="006D3607" w:rsidP="006D3607">
      <w:pPr>
        <w:keepNext/>
        <w:spacing w:line="240" w:lineRule="exact"/>
        <w:ind w:left="567" w:hanging="567"/>
        <w:outlineLvl w:val="0"/>
        <w:rPr>
          <w:b/>
          <w:szCs w:val="22"/>
        </w:rPr>
      </w:pPr>
      <w:r w:rsidRPr="001B796D">
        <w:rPr>
          <w:b/>
          <w:szCs w:val="22"/>
        </w:rPr>
        <w:t>5.1</w:t>
      </w:r>
      <w:r w:rsidRPr="001B796D">
        <w:rPr>
          <w:b/>
          <w:szCs w:val="22"/>
        </w:rPr>
        <w:tab/>
        <w:t>Farmacodynamische eigenschappen</w:t>
      </w:r>
    </w:p>
    <w:p w14:paraId="76F449DE" w14:textId="77777777" w:rsidR="006D3607" w:rsidRPr="001B796D" w:rsidRDefault="006D3607" w:rsidP="006D3607">
      <w:pPr>
        <w:keepNext/>
        <w:spacing w:line="240" w:lineRule="exact"/>
        <w:rPr>
          <w:szCs w:val="22"/>
        </w:rPr>
      </w:pPr>
    </w:p>
    <w:p w14:paraId="14C2D1A5" w14:textId="77777777" w:rsidR="006D3607" w:rsidRPr="001B796D" w:rsidRDefault="006D3607" w:rsidP="006D3607">
      <w:pPr>
        <w:spacing w:line="240" w:lineRule="exact"/>
        <w:outlineLvl w:val="0"/>
        <w:rPr>
          <w:i/>
          <w:szCs w:val="22"/>
        </w:rPr>
      </w:pPr>
      <w:r w:rsidRPr="001B796D">
        <w:rPr>
          <w:szCs w:val="22"/>
        </w:rPr>
        <w:t>Farmacotherapeutische categorie: immunosuppressiva, overige immunosuppressiva, ATC-code: L04AX05.</w:t>
      </w:r>
    </w:p>
    <w:p w14:paraId="10F1747F" w14:textId="77777777" w:rsidR="006D3607" w:rsidRPr="001B796D" w:rsidRDefault="006D3607" w:rsidP="006D3607">
      <w:pPr>
        <w:spacing w:line="240" w:lineRule="exact"/>
        <w:rPr>
          <w:szCs w:val="22"/>
        </w:rPr>
      </w:pPr>
    </w:p>
    <w:p w14:paraId="1A0EDF8A" w14:textId="77777777" w:rsidR="006D3607" w:rsidRPr="001B796D" w:rsidRDefault="006D3607" w:rsidP="006D3607">
      <w:pPr>
        <w:autoSpaceDE w:val="0"/>
        <w:autoSpaceDN w:val="0"/>
        <w:adjustRightInd w:val="0"/>
        <w:rPr>
          <w:rFonts w:eastAsia="MS Mincho"/>
          <w:szCs w:val="22"/>
        </w:rPr>
      </w:pPr>
      <w:r w:rsidRPr="001B796D">
        <w:rPr>
          <w:szCs w:val="22"/>
        </w:rPr>
        <w:t xml:space="preserve">Het werkingsmechanisme van pirfenidon is nog niet volledig vastgesteld. Bestaande gegevens duiden er echter op dat pirfenidon zowel antifibrotische als ontstekingsremmende eigenschappen heeft in diverse </w:t>
      </w:r>
      <w:r w:rsidRPr="001B796D">
        <w:rPr>
          <w:iCs/>
          <w:szCs w:val="22"/>
        </w:rPr>
        <w:t>in-vitro</w:t>
      </w:r>
      <w:r w:rsidRPr="001B796D">
        <w:rPr>
          <w:szCs w:val="22"/>
        </w:rPr>
        <w:t xml:space="preserve">systemen en diermodellen </w:t>
      </w:r>
      <w:r w:rsidRPr="001B796D">
        <w:rPr>
          <w:rFonts w:eastAsia="MS Mincho"/>
          <w:szCs w:val="22"/>
        </w:rPr>
        <w:t>van longfibrose (door bleomycine en transplantatie geïnduceerde fibrose).</w:t>
      </w:r>
    </w:p>
    <w:p w14:paraId="47A27BD6" w14:textId="77777777" w:rsidR="006D3607" w:rsidRPr="001B796D" w:rsidRDefault="006D3607" w:rsidP="006D3607">
      <w:pPr>
        <w:numPr>
          <w:ilvl w:val="12"/>
          <w:numId w:val="0"/>
        </w:numPr>
        <w:spacing w:line="240" w:lineRule="exact"/>
        <w:ind w:right="-2"/>
        <w:rPr>
          <w:szCs w:val="22"/>
        </w:rPr>
      </w:pPr>
    </w:p>
    <w:p w14:paraId="3F759E41" w14:textId="77777777" w:rsidR="006D3607" w:rsidRPr="001B796D" w:rsidRDefault="006D3607" w:rsidP="006D3607">
      <w:pPr>
        <w:numPr>
          <w:ilvl w:val="12"/>
          <w:numId w:val="0"/>
        </w:numPr>
        <w:spacing w:line="240" w:lineRule="exact"/>
        <w:ind w:right="-2"/>
        <w:rPr>
          <w:szCs w:val="22"/>
        </w:rPr>
      </w:pPr>
      <w:r w:rsidRPr="001B796D">
        <w:rPr>
          <w:szCs w:val="22"/>
        </w:rPr>
        <w:t>IPF is een chronische fibrotische en inflammatoire longziekte die wordt beïnvloed door de synthese en afgifte van pro-inflammatoire cytokinen, waaronder tumornecrosefactor-alfa (TNF-α) en interleukine-1-bèta (IL-1β), en gebleken is dat pirfenidon de accumulatie van ontstekingscellen in respons op diverse prikkels vermindert.</w:t>
      </w:r>
    </w:p>
    <w:p w14:paraId="1E44F177" w14:textId="77777777" w:rsidR="006D3607" w:rsidRPr="001B796D" w:rsidRDefault="006D3607" w:rsidP="006D3607">
      <w:pPr>
        <w:numPr>
          <w:ilvl w:val="12"/>
          <w:numId w:val="0"/>
        </w:numPr>
        <w:spacing w:line="240" w:lineRule="exact"/>
        <w:ind w:right="-2"/>
        <w:rPr>
          <w:szCs w:val="22"/>
        </w:rPr>
      </w:pPr>
    </w:p>
    <w:p w14:paraId="55F03181" w14:textId="77777777" w:rsidR="006D3607" w:rsidRPr="001B796D" w:rsidRDefault="006D3607" w:rsidP="006D3607">
      <w:pPr>
        <w:numPr>
          <w:ilvl w:val="12"/>
          <w:numId w:val="0"/>
        </w:numPr>
        <w:spacing w:line="240" w:lineRule="exact"/>
        <w:ind w:right="-2"/>
        <w:rPr>
          <w:szCs w:val="22"/>
        </w:rPr>
      </w:pPr>
      <w:r w:rsidRPr="001B796D">
        <w:rPr>
          <w:szCs w:val="22"/>
        </w:rPr>
        <w:t>Pirfenidon reduceert de fibroblastproliferatie, de aanmaak van met fibrose samenhangende eiwitten en cytokinen, en de verhoogde biosynthese en accumulatie van extracellulaire matrix in respons op cytokinegroeifactoren zoals transformerende groeifactor-bèta (TGF-β) en van bloedplaatjes afgeleide groeifactor (PDGF).</w:t>
      </w:r>
    </w:p>
    <w:p w14:paraId="7AA80271" w14:textId="77777777" w:rsidR="006D3607" w:rsidRPr="001B796D" w:rsidRDefault="006D3607" w:rsidP="006D3607">
      <w:pPr>
        <w:numPr>
          <w:ilvl w:val="12"/>
          <w:numId w:val="0"/>
        </w:numPr>
        <w:spacing w:line="240" w:lineRule="exact"/>
        <w:ind w:right="-2"/>
        <w:rPr>
          <w:szCs w:val="22"/>
        </w:rPr>
      </w:pPr>
    </w:p>
    <w:p w14:paraId="1A72AE6D" w14:textId="77777777" w:rsidR="006D3607" w:rsidRPr="001B796D" w:rsidRDefault="006D3607" w:rsidP="004F3F71">
      <w:pPr>
        <w:keepNext/>
        <w:numPr>
          <w:ilvl w:val="12"/>
          <w:numId w:val="0"/>
        </w:numPr>
        <w:spacing w:line="240" w:lineRule="exact"/>
        <w:rPr>
          <w:szCs w:val="22"/>
          <w:u w:val="single"/>
        </w:rPr>
      </w:pPr>
      <w:r w:rsidRPr="001B796D">
        <w:rPr>
          <w:szCs w:val="22"/>
          <w:u w:val="single"/>
        </w:rPr>
        <w:t>Klinische werkzaamheid</w:t>
      </w:r>
    </w:p>
    <w:p w14:paraId="3C9A4B5D" w14:textId="77777777" w:rsidR="006D3607" w:rsidRPr="001B796D" w:rsidRDefault="006D3607" w:rsidP="004F3F71">
      <w:pPr>
        <w:keepNext/>
        <w:numPr>
          <w:ilvl w:val="12"/>
          <w:numId w:val="0"/>
        </w:numPr>
        <w:spacing w:line="240" w:lineRule="exact"/>
        <w:rPr>
          <w:szCs w:val="22"/>
        </w:rPr>
      </w:pPr>
    </w:p>
    <w:p w14:paraId="0649F85E" w14:textId="77777777" w:rsidR="006D3607" w:rsidRPr="001B796D" w:rsidRDefault="006D3607" w:rsidP="006D3607">
      <w:pPr>
        <w:numPr>
          <w:ilvl w:val="12"/>
          <w:numId w:val="0"/>
        </w:numPr>
        <w:spacing w:line="240" w:lineRule="exact"/>
        <w:rPr>
          <w:szCs w:val="22"/>
        </w:rPr>
      </w:pPr>
      <w:r w:rsidRPr="001B796D">
        <w:rPr>
          <w:szCs w:val="22"/>
        </w:rPr>
        <w:t>De klinische werkzaamheid van Esbriet is onderzocht in vier multicentrische, gerandomiseerde, dubbelblinde, placebogecontroleerde fase 3-onderzoeken bij patiënten met IPF. Drie van de fase 3-onderzoeken (PIPF-004, PIPF-006 en PIPF-016) waren multinationaal en één (SP3) werd uitgevoerd in Japan.</w:t>
      </w:r>
    </w:p>
    <w:p w14:paraId="5EC9EFDC" w14:textId="77777777" w:rsidR="006D3607" w:rsidRPr="001B796D" w:rsidRDefault="006D3607" w:rsidP="006D3607">
      <w:pPr>
        <w:numPr>
          <w:ilvl w:val="12"/>
          <w:numId w:val="0"/>
        </w:numPr>
        <w:spacing w:line="240" w:lineRule="exact"/>
        <w:rPr>
          <w:szCs w:val="22"/>
        </w:rPr>
      </w:pPr>
    </w:p>
    <w:p w14:paraId="0403B03B" w14:textId="29A58A97" w:rsidR="006D3607" w:rsidRPr="001B796D" w:rsidRDefault="006D3607" w:rsidP="006D3607">
      <w:pPr>
        <w:numPr>
          <w:ilvl w:val="12"/>
          <w:numId w:val="0"/>
        </w:numPr>
        <w:spacing w:line="240" w:lineRule="exact"/>
        <w:rPr>
          <w:szCs w:val="22"/>
        </w:rPr>
      </w:pPr>
      <w:r w:rsidRPr="001B796D">
        <w:rPr>
          <w:szCs w:val="22"/>
        </w:rPr>
        <w:t>In PIPF-004 en PIPF-006 werd de behandeling met Esbriet 2.403 mg/dag vergeleken met placebo. De onderzoeken waren bijna identiek van opzet, met enkele uitzonderingen, waaronder een groep met een tussenliggende dosis (1.197 mg/dag) in PIPF-004. In beide onderzoeken werd de behandeling driemaal daags toegediend gedurende ten minste 72 weken. Het primaire eindpunt in beide onderzoeken was de verandering vanaf baseline tot week 72 in het percentage van de voorspelde waarde voor geforceerde vitale capaciteit (FVC).</w:t>
      </w:r>
      <w:r w:rsidR="00291210" w:rsidRPr="001B796D">
        <w:rPr>
          <w:szCs w:val="22"/>
        </w:rPr>
        <w:t xml:space="preserve"> </w:t>
      </w:r>
      <w:r w:rsidR="00860678" w:rsidRPr="001B796D">
        <w:rPr>
          <w:szCs w:val="22"/>
        </w:rPr>
        <w:t>De samengevoegde populatie van PIPF-004 en PIPF-006 die werd behandeld met een dosis van 2.403 mg/dag omvatte in totaal 692 patiënten. Het mediane percentage van de voorspelde waarde voor FVC bij baseline was 73,9% in de Esbriet-groep en 72,0% in de placebo</w:t>
      </w:r>
      <w:r w:rsidR="00860678" w:rsidRPr="001B796D">
        <w:rPr>
          <w:szCs w:val="22"/>
        </w:rPr>
        <w:noBreakHyphen/>
        <w:t>groep (bereik: respectievelijk 50</w:t>
      </w:r>
      <w:r w:rsidR="00860678" w:rsidRPr="001B796D">
        <w:rPr>
          <w:szCs w:val="22"/>
        </w:rPr>
        <w:noBreakHyphen/>
        <w:t xml:space="preserve">123% en 48-138%) en het mediane percentage van de voorspelde waarde voor </w:t>
      </w:r>
      <w:r w:rsidR="00860678" w:rsidRPr="001B796D">
        <w:rPr>
          <w:color w:val="222222"/>
          <w:szCs w:val="22"/>
          <w:shd w:val="clear" w:color="auto" w:fill="FFFFFF"/>
        </w:rPr>
        <w:t>diffusiecapaciteit van de long voor koolstofmonoxide (</w:t>
      </w:r>
      <w:r w:rsidR="00860678" w:rsidRPr="001B796D">
        <w:rPr>
          <w:szCs w:val="22"/>
        </w:rPr>
        <w:t>DL</w:t>
      </w:r>
      <w:r w:rsidR="00860678" w:rsidRPr="001B796D">
        <w:rPr>
          <w:szCs w:val="22"/>
          <w:vertAlign w:val="subscript"/>
        </w:rPr>
        <w:t>co</w:t>
      </w:r>
      <w:r w:rsidR="00860678" w:rsidRPr="001B796D">
        <w:rPr>
          <w:szCs w:val="22"/>
        </w:rPr>
        <w:t>) bij baseline was 45,1% in de Esbriet-groep en 45,6% in de placebo-groep (bereik: respectievelijk 25-81% en 21-94%). In PIPF-004 had 2,4% van de Esbriet-groep en 2,1% van de placebo-groep een percentage van de voorspelde waarde voor FVC beneden de 50% en/of een percentage van de voorspelde waarde voor DL</w:t>
      </w:r>
      <w:r w:rsidR="00860678" w:rsidRPr="001B796D">
        <w:rPr>
          <w:szCs w:val="22"/>
          <w:vertAlign w:val="subscript"/>
        </w:rPr>
        <w:t xml:space="preserve">co </w:t>
      </w:r>
      <w:r w:rsidR="00860678" w:rsidRPr="001B796D">
        <w:rPr>
          <w:szCs w:val="22"/>
        </w:rPr>
        <w:t>beneden de 35% bij baseline. In PIPF-006 had 1,0% van de Esbriet-goep en 1,4% van de placebo-groep een percentage van de voorspelde waarde voor FVC beneden de 50% en/of een percentage van de voorspelde waarde voor DL</w:t>
      </w:r>
      <w:r w:rsidR="00860678" w:rsidRPr="001B796D">
        <w:rPr>
          <w:szCs w:val="22"/>
          <w:vertAlign w:val="subscript"/>
        </w:rPr>
        <w:t>co</w:t>
      </w:r>
      <w:r w:rsidR="00860678" w:rsidRPr="001B796D">
        <w:rPr>
          <w:szCs w:val="22"/>
        </w:rPr>
        <w:t xml:space="preserve"> beneden de 35% bij baseline.</w:t>
      </w:r>
    </w:p>
    <w:p w14:paraId="1C8C6ABA" w14:textId="77777777" w:rsidR="006D3607" w:rsidRPr="001B796D" w:rsidRDefault="006D3607" w:rsidP="006D3607">
      <w:pPr>
        <w:numPr>
          <w:ilvl w:val="12"/>
          <w:numId w:val="0"/>
        </w:numPr>
        <w:spacing w:line="240" w:lineRule="exact"/>
        <w:rPr>
          <w:szCs w:val="22"/>
        </w:rPr>
      </w:pPr>
    </w:p>
    <w:p w14:paraId="51E72A40" w14:textId="77777777" w:rsidR="006D3607" w:rsidRPr="001B796D" w:rsidRDefault="006D3607" w:rsidP="006D3607">
      <w:pPr>
        <w:numPr>
          <w:ilvl w:val="12"/>
          <w:numId w:val="0"/>
        </w:numPr>
        <w:spacing w:line="240" w:lineRule="exact"/>
        <w:rPr>
          <w:iCs/>
          <w:szCs w:val="22"/>
        </w:rPr>
      </w:pPr>
      <w:r w:rsidRPr="001B796D">
        <w:rPr>
          <w:szCs w:val="22"/>
        </w:rPr>
        <w:t>In onderzoek PIPF-004 was de daling van het percentage van de voorspelde waarde voor FVC vanaf baseline bij patiënten die met Esbriet werden behandeld (N=174), bij week 72 van de behandeling significant lager dan bij patiënten die placebo kregen (N=174; p=0,001, rang-ANCOVA). Behandeling met Esbriet verminderde daarnaast significant de daling van het percentage van de voorspelde waarde voor FVC vanaf baseline bij week 24 (p=0,014), week 36 (p&lt;0,001), week 48 (p&lt;0,001) en week 60 (p&lt;0,001). Bij week 72 werd bij 20% van de patiënten die Esbriet kregen, een afname vanaf baseline waargenomen in het percentage van de voorspelde waarde voor FVC van ≥10% (een drempel die indicatief is voor het mortaliteitsrisico bij IPF) vergeleken met 35% bij degenen die placebo kregen (tabel 2)</w:t>
      </w:r>
      <w:r w:rsidRPr="001B796D">
        <w:rPr>
          <w:iCs/>
          <w:szCs w:val="22"/>
        </w:rPr>
        <w:t>.</w:t>
      </w:r>
    </w:p>
    <w:p w14:paraId="2C4CBA6F" w14:textId="77777777" w:rsidR="006D3607" w:rsidRPr="001B796D" w:rsidRDefault="006D3607" w:rsidP="006D3607">
      <w:pPr>
        <w:numPr>
          <w:ilvl w:val="12"/>
          <w:numId w:val="0"/>
        </w:numPr>
        <w:spacing w:line="240" w:lineRule="exact"/>
        <w:rPr>
          <w:iCs/>
          <w:szCs w:val="22"/>
        </w:rPr>
      </w:pPr>
    </w:p>
    <w:tbl>
      <w:tblPr>
        <w:tblW w:w="7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4606"/>
        <w:gridCol w:w="1579"/>
        <w:gridCol w:w="1331"/>
      </w:tblGrid>
      <w:tr w:rsidR="006D3607" w:rsidRPr="001B796D" w14:paraId="0662AE39" w14:textId="77777777" w:rsidTr="001951A2">
        <w:trPr>
          <w:jc w:val="center"/>
        </w:trPr>
        <w:tc>
          <w:tcPr>
            <w:tcW w:w="7516" w:type="dxa"/>
            <w:gridSpan w:val="3"/>
            <w:vAlign w:val="bottom"/>
          </w:tcPr>
          <w:p w14:paraId="1698FE5B" w14:textId="77777777" w:rsidR="006D3607" w:rsidRPr="001B796D" w:rsidRDefault="006D3607" w:rsidP="001951A2">
            <w:pPr>
              <w:keepNext/>
              <w:keepLines/>
              <w:tabs>
                <w:tab w:val="left" w:pos="64"/>
              </w:tabs>
              <w:rPr>
                <w:b/>
                <w:szCs w:val="22"/>
              </w:rPr>
            </w:pPr>
            <w:r w:rsidRPr="001B796D">
              <w:rPr>
                <w:b/>
                <w:szCs w:val="22"/>
              </w:rPr>
              <w:t>Tabel 2</w:t>
            </w:r>
            <w:r w:rsidRPr="001B796D">
              <w:rPr>
                <w:b/>
                <w:szCs w:val="22"/>
              </w:rPr>
              <w:tab/>
              <w:t>Categorische indeling van verandering vanaf baseline tot week 72 in het percentage van de voorspelde waarde voor FVC in onderzoek PIPF-004</w:t>
            </w:r>
          </w:p>
        </w:tc>
      </w:tr>
      <w:tr w:rsidR="006D3607" w:rsidRPr="001B796D" w14:paraId="4DB7C4A1" w14:textId="77777777" w:rsidTr="001951A2">
        <w:trPr>
          <w:jc w:val="center"/>
        </w:trPr>
        <w:tc>
          <w:tcPr>
            <w:tcW w:w="4606" w:type="dxa"/>
            <w:vAlign w:val="bottom"/>
          </w:tcPr>
          <w:p w14:paraId="12C266EC" w14:textId="77777777" w:rsidR="006D3607" w:rsidRPr="001B796D" w:rsidRDefault="006D3607" w:rsidP="001951A2">
            <w:pPr>
              <w:pStyle w:val="TableHeadings-Left"/>
              <w:keepNext/>
              <w:keepLines/>
              <w:rPr>
                <w:rFonts w:ascii="Times New Roman" w:hAnsi="Times New Roman" w:cs="Times New Roman"/>
                <w:sz w:val="22"/>
                <w:szCs w:val="22"/>
              </w:rPr>
            </w:pPr>
          </w:p>
        </w:tc>
        <w:tc>
          <w:tcPr>
            <w:tcW w:w="1579" w:type="dxa"/>
            <w:vAlign w:val="bottom"/>
          </w:tcPr>
          <w:p w14:paraId="46F337A3" w14:textId="77777777" w:rsidR="006D3607" w:rsidRPr="001B796D" w:rsidRDefault="006D3607" w:rsidP="001951A2">
            <w:pPr>
              <w:pStyle w:val="TableHeadings"/>
              <w:keepNext/>
              <w:keepLines/>
              <w:rPr>
                <w:rFonts w:ascii="Times New Roman" w:hAnsi="Times New Roman"/>
                <w:noProof/>
                <w:sz w:val="22"/>
                <w:szCs w:val="22"/>
                <w:lang w:val="nl-NL"/>
              </w:rPr>
            </w:pPr>
            <w:r w:rsidRPr="001B796D">
              <w:rPr>
                <w:rFonts w:ascii="Times New Roman" w:hAnsi="Times New Roman"/>
                <w:noProof/>
                <w:sz w:val="22"/>
                <w:szCs w:val="22"/>
                <w:lang w:val="nl-NL"/>
              </w:rPr>
              <w:t xml:space="preserve">Pirfenidon </w:t>
            </w:r>
            <w:r w:rsidRPr="001B796D">
              <w:rPr>
                <w:rFonts w:ascii="Times New Roman" w:hAnsi="Times New Roman"/>
                <w:noProof/>
                <w:sz w:val="22"/>
                <w:szCs w:val="22"/>
                <w:lang w:val="nl-NL"/>
              </w:rPr>
              <w:br/>
              <w:t>2.403 mg/dag</w:t>
            </w:r>
            <w:r w:rsidRPr="001B796D">
              <w:rPr>
                <w:rFonts w:ascii="Times New Roman" w:hAnsi="Times New Roman"/>
                <w:noProof/>
                <w:sz w:val="22"/>
                <w:szCs w:val="22"/>
                <w:lang w:val="nl-NL"/>
              </w:rPr>
              <w:br/>
              <w:t>(N = 174)</w:t>
            </w:r>
          </w:p>
        </w:tc>
        <w:tc>
          <w:tcPr>
            <w:tcW w:w="1331" w:type="dxa"/>
            <w:vAlign w:val="bottom"/>
          </w:tcPr>
          <w:p w14:paraId="7BAA4220" w14:textId="77777777" w:rsidR="006D3607" w:rsidRPr="001B796D" w:rsidRDefault="006D3607" w:rsidP="001951A2">
            <w:pPr>
              <w:pStyle w:val="TableHeadings"/>
              <w:keepNext/>
              <w:keepLines/>
              <w:rPr>
                <w:rFonts w:ascii="Times New Roman" w:hAnsi="Times New Roman"/>
                <w:noProof/>
                <w:sz w:val="22"/>
                <w:szCs w:val="22"/>
                <w:lang w:val="nl-NL"/>
              </w:rPr>
            </w:pPr>
            <w:r w:rsidRPr="001B796D">
              <w:rPr>
                <w:rFonts w:ascii="Times New Roman" w:hAnsi="Times New Roman"/>
                <w:noProof/>
                <w:sz w:val="22"/>
                <w:szCs w:val="22"/>
                <w:lang w:val="nl-NL"/>
              </w:rPr>
              <w:t>Placebo</w:t>
            </w:r>
            <w:r w:rsidRPr="001B796D">
              <w:rPr>
                <w:rFonts w:ascii="Times New Roman" w:hAnsi="Times New Roman"/>
                <w:noProof/>
                <w:sz w:val="22"/>
                <w:szCs w:val="22"/>
                <w:lang w:val="nl-NL"/>
              </w:rPr>
              <w:br/>
              <w:t>(N = 174)</w:t>
            </w:r>
          </w:p>
        </w:tc>
      </w:tr>
      <w:tr w:rsidR="006D3607" w:rsidRPr="001B796D" w14:paraId="21B3F714" w14:textId="77777777" w:rsidTr="001951A2">
        <w:trPr>
          <w:jc w:val="center"/>
        </w:trPr>
        <w:tc>
          <w:tcPr>
            <w:tcW w:w="4606" w:type="dxa"/>
          </w:tcPr>
          <w:p w14:paraId="1DFF29D6" w14:textId="77777777" w:rsidR="006D3607" w:rsidRPr="001B796D" w:rsidRDefault="006D3607" w:rsidP="001951A2">
            <w:pPr>
              <w:pStyle w:val="TableTextLeft-Indented"/>
              <w:keepNext/>
              <w:keepLines/>
              <w:rPr>
                <w:noProof/>
                <w:sz w:val="22"/>
                <w:szCs w:val="22"/>
                <w:lang w:val="nl-NL"/>
              </w:rPr>
            </w:pPr>
            <w:r w:rsidRPr="001B796D">
              <w:rPr>
                <w:noProof/>
                <w:sz w:val="22"/>
                <w:szCs w:val="22"/>
                <w:lang w:val="nl-NL"/>
              </w:rPr>
              <w:t>Afname ≥10% of sterfgeval of long</w:t>
            </w:r>
            <w:r w:rsidRPr="001B796D">
              <w:rPr>
                <w:noProof/>
                <w:sz w:val="22"/>
                <w:szCs w:val="22"/>
                <w:lang w:val="nl-NL"/>
              </w:rPr>
              <w:softHyphen/>
              <w:t>transplantatie</w:t>
            </w:r>
          </w:p>
        </w:tc>
        <w:tc>
          <w:tcPr>
            <w:tcW w:w="1579" w:type="dxa"/>
          </w:tcPr>
          <w:p w14:paraId="60F4A5F2" w14:textId="77777777" w:rsidR="006D3607" w:rsidRPr="001B796D" w:rsidRDefault="006D3607" w:rsidP="001951A2">
            <w:pPr>
              <w:pStyle w:val="TableText-CenterAligned"/>
              <w:keepNext/>
              <w:keepLines/>
              <w:rPr>
                <w:noProof/>
                <w:sz w:val="22"/>
                <w:szCs w:val="22"/>
                <w:lang w:val="nl-NL"/>
              </w:rPr>
            </w:pPr>
            <w:r w:rsidRPr="001B796D">
              <w:rPr>
                <w:noProof/>
                <w:sz w:val="22"/>
                <w:szCs w:val="22"/>
                <w:lang w:val="nl-NL"/>
              </w:rPr>
              <w:t>35 (20%)</w:t>
            </w:r>
          </w:p>
        </w:tc>
        <w:tc>
          <w:tcPr>
            <w:tcW w:w="1331" w:type="dxa"/>
          </w:tcPr>
          <w:p w14:paraId="248F1F64" w14:textId="77777777" w:rsidR="006D3607" w:rsidRPr="001B796D" w:rsidRDefault="006D3607" w:rsidP="001951A2">
            <w:pPr>
              <w:pStyle w:val="TableText-CenterAligned"/>
              <w:keepNext/>
              <w:keepLines/>
              <w:rPr>
                <w:noProof/>
                <w:sz w:val="22"/>
                <w:szCs w:val="22"/>
                <w:lang w:val="nl-NL"/>
              </w:rPr>
            </w:pPr>
            <w:r w:rsidRPr="001B796D">
              <w:rPr>
                <w:noProof/>
                <w:sz w:val="22"/>
                <w:szCs w:val="22"/>
                <w:lang w:val="nl-NL"/>
              </w:rPr>
              <w:t>60 (34%)</w:t>
            </w:r>
          </w:p>
        </w:tc>
      </w:tr>
      <w:tr w:rsidR="006D3607" w:rsidRPr="001B796D" w14:paraId="157E5EEA" w14:textId="77777777" w:rsidTr="001951A2">
        <w:trPr>
          <w:jc w:val="center"/>
        </w:trPr>
        <w:tc>
          <w:tcPr>
            <w:tcW w:w="4606" w:type="dxa"/>
          </w:tcPr>
          <w:p w14:paraId="101A7324" w14:textId="77777777" w:rsidR="006D3607" w:rsidRPr="001B796D" w:rsidRDefault="006D3607" w:rsidP="001951A2">
            <w:pPr>
              <w:pStyle w:val="TableTextLeft-Indented"/>
              <w:keepNext/>
              <w:keepLines/>
              <w:ind w:left="215"/>
              <w:rPr>
                <w:noProof/>
                <w:sz w:val="22"/>
                <w:szCs w:val="22"/>
                <w:lang w:val="nl-NL"/>
              </w:rPr>
            </w:pPr>
            <w:r w:rsidRPr="001B796D">
              <w:rPr>
                <w:noProof/>
                <w:sz w:val="22"/>
                <w:szCs w:val="22"/>
                <w:lang w:val="nl-NL"/>
              </w:rPr>
              <w:t>Afname minder dan 10%</w:t>
            </w:r>
          </w:p>
        </w:tc>
        <w:tc>
          <w:tcPr>
            <w:tcW w:w="1579" w:type="dxa"/>
          </w:tcPr>
          <w:p w14:paraId="61BFDA62" w14:textId="77777777" w:rsidR="006D3607" w:rsidRPr="001B796D" w:rsidRDefault="006D3607" w:rsidP="001951A2">
            <w:pPr>
              <w:pStyle w:val="TableText-CenterAligned"/>
              <w:keepNext/>
              <w:keepLines/>
              <w:rPr>
                <w:noProof/>
                <w:sz w:val="22"/>
                <w:szCs w:val="22"/>
                <w:lang w:val="nl-NL"/>
              </w:rPr>
            </w:pPr>
            <w:r w:rsidRPr="001B796D">
              <w:rPr>
                <w:noProof/>
                <w:sz w:val="22"/>
                <w:szCs w:val="22"/>
                <w:lang w:val="nl-NL"/>
              </w:rPr>
              <w:t>97 (56%)</w:t>
            </w:r>
          </w:p>
        </w:tc>
        <w:tc>
          <w:tcPr>
            <w:tcW w:w="1331" w:type="dxa"/>
          </w:tcPr>
          <w:p w14:paraId="1829C52F" w14:textId="77777777" w:rsidR="006D3607" w:rsidRPr="001B796D" w:rsidRDefault="006D3607" w:rsidP="001951A2">
            <w:pPr>
              <w:pStyle w:val="TableText-CenterAligned"/>
              <w:keepNext/>
              <w:keepLines/>
              <w:rPr>
                <w:noProof/>
                <w:sz w:val="22"/>
                <w:szCs w:val="22"/>
                <w:lang w:val="nl-NL"/>
              </w:rPr>
            </w:pPr>
            <w:r w:rsidRPr="001B796D">
              <w:rPr>
                <w:noProof/>
                <w:sz w:val="22"/>
                <w:szCs w:val="22"/>
                <w:lang w:val="nl-NL"/>
              </w:rPr>
              <w:t>90 (52%)</w:t>
            </w:r>
          </w:p>
        </w:tc>
      </w:tr>
      <w:tr w:rsidR="006D3607" w:rsidRPr="001B796D" w14:paraId="3D617275" w14:textId="77777777" w:rsidTr="001951A2">
        <w:trPr>
          <w:jc w:val="center"/>
        </w:trPr>
        <w:tc>
          <w:tcPr>
            <w:tcW w:w="4606" w:type="dxa"/>
          </w:tcPr>
          <w:p w14:paraId="2C0BEB62" w14:textId="77777777" w:rsidR="006D3607" w:rsidRPr="001B796D" w:rsidRDefault="006D3607" w:rsidP="001951A2">
            <w:pPr>
              <w:pStyle w:val="TableTextLeft-Indented"/>
              <w:keepNext/>
              <w:keepLines/>
              <w:rPr>
                <w:noProof/>
                <w:sz w:val="22"/>
                <w:szCs w:val="22"/>
                <w:lang w:val="nl-NL"/>
              </w:rPr>
            </w:pPr>
            <w:r w:rsidRPr="001B796D">
              <w:rPr>
                <w:noProof/>
                <w:sz w:val="22"/>
                <w:szCs w:val="22"/>
                <w:lang w:val="nl-NL"/>
              </w:rPr>
              <w:t>Geen afname (verandering FVC &gt;0%)</w:t>
            </w:r>
          </w:p>
        </w:tc>
        <w:tc>
          <w:tcPr>
            <w:tcW w:w="1579" w:type="dxa"/>
          </w:tcPr>
          <w:p w14:paraId="6051E72A" w14:textId="77777777" w:rsidR="006D3607" w:rsidRPr="001B796D" w:rsidRDefault="006D3607" w:rsidP="001951A2">
            <w:pPr>
              <w:pStyle w:val="TableText-CenterAligned"/>
              <w:keepNext/>
              <w:keepLines/>
              <w:rPr>
                <w:noProof/>
                <w:sz w:val="22"/>
                <w:szCs w:val="22"/>
                <w:lang w:val="nl-NL"/>
              </w:rPr>
            </w:pPr>
            <w:r w:rsidRPr="001B796D">
              <w:rPr>
                <w:noProof/>
                <w:sz w:val="22"/>
                <w:szCs w:val="22"/>
                <w:lang w:val="nl-NL"/>
              </w:rPr>
              <w:t>42 (24%)</w:t>
            </w:r>
          </w:p>
        </w:tc>
        <w:tc>
          <w:tcPr>
            <w:tcW w:w="1331" w:type="dxa"/>
          </w:tcPr>
          <w:p w14:paraId="411E2AEC" w14:textId="77777777" w:rsidR="006D3607" w:rsidRPr="001B796D" w:rsidRDefault="006D3607" w:rsidP="001951A2">
            <w:pPr>
              <w:pStyle w:val="TableText-CenterAligned"/>
              <w:keepNext/>
              <w:keepLines/>
              <w:rPr>
                <w:noProof/>
                <w:sz w:val="22"/>
                <w:szCs w:val="22"/>
                <w:lang w:val="nl-NL"/>
              </w:rPr>
            </w:pPr>
            <w:r w:rsidRPr="001B796D">
              <w:rPr>
                <w:noProof/>
                <w:sz w:val="22"/>
                <w:szCs w:val="22"/>
                <w:lang w:val="nl-NL"/>
              </w:rPr>
              <w:t>24 (14%)</w:t>
            </w:r>
          </w:p>
        </w:tc>
      </w:tr>
    </w:tbl>
    <w:p w14:paraId="5E70BA5C" w14:textId="77777777" w:rsidR="006D3607" w:rsidRPr="001B796D" w:rsidRDefault="006D3607" w:rsidP="006D3607">
      <w:pPr>
        <w:numPr>
          <w:ilvl w:val="12"/>
          <w:numId w:val="0"/>
        </w:numPr>
        <w:spacing w:line="240" w:lineRule="exact"/>
        <w:rPr>
          <w:iCs/>
          <w:szCs w:val="22"/>
        </w:rPr>
      </w:pPr>
    </w:p>
    <w:p w14:paraId="25AA3CAE" w14:textId="77777777" w:rsidR="006D3607" w:rsidRPr="001B796D" w:rsidRDefault="006D3607" w:rsidP="006D3607">
      <w:pPr>
        <w:numPr>
          <w:ilvl w:val="12"/>
          <w:numId w:val="0"/>
        </w:numPr>
        <w:spacing w:line="240" w:lineRule="exact"/>
        <w:rPr>
          <w:szCs w:val="22"/>
        </w:rPr>
      </w:pPr>
      <w:r w:rsidRPr="001B796D">
        <w:rPr>
          <w:szCs w:val="22"/>
        </w:rPr>
        <w:t xml:space="preserve">Hoewel er tussen patiënten die Esbriet kregen, en degenen met placebo geen verschil was in verandering vanaf baseline tot week 72 in de afgelegde afstand tijdens een zes minuten durende looptest (6MWT) volgens de vooraf gespecificeerde rang-ANCOVA, vertoonde in een </w:t>
      </w:r>
      <w:r w:rsidRPr="001B796D">
        <w:rPr>
          <w:iCs/>
          <w:szCs w:val="22"/>
        </w:rPr>
        <w:t>ad-hoc</w:t>
      </w:r>
      <w:r w:rsidRPr="001B796D">
        <w:rPr>
          <w:szCs w:val="22"/>
        </w:rPr>
        <w:t xml:space="preserve">analyse 37% van de patiënten die Esbriet kregen, een afname van ≥50 m in 6MWT-afstand tegen 47% van de patiënten die placebo kregen </w:t>
      </w:r>
      <w:r w:rsidRPr="001B796D">
        <w:t>in PIPF-004</w:t>
      </w:r>
      <w:r w:rsidRPr="001B796D">
        <w:rPr>
          <w:szCs w:val="22"/>
        </w:rPr>
        <w:t>.</w:t>
      </w:r>
    </w:p>
    <w:p w14:paraId="0EE6B036" w14:textId="77777777" w:rsidR="006D3607" w:rsidRPr="001B796D" w:rsidRDefault="006D3607" w:rsidP="006D3607">
      <w:pPr>
        <w:numPr>
          <w:ilvl w:val="12"/>
          <w:numId w:val="0"/>
        </w:numPr>
        <w:spacing w:line="240" w:lineRule="exact"/>
        <w:rPr>
          <w:szCs w:val="22"/>
        </w:rPr>
      </w:pPr>
    </w:p>
    <w:p w14:paraId="4302C8A8" w14:textId="77777777" w:rsidR="006D3607" w:rsidRPr="001B796D" w:rsidRDefault="006D3607" w:rsidP="006D3607">
      <w:pPr>
        <w:numPr>
          <w:ilvl w:val="12"/>
          <w:numId w:val="0"/>
        </w:numPr>
        <w:spacing w:line="240" w:lineRule="exact"/>
        <w:rPr>
          <w:szCs w:val="22"/>
        </w:rPr>
      </w:pPr>
      <w:r w:rsidRPr="001B796D">
        <w:rPr>
          <w:szCs w:val="22"/>
        </w:rPr>
        <w:t>In onderzoek PIPF-006 leidde behandeling met Esbriet (N=171) bij week 72 niet tot een verminderde afname van het percentage van de voorspelde waarde voor FVC vanaf baseline vergeleken met placebo (N=173; p=0,501). Behandeling met Esbriet verminderde vanaf baseline echter wel de daling van het percentage van de voorspelde waarde voor FVC bij week 24 (p&lt;0,001), week 36 (p=0,011) en week 48 (p=0,005). Bij week 72 werd een afname in FVC van ≥10% waargenomen bij 23% van de patiënten met Esbriet en bij 27% van degenen met placebo (tabel 3).</w:t>
      </w:r>
    </w:p>
    <w:p w14:paraId="5CD8A1FB" w14:textId="77777777" w:rsidR="006D3607" w:rsidRPr="001B796D" w:rsidRDefault="006D3607" w:rsidP="006D3607">
      <w:pPr>
        <w:numPr>
          <w:ilvl w:val="12"/>
          <w:numId w:val="0"/>
        </w:numPr>
        <w:spacing w:line="240" w:lineRule="exact"/>
        <w:rPr>
          <w:szCs w:val="22"/>
        </w:rPr>
      </w:pPr>
    </w:p>
    <w:tbl>
      <w:tblPr>
        <w:tblW w:w="7399" w:type="dxa"/>
        <w:jc w:val="center"/>
        <w:tblBorders>
          <w:top w:val="single" w:sz="4" w:space="0" w:color="auto"/>
          <w:left w:val="single" w:sz="4" w:space="0" w:color="auto"/>
          <w:bottom w:val="single" w:sz="4" w:space="0" w:color="auto"/>
          <w:right w:val="single" w:sz="4" w:space="0" w:color="auto"/>
        </w:tblBorders>
        <w:tblCellMar>
          <w:left w:w="29" w:type="dxa"/>
          <w:right w:w="29" w:type="dxa"/>
        </w:tblCellMar>
        <w:tblLook w:val="0000" w:firstRow="0" w:lastRow="0" w:firstColumn="0" w:lastColumn="0" w:noHBand="0" w:noVBand="0"/>
      </w:tblPr>
      <w:tblGrid>
        <w:gridCol w:w="4451"/>
        <w:gridCol w:w="1563"/>
        <w:gridCol w:w="1385"/>
      </w:tblGrid>
      <w:tr w:rsidR="006D3607" w:rsidRPr="001B796D" w14:paraId="712257C4" w14:textId="77777777" w:rsidTr="001951A2">
        <w:trPr>
          <w:jc w:val="center"/>
        </w:trPr>
        <w:tc>
          <w:tcPr>
            <w:tcW w:w="7399" w:type="dxa"/>
            <w:gridSpan w:val="3"/>
            <w:tcBorders>
              <w:top w:val="single" w:sz="4" w:space="0" w:color="auto"/>
              <w:left w:val="single" w:sz="4" w:space="0" w:color="auto"/>
              <w:bottom w:val="single" w:sz="4" w:space="0" w:color="auto"/>
              <w:right w:val="single" w:sz="4" w:space="0" w:color="auto"/>
            </w:tcBorders>
            <w:vAlign w:val="bottom"/>
          </w:tcPr>
          <w:p w14:paraId="7DCB08ED" w14:textId="77777777" w:rsidR="006D3607" w:rsidRPr="001B796D" w:rsidRDefault="006D3607" w:rsidP="004F3F71">
            <w:pPr>
              <w:keepNext/>
              <w:tabs>
                <w:tab w:val="left" w:pos="208"/>
              </w:tabs>
              <w:ind w:left="88"/>
              <w:rPr>
                <w:b/>
                <w:szCs w:val="22"/>
              </w:rPr>
            </w:pPr>
            <w:r w:rsidRPr="001B796D">
              <w:rPr>
                <w:b/>
                <w:szCs w:val="22"/>
              </w:rPr>
              <w:t>Tabel 3</w:t>
            </w:r>
            <w:r w:rsidRPr="001B796D">
              <w:rPr>
                <w:b/>
                <w:szCs w:val="22"/>
              </w:rPr>
              <w:tab/>
              <w:t>Categorische indeling van verandering vanaf baseline tot week 72 in het percentage van de voorspelde waarde voor FVC in onderzoek PIPF-006</w:t>
            </w:r>
          </w:p>
        </w:tc>
      </w:tr>
      <w:tr w:rsidR="006D3607" w:rsidRPr="001B796D" w14:paraId="188DEB8D" w14:textId="77777777" w:rsidTr="001951A2">
        <w:trPr>
          <w:jc w:val="center"/>
        </w:trPr>
        <w:tc>
          <w:tcPr>
            <w:tcW w:w="4451" w:type="dxa"/>
            <w:tcBorders>
              <w:top w:val="single" w:sz="4" w:space="0" w:color="auto"/>
              <w:left w:val="single" w:sz="4" w:space="0" w:color="auto"/>
              <w:bottom w:val="single" w:sz="4" w:space="0" w:color="auto"/>
              <w:right w:val="single" w:sz="4" w:space="0" w:color="auto"/>
            </w:tcBorders>
            <w:vAlign w:val="bottom"/>
          </w:tcPr>
          <w:p w14:paraId="4D8DFB27" w14:textId="77777777" w:rsidR="006D3607" w:rsidRPr="001B796D" w:rsidRDefault="006D3607" w:rsidP="004F3F71">
            <w:pPr>
              <w:pStyle w:val="TableHeadings-Left"/>
              <w:keepNext/>
              <w:rPr>
                <w:rFonts w:ascii="Times New Roman" w:hAnsi="Times New Roman" w:cs="Times New Roman"/>
                <w:sz w:val="22"/>
                <w:szCs w:val="22"/>
              </w:rPr>
            </w:pPr>
          </w:p>
        </w:tc>
        <w:tc>
          <w:tcPr>
            <w:tcW w:w="1563" w:type="dxa"/>
            <w:tcBorders>
              <w:top w:val="single" w:sz="4" w:space="0" w:color="auto"/>
              <w:left w:val="single" w:sz="4" w:space="0" w:color="auto"/>
              <w:bottom w:val="single" w:sz="4" w:space="0" w:color="auto"/>
              <w:right w:val="single" w:sz="4" w:space="0" w:color="auto"/>
            </w:tcBorders>
            <w:vAlign w:val="bottom"/>
          </w:tcPr>
          <w:p w14:paraId="5AE8F83C" w14:textId="77777777" w:rsidR="006D3607" w:rsidRPr="001B796D" w:rsidRDefault="006D3607" w:rsidP="004F3F71">
            <w:pPr>
              <w:pStyle w:val="TableHeadings"/>
              <w:keepNext/>
              <w:rPr>
                <w:rFonts w:ascii="Times New Roman" w:hAnsi="Times New Roman"/>
                <w:noProof/>
                <w:sz w:val="22"/>
                <w:szCs w:val="22"/>
                <w:lang w:val="nl-NL"/>
              </w:rPr>
            </w:pPr>
            <w:r w:rsidRPr="001B796D">
              <w:rPr>
                <w:rFonts w:ascii="Times New Roman" w:hAnsi="Times New Roman"/>
                <w:noProof/>
                <w:sz w:val="22"/>
                <w:szCs w:val="22"/>
                <w:lang w:val="nl-NL"/>
              </w:rPr>
              <w:t xml:space="preserve">Pirfenidon </w:t>
            </w:r>
            <w:r w:rsidRPr="001B796D">
              <w:rPr>
                <w:rFonts w:ascii="Times New Roman" w:hAnsi="Times New Roman"/>
                <w:noProof/>
                <w:sz w:val="22"/>
                <w:szCs w:val="22"/>
                <w:lang w:val="nl-NL"/>
              </w:rPr>
              <w:br/>
              <w:t>2.403 mg/dag</w:t>
            </w:r>
            <w:r w:rsidRPr="001B796D">
              <w:rPr>
                <w:rFonts w:ascii="Times New Roman" w:hAnsi="Times New Roman"/>
                <w:noProof/>
                <w:sz w:val="22"/>
                <w:szCs w:val="22"/>
                <w:lang w:val="nl-NL"/>
              </w:rPr>
              <w:br/>
              <w:t>(N = 171)</w:t>
            </w:r>
          </w:p>
        </w:tc>
        <w:tc>
          <w:tcPr>
            <w:tcW w:w="1385" w:type="dxa"/>
            <w:tcBorders>
              <w:top w:val="single" w:sz="4" w:space="0" w:color="auto"/>
              <w:left w:val="single" w:sz="4" w:space="0" w:color="auto"/>
              <w:bottom w:val="single" w:sz="4" w:space="0" w:color="auto"/>
              <w:right w:val="single" w:sz="4" w:space="0" w:color="auto"/>
            </w:tcBorders>
            <w:vAlign w:val="bottom"/>
          </w:tcPr>
          <w:p w14:paraId="3687F34F" w14:textId="77777777" w:rsidR="006D3607" w:rsidRPr="001B796D" w:rsidRDefault="006D3607" w:rsidP="004F3F71">
            <w:pPr>
              <w:pStyle w:val="TableHeadings"/>
              <w:keepNext/>
              <w:rPr>
                <w:rFonts w:ascii="Times New Roman" w:hAnsi="Times New Roman"/>
                <w:noProof/>
                <w:sz w:val="22"/>
                <w:szCs w:val="22"/>
                <w:lang w:val="nl-NL"/>
              </w:rPr>
            </w:pPr>
            <w:r w:rsidRPr="001B796D">
              <w:rPr>
                <w:rFonts w:ascii="Times New Roman" w:hAnsi="Times New Roman"/>
                <w:noProof/>
                <w:sz w:val="22"/>
                <w:szCs w:val="22"/>
                <w:lang w:val="nl-NL"/>
              </w:rPr>
              <w:t>Placebo</w:t>
            </w:r>
            <w:r w:rsidRPr="001B796D">
              <w:rPr>
                <w:rFonts w:ascii="Times New Roman" w:hAnsi="Times New Roman"/>
                <w:noProof/>
                <w:sz w:val="22"/>
                <w:szCs w:val="22"/>
                <w:lang w:val="nl-NL"/>
              </w:rPr>
              <w:br/>
              <w:t>(N = 173)</w:t>
            </w:r>
          </w:p>
        </w:tc>
      </w:tr>
      <w:tr w:rsidR="006D3607" w:rsidRPr="001B796D" w14:paraId="4C8D5152" w14:textId="77777777" w:rsidTr="001951A2">
        <w:trPr>
          <w:jc w:val="center"/>
        </w:trPr>
        <w:tc>
          <w:tcPr>
            <w:tcW w:w="4451" w:type="dxa"/>
            <w:tcBorders>
              <w:top w:val="single" w:sz="4" w:space="0" w:color="auto"/>
              <w:left w:val="single" w:sz="4" w:space="0" w:color="auto"/>
              <w:bottom w:val="single" w:sz="4" w:space="0" w:color="auto"/>
              <w:right w:val="single" w:sz="4" w:space="0" w:color="auto"/>
            </w:tcBorders>
          </w:tcPr>
          <w:p w14:paraId="17924F80" w14:textId="77777777" w:rsidR="006D3607" w:rsidRPr="001B796D" w:rsidRDefault="006D3607" w:rsidP="004F3F71">
            <w:pPr>
              <w:pStyle w:val="TableTextLeft-Indented"/>
              <w:keepNext/>
              <w:rPr>
                <w:noProof/>
                <w:sz w:val="22"/>
                <w:szCs w:val="22"/>
                <w:lang w:val="nl-NL"/>
              </w:rPr>
            </w:pPr>
            <w:r w:rsidRPr="001B796D">
              <w:rPr>
                <w:noProof/>
                <w:sz w:val="22"/>
                <w:szCs w:val="22"/>
                <w:lang w:val="nl-NL"/>
              </w:rPr>
              <w:t>Afname ≥10% of sterfgeval of long</w:t>
            </w:r>
            <w:r w:rsidRPr="001B796D">
              <w:rPr>
                <w:noProof/>
                <w:sz w:val="22"/>
                <w:szCs w:val="22"/>
                <w:lang w:val="nl-NL"/>
              </w:rPr>
              <w:softHyphen/>
              <w:t>transplantatie</w:t>
            </w:r>
          </w:p>
        </w:tc>
        <w:tc>
          <w:tcPr>
            <w:tcW w:w="1563" w:type="dxa"/>
            <w:tcBorders>
              <w:top w:val="single" w:sz="4" w:space="0" w:color="auto"/>
              <w:left w:val="single" w:sz="4" w:space="0" w:color="auto"/>
              <w:bottom w:val="single" w:sz="4" w:space="0" w:color="auto"/>
              <w:right w:val="single" w:sz="4" w:space="0" w:color="auto"/>
            </w:tcBorders>
          </w:tcPr>
          <w:p w14:paraId="63009BB8" w14:textId="77777777" w:rsidR="006D3607" w:rsidRPr="001B796D" w:rsidRDefault="006D3607" w:rsidP="004F3F71">
            <w:pPr>
              <w:pStyle w:val="TableText-CenterAligned"/>
              <w:keepNext/>
              <w:rPr>
                <w:noProof/>
                <w:sz w:val="22"/>
                <w:szCs w:val="22"/>
                <w:lang w:val="nl-NL"/>
              </w:rPr>
            </w:pPr>
            <w:r w:rsidRPr="001B796D">
              <w:rPr>
                <w:noProof/>
                <w:sz w:val="22"/>
                <w:szCs w:val="22"/>
                <w:lang w:val="nl-NL"/>
              </w:rPr>
              <w:t>39 (23%)</w:t>
            </w:r>
          </w:p>
        </w:tc>
        <w:tc>
          <w:tcPr>
            <w:tcW w:w="1385" w:type="dxa"/>
            <w:tcBorders>
              <w:top w:val="single" w:sz="4" w:space="0" w:color="auto"/>
              <w:left w:val="single" w:sz="4" w:space="0" w:color="auto"/>
              <w:bottom w:val="single" w:sz="4" w:space="0" w:color="auto"/>
              <w:right w:val="single" w:sz="4" w:space="0" w:color="auto"/>
            </w:tcBorders>
          </w:tcPr>
          <w:p w14:paraId="2962C0DB" w14:textId="77777777" w:rsidR="006D3607" w:rsidRPr="001B796D" w:rsidRDefault="006D3607" w:rsidP="004F3F71">
            <w:pPr>
              <w:pStyle w:val="TableText-CenterAligned"/>
              <w:keepNext/>
              <w:rPr>
                <w:noProof/>
                <w:sz w:val="22"/>
                <w:szCs w:val="22"/>
                <w:lang w:val="nl-NL"/>
              </w:rPr>
            </w:pPr>
            <w:r w:rsidRPr="001B796D">
              <w:rPr>
                <w:noProof/>
                <w:sz w:val="22"/>
                <w:szCs w:val="22"/>
                <w:lang w:val="nl-NL"/>
              </w:rPr>
              <w:t>46 (27%)</w:t>
            </w:r>
          </w:p>
        </w:tc>
      </w:tr>
      <w:tr w:rsidR="006D3607" w:rsidRPr="001B796D" w14:paraId="331A4290" w14:textId="77777777" w:rsidTr="001951A2">
        <w:trPr>
          <w:jc w:val="center"/>
        </w:trPr>
        <w:tc>
          <w:tcPr>
            <w:tcW w:w="4451" w:type="dxa"/>
            <w:tcBorders>
              <w:top w:val="single" w:sz="4" w:space="0" w:color="auto"/>
              <w:left w:val="single" w:sz="4" w:space="0" w:color="auto"/>
              <w:bottom w:val="single" w:sz="4" w:space="0" w:color="auto"/>
              <w:right w:val="single" w:sz="4" w:space="0" w:color="auto"/>
            </w:tcBorders>
          </w:tcPr>
          <w:p w14:paraId="6475A6BB" w14:textId="77777777" w:rsidR="006D3607" w:rsidRPr="001B796D" w:rsidRDefault="006D3607" w:rsidP="004F3F71">
            <w:pPr>
              <w:pStyle w:val="TableTextLeft-Indented"/>
              <w:keepNext/>
              <w:rPr>
                <w:noProof/>
                <w:sz w:val="22"/>
                <w:szCs w:val="22"/>
                <w:lang w:val="nl-NL"/>
              </w:rPr>
            </w:pPr>
            <w:r w:rsidRPr="001B796D">
              <w:rPr>
                <w:noProof/>
                <w:sz w:val="22"/>
                <w:szCs w:val="22"/>
                <w:lang w:val="nl-NL"/>
              </w:rPr>
              <w:t>Afname minder dan 10%</w:t>
            </w:r>
          </w:p>
        </w:tc>
        <w:tc>
          <w:tcPr>
            <w:tcW w:w="1563" w:type="dxa"/>
            <w:tcBorders>
              <w:top w:val="single" w:sz="4" w:space="0" w:color="auto"/>
              <w:left w:val="single" w:sz="4" w:space="0" w:color="auto"/>
              <w:bottom w:val="single" w:sz="4" w:space="0" w:color="auto"/>
              <w:right w:val="single" w:sz="4" w:space="0" w:color="auto"/>
            </w:tcBorders>
          </w:tcPr>
          <w:p w14:paraId="108A3C03" w14:textId="77777777" w:rsidR="006D3607" w:rsidRPr="001B796D" w:rsidRDefault="006D3607" w:rsidP="004F3F71">
            <w:pPr>
              <w:pStyle w:val="TableText-CenterAligned"/>
              <w:keepNext/>
              <w:rPr>
                <w:noProof/>
                <w:sz w:val="22"/>
                <w:szCs w:val="22"/>
                <w:lang w:val="nl-NL"/>
              </w:rPr>
            </w:pPr>
            <w:r w:rsidRPr="001B796D">
              <w:rPr>
                <w:noProof/>
                <w:sz w:val="22"/>
                <w:szCs w:val="22"/>
                <w:lang w:val="nl-NL"/>
              </w:rPr>
              <w:t>88 (52%)</w:t>
            </w:r>
          </w:p>
        </w:tc>
        <w:tc>
          <w:tcPr>
            <w:tcW w:w="1385" w:type="dxa"/>
            <w:tcBorders>
              <w:top w:val="single" w:sz="4" w:space="0" w:color="auto"/>
              <w:left w:val="single" w:sz="4" w:space="0" w:color="auto"/>
              <w:bottom w:val="single" w:sz="4" w:space="0" w:color="auto"/>
              <w:right w:val="single" w:sz="4" w:space="0" w:color="auto"/>
            </w:tcBorders>
          </w:tcPr>
          <w:p w14:paraId="222CFE08" w14:textId="77777777" w:rsidR="006D3607" w:rsidRPr="001B796D" w:rsidRDefault="006D3607" w:rsidP="004F3F71">
            <w:pPr>
              <w:pStyle w:val="TableText-CenterAligned"/>
              <w:keepNext/>
              <w:rPr>
                <w:noProof/>
                <w:sz w:val="22"/>
                <w:szCs w:val="22"/>
                <w:lang w:val="nl-NL"/>
              </w:rPr>
            </w:pPr>
            <w:r w:rsidRPr="001B796D">
              <w:rPr>
                <w:noProof/>
                <w:sz w:val="22"/>
                <w:szCs w:val="22"/>
                <w:lang w:val="nl-NL"/>
              </w:rPr>
              <w:t>89 (51%)</w:t>
            </w:r>
          </w:p>
        </w:tc>
      </w:tr>
      <w:tr w:rsidR="006D3607" w:rsidRPr="001B796D" w14:paraId="77C6FDED" w14:textId="77777777" w:rsidTr="001951A2">
        <w:trPr>
          <w:jc w:val="center"/>
        </w:trPr>
        <w:tc>
          <w:tcPr>
            <w:tcW w:w="4451" w:type="dxa"/>
            <w:tcBorders>
              <w:top w:val="single" w:sz="4" w:space="0" w:color="auto"/>
              <w:left w:val="single" w:sz="4" w:space="0" w:color="auto"/>
              <w:bottom w:val="single" w:sz="4" w:space="0" w:color="auto"/>
              <w:right w:val="single" w:sz="4" w:space="0" w:color="auto"/>
            </w:tcBorders>
          </w:tcPr>
          <w:p w14:paraId="117856FF" w14:textId="77777777" w:rsidR="006D3607" w:rsidRPr="001B796D" w:rsidRDefault="006D3607" w:rsidP="001951A2">
            <w:pPr>
              <w:pStyle w:val="TableTextLeft-Indented"/>
              <w:rPr>
                <w:noProof/>
                <w:sz w:val="22"/>
                <w:szCs w:val="22"/>
                <w:lang w:val="nl-NL"/>
              </w:rPr>
            </w:pPr>
            <w:r w:rsidRPr="001B796D">
              <w:rPr>
                <w:noProof/>
                <w:sz w:val="22"/>
                <w:szCs w:val="22"/>
                <w:lang w:val="nl-NL"/>
              </w:rPr>
              <w:t>Geen afname (verandering FVC &gt;0%)</w:t>
            </w:r>
          </w:p>
        </w:tc>
        <w:tc>
          <w:tcPr>
            <w:tcW w:w="1563" w:type="dxa"/>
            <w:tcBorders>
              <w:top w:val="single" w:sz="4" w:space="0" w:color="auto"/>
              <w:left w:val="single" w:sz="4" w:space="0" w:color="auto"/>
              <w:bottom w:val="single" w:sz="4" w:space="0" w:color="auto"/>
              <w:right w:val="single" w:sz="4" w:space="0" w:color="auto"/>
            </w:tcBorders>
          </w:tcPr>
          <w:p w14:paraId="50AE2F74" w14:textId="77777777" w:rsidR="006D3607" w:rsidRPr="001B796D" w:rsidRDefault="006D3607" w:rsidP="001951A2">
            <w:pPr>
              <w:pStyle w:val="TableText-CenterAligned"/>
              <w:rPr>
                <w:noProof/>
                <w:sz w:val="22"/>
                <w:szCs w:val="22"/>
                <w:lang w:val="nl-NL"/>
              </w:rPr>
            </w:pPr>
            <w:r w:rsidRPr="001B796D">
              <w:rPr>
                <w:noProof/>
                <w:sz w:val="22"/>
                <w:szCs w:val="22"/>
                <w:lang w:val="nl-NL"/>
              </w:rPr>
              <w:t>44 (26%)</w:t>
            </w:r>
          </w:p>
        </w:tc>
        <w:tc>
          <w:tcPr>
            <w:tcW w:w="1385" w:type="dxa"/>
            <w:tcBorders>
              <w:top w:val="single" w:sz="4" w:space="0" w:color="auto"/>
              <w:left w:val="single" w:sz="4" w:space="0" w:color="auto"/>
              <w:bottom w:val="single" w:sz="4" w:space="0" w:color="auto"/>
              <w:right w:val="single" w:sz="4" w:space="0" w:color="auto"/>
            </w:tcBorders>
          </w:tcPr>
          <w:p w14:paraId="455F6588" w14:textId="77777777" w:rsidR="006D3607" w:rsidRPr="001B796D" w:rsidRDefault="006D3607" w:rsidP="001951A2">
            <w:pPr>
              <w:pStyle w:val="TableText-CenterAligned"/>
              <w:rPr>
                <w:noProof/>
                <w:sz w:val="22"/>
                <w:szCs w:val="22"/>
                <w:lang w:val="nl-NL"/>
              </w:rPr>
            </w:pPr>
            <w:r w:rsidRPr="001B796D">
              <w:rPr>
                <w:noProof/>
                <w:sz w:val="22"/>
                <w:szCs w:val="22"/>
                <w:lang w:val="nl-NL"/>
              </w:rPr>
              <w:t>38 (22%)</w:t>
            </w:r>
          </w:p>
        </w:tc>
      </w:tr>
    </w:tbl>
    <w:p w14:paraId="2808600A" w14:textId="77777777" w:rsidR="006D3607" w:rsidRPr="001B796D" w:rsidRDefault="006D3607" w:rsidP="006D3607">
      <w:pPr>
        <w:numPr>
          <w:ilvl w:val="12"/>
          <w:numId w:val="0"/>
        </w:numPr>
        <w:spacing w:line="240" w:lineRule="exact"/>
        <w:rPr>
          <w:szCs w:val="22"/>
        </w:rPr>
      </w:pPr>
    </w:p>
    <w:p w14:paraId="64592BAF" w14:textId="77777777" w:rsidR="006D3607" w:rsidRPr="001B796D" w:rsidRDefault="006D3607" w:rsidP="006D3607">
      <w:pPr>
        <w:numPr>
          <w:ilvl w:val="12"/>
          <w:numId w:val="0"/>
        </w:numPr>
        <w:spacing w:line="240" w:lineRule="exact"/>
        <w:rPr>
          <w:szCs w:val="22"/>
        </w:rPr>
      </w:pPr>
      <w:r w:rsidRPr="001B796D">
        <w:rPr>
          <w:szCs w:val="22"/>
        </w:rPr>
        <w:t>De afname van de afstand in de 6MWT vanaf baseline tot week 72 was in PIPF-006 significant verminderd vergeleken met placebo (p&lt;0,001, rang-ANCOVA). Verder werd er in een ad-hocanalyse van PIPF-006 bij 33% van de pati</w:t>
      </w:r>
      <w:r w:rsidR="00D576CD" w:rsidRPr="001B796D">
        <w:rPr>
          <w:szCs w:val="22"/>
        </w:rPr>
        <w:t>ë</w:t>
      </w:r>
      <w:r w:rsidRPr="001B796D">
        <w:rPr>
          <w:szCs w:val="22"/>
        </w:rPr>
        <w:t>nten die Esbriet kregen een afname van ≥50 m in de afstand bij de 6MWT gezien, in de groep die placebo kreeg gebeurde dit bij 47% van de pati</w:t>
      </w:r>
      <w:r w:rsidR="00D576CD" w:rsidRPr="001B796D">
        <w:rPr>
          <w:szCs w:val="22"/>
        </w:rPr>
        <w:t>ë</w:t>
      </w:r>
      <w:r w:rsidRPr="001B796D">
        <w:rPr>
          <w:szCs w:val="22"/>
        </w:rPr>
        <w:t xml:space="preserve">nten. </w:t>
      </w:r>
    </w:p>
    <w:p w14:paraId="4BEDC06D" w14:textId="77777777" w:rsidR="006D3607" w:rsidRPr="001B796D" w:rsidRDefault="006D3607" w:rsidP="006D3607">
      <w:pPr>
        <w:numPr>
          <w:ilvl w:val="12"/>
          <w:numId w:val="0"/>
        </w:numPr>
        <w:spacing w:line="240" w:lineRule="exact"/>
        <w:rPr>
          <w:szCs w:val="22"/>
        </w:rPr>
      </w:pPr>
    </w:p>
    <w:p w14:paraId="7AFBE5FE" w14:textId="77777777" w:rsidR="006D3607" w:rsidRPr="001B796D" w:rsidRDefault="006D3607" w:rsidP="006D3607">
      <w:pPr>
        <w:autoSpaceDE w:val="0"/>
        <w:autoSpaceDN w:val="0"/>
        <w:adjustRightInd w:val="0"/>
        <w:spacing w:line="240" w:lineRule="exact"/>
        <w:rPr>
          <w:szCs w:val="22"/>
        </w:rPr>
      </w:pPr>
      <w:r w:rsidRPr="001B796D">
        <w:rPr>
          <w:szCs w:val="22"/>
        </w:rPr>
        <w:t>In een gepoolde analyse van de overleving in PIPF-004 en PIPF-006 was het sterftecijfer in de groep met Esbriet 2.403 mg/dag 7,8% vergeleken met 9,8% met placebo (risicoratio 0,77 [95%-betrouwbaarheidsinterval, 0,47–1,28]).</w:t>
      </w:r>
    </w:p>
    <w:p w14:paraId="2CB33DA8" w14:textId="77777777" w:rsidR="006D3607" w:rsidRPr="001B796D" w:rsidRDefault="006D3607" w:rsidP="006D3607">
      <w:pPr>
        <w:numPr>
          <w:ilvl w:val="12"/>
          <w:numId w:val="0"/>
        </w:numPr>
        <w:spacing w:line="240" w:lineRule="exact"/>
        <w:rPr>
          <w:szCs w:val="22"/>
        </w:rPr>
      </w:pPr>
    </w:p>
    <w:p w14:paraId="73511D96" w14:textId="77777777" w:rsidR="006D3607" w:rsidRPr="001B796D" w:rsidRDefault="006D3607" w:rsidP="006D3607">
      <w:pPr>
        <w:numPr>
          <w:ilvl w:val="12"/>
          <w:numId w:val="0"/>
        </w:numPr>
        <w:spacing w:line="240" w:lineRule="exact"/>
      </w:pPr>
      <w:r w:rsidRPr="001B796D">
        <w:t>In PIPF-016 werd de behandeling met Esbriet 2.403 mg/dag vergeleken met placebo. De behandeling werd gedurende 52 weken driemaal daags toegediend. Het primaire eindpunt was de verandering vanaf baseline tot aan week 52 in percentage voorspelde waarde voor FVC. Van de in totaal 555 patiënten was het mediane percentage van de voorspelde waarde voor FVC en %DL</w:t>
      </w:r>
      <w:r w:rsidRPr="001B796D">
        <w:rPr>
          <w:vertAlign w:val="subscript"/>
        </w:rPr>
        <w:t>CO</w:t>
      </w:r>
      <w:r w:rsidRPr="001B796D">
        <w:t xml:space="preserve"> bij baseline respectievelijk 68% (spreiding: 48–91%) en 42% (spreiding: 27–170%). Twee procent van de patiënten had een percentage van de voorspelde waarde voor FVC dat lager was dan 50% en 21% van de patiënten had een percentage van de voorspelde waarde voor DL</w:t>
      </w:r>
      <w:r w:rsidRPr="001B796D">
        <w:rPr>
          <w:vertAlign w:val="subscript"/>
        </w:rPr>
        <w:t>CO</w:t>
      </w:r>
      <w:r w:rsidRPr="001B796D">
        <w:t xml:space="preserve"> dat lager was dan 35% bij baseline.</w:t>
      </w:r>
    </w:p>
    <w:p w14:paraId="09E8EF3E" w14:textId="77777777" w:rsidR="006D3607" w:rsidRPr="001B796D" w:rsidRDefault="006D3607" w:rsidP="006D3607">
      <w:pPr>
        <w:numPr>
          <w:ilvl w:val="12"/>
          <w:numId w:val="0"/>
        </w:numPr>
        <w:spacing w:line="240" w:lineRule="exact"/>
      </w:pPr>
    </w:p>
    <w:p w14:paraId="482ED8CB" w14:textId="77777777" w:rsidR="006D3607" w:rsidRPr="001B796D" w:rsidRDefault="006D3607" w:rsidP="006D3607">
      <w:pPr>
        <w:numPr>
          <w:ilvl w:val="12"/>
          <w:numId w:val="0"/>
        </w:numPr>
        <w:spacing w:line="240" w:lineRule="exact"/>
      </w:pPr>
      <w:r w:rsidRPr="001B796D">
        <w:t>In onderzoek PIPF-016 was bij patiënten die Esbriet (N=278) ontvingen na 52 weken behandeling de afname vanaf baseline van het percentage voorspelde waarde voor FVC significant verminderd vergeleken met patiënten die placebo ontvingen (N=277; p&lt;0,000001, rang-ANCOVA). Behandeling met Esbriet verminderde ook de afname vanaf baseline van het percentage voorspelde waarde voor FVC na 13 (p&lt;0,000001), 26 (p&lt;0,000001) en 39 weken (p=0,000002) significant. Op week 52 werd een daling vanaf baseline van het percentage voorspelde waarde voor FVC van ≥10% of overlijden gezien bij 17% van de patiënten die Esbriet ontvingen vergeleken met 32% van de patiënten die placebo ontvingen (tabel 4).</w:t>
      </w:r>
    </w:p>
    <w:p w14:paraId="483FB139" w14:textId="77777777" w:rsidR="006D3607" w:rsidRPr="001B796D" w:rsidRDefault="006D3607" w:rsidP="006D3607">
      <w:pPr>
        <w:numPr>
          <w:ilvl w:val="12"/>
          <w:numId w:val="0"/>
        </w:numPr>
        <w:spacing w:line="240" w:lineRule="exact"/>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6D3607" w:rsidRPr="001B796D" w14:paraId="6C5FE5AF" w14:textId="77777777" w:rsidTr="001951A2">
        <w:trPr>
          <w:jc w:val="center"/>
        </w:trPr>
        <w:tc>
          <w:tcPr>
            <w:tcW w:w="7096" w:type="dxa"/>
            <w:gridSpan w:val="3"/>
            <w:vAlign w:val="bottom"/>
          </w:tcPr>
          <w:p w14:paraId="4E7EAA81" w14:textId="65D26533" w:rsidR="006D3607" w:rsidRPr="001B796D" w:rsidRDefault="006D3607" w:rsidP="001951A2">
            <w:pPr>
              <w:keepNext/>
              <w:keepLines/>
              <w:tabs>
                <w:tab w:val="left" w:pos="64"/>
              </w:tabs>
              <w:rPr>
                <w:b/>
                <w:szCs w:val="22"/>
              </w:rPr>
            </w:pPr>
            <w:r w:rsidRPr="001B796D">
              <w:rPr>
                <w:b/>
                <w:szCs w:val="22"/>
              </w:rPr>
              <w:t>Tabel 4</w:t>
            </w:r>
            <w:r w:rsidRPr="001B796D">
              <w:rPr>
                <w:szCs w:val="22"/>
              </w:rPr>
              <w:tab/>
            </w:r>
            <w:r w:rsidRPr="001B796D">
              <w:rPr>
                <w:b/>
                <w:szCs w:val="22"/>
              </w:rPr>
              <w:t>Categorale weergave van verandering vanaf baseline tot week 52 in percentage voorspelde waarde voor FVC in onderzoek PIPF</w:t>
            </w:r>
            <w:r w:rsidR="00860678" w:rsidRPr="001B796D">
              <w:rPr>
                <w:b/>
                <w:szCs w:val="22"/>
              </w:rPr>
              <w:noBreakHyphen/>
            </w:r>
            <w:r w:rsidRPr="001B796D">
              <w:rPr>
                <w:b/>
                <w:szCs w:val="22"/>
              </w:rPr>
              <w:t>016</w:t>
            </w:r>
          </w:p>
        </w:tc>
      </w:tr>
      <w:tr w:rsidR="006D3607" w:rsidRPr="001B796D" w14:paraId="24EAFC4D" w14:textId="77777777" w:rsidTr="001951A2">
        <w:trPr>
          <w:jc w:val="center"/>
        </w:trPr>
        <w:tc>
          <w:tcPr>
            <w:tcW w:w="4186" w:type="dxa"/>
            <w:vAlign w:val="bottom"/>
          </w:tcPr>
          <w:p w14:paraId="35FB6E13" w14:textId="77777777" w:rsidR="006D3607" w:rsidRPr="001B796D" w:rsidRDefault="006D3607" w:rsidP="001951A2">
            <w:pPr>
              <w:pStyle w:val="TableHeadings-Left"/>
              <w:keepNext/>
              <w:keepLines/>
              <w:ind w:left="0"/>
              <w:rPr>
                <w:sz w:val="22"/>
                <w:szCs w:val="22"/>
              </w:rPr>
            </w:pPr>
          </w:p>
        </w:tc>
        <w:tc>
          <w:tcPr>
            <w:tcW w:w="1579" w:type="dxa"/>
            <w:vAlign w:val="bottom"/>
          </w:tcPr>
          <w:p w14:paraId="09BAA05A" w14:textId="77777777" w:rsidR="006D3607" w:rsidRPr="001B796D" w:rsidRDefault="006D3607" w:rsidP="001951A2">
            <w:pPr>
              <w:pStyle w:val="TableHeadings"/>
              <w:keepNext/>
              <w:keepLines/>
              <w:rPr>
                <w:rFonts w:ascii="Times New Roman" w:hAnsi="Times New Roman"/>
                <w:noProof/>
                <w:sz w:val="22"/>
                <w:szCs w:val="22"/>
                <w:lang w:val="nl-NL"/>
              </w:rPr>
            </w:pPr>
            <w:r w:rsidRPr="001B796D">
              <w:rPr>
                <w:rFonts w:ascii="Times New Roman" w:hAnsi="Times New Roman"/>
                <w:noProof/>
                <w:sz w:val="22"/>
                <w:szCs w:val="22"/>
                <w:lang w:val="nl-NL"/>
              </w:rPr>
              <w:t xml:space="preserve">Pirfenidon </w:t>
            </w:r>
            <w:r w:rsidRPr="001B796D">
              <w:rPr>
                <w:rFonts w:ascii="Times New Roman" w:hAnsi="Times New Roman"/>
                <w:noProof/>
                <w:sz w:val="22"/>
                <w:szCs w:val="22"/>
                <w:lang w:val="nl-NL"/>
              </w:rPr>
              <w:br/>
              <w:t>2.403 mg/dag</w:t>
            </w:r>
            <w:r w:rsidRPr="001B796D">
              <w:rPr>
                <w:rFonts w:ascii="Times New Roman" w:hAnsi="Times New Roman"/>
                <w:noProof/>
                <w:sz w:val="22"/>
                <w:szCs w:val="22"/>
                <w:lang w:val="nl-NL"/>
              </w:rPr>
              <w:br/>
              <w:t>(N = 278)</w:t>
            </w:r>
          </w:p>
        </w:tc>
        <w:tc>
          <w:tcPr>
            <w:tcW w:w="1331" w:type="dxa"/>
            <w:vAlign w:val="bottom"/>
          </w:tcPr>
          <w:p w14:paraId="57A6612E" w14:textId="77777777" w:rsidR="006D3607" w:rsidRPr="001B796D" w:rsidRDefault="006D3607" w:rsidP="001951A2">
            <w:pPr>
              <w:pStyle w:val="TableHeadings"/>
              <w:keepNext/>
              <w:keepLines/>
              <w:rPr>
                <w:rFonts w:ascii="Times New Roman" w:hAnsi="Times New Roman"/>
                <w:noProof/>
                <w:sz w:val="22"/>
                <w:szCs w:val="22"/>
                <w:lang w:val="nl-NL"/>
              </w:rPr>
            </w:pPr>
            <w:r w:rsidRPr="001B796D">
              <w:rPr>
                <w:rFonts w:ascii="Times New Roman" w:hAnsi="Times New Roman"/>
                <w:noProof/>
                <w:sz w:val="22"/>
                <w:szCs w:val="22"/>
                <w:lang w:val="nl-NL"/>
              </w:rPr>
              <w:t>Placebo (n = 277)</w:t>
            </w:r>
          </w:p>
        </w:tc>
      </w:tr>
      <w:tr w:rsidR="006D3607" w:rsidRPr="001B796D" w14:paraId="01C9D181" w14:textId="77777777" w:rsidTr="001951A2">
        <w:trPr>
          <w:jc w:val="center"/>
        </w:trPr>
        <w:tc>
          <w:tcPr>
            <w:tcW w:w="4186" w:type="dxa"/>
          </w:tcPr>
          <w:p w14:paraId="65DDE099" w14:textId="77777777" w:rsidR="006D3607" w:rsidRPr="001B796D" w:rsidRDefault="006D3607" w:rsidP="001951A2">
            <w:pPr>
              <w:pStyle w:val="TableTextLeft-Indented"/>
              <w:keepNext/>
              <w:keepLines/>
              <w:ind w:left="0"/>
              <w:rPr>
                <w:noProof/>
                <w:sz w:val="22"/>
                <w:szCs w:val="22"/>
                <w:lang w:val="nl-NL"/>
              </w:rPr>
            </w:pPr>
            <w:r w:rsidRPr="001B796D">
              <w:rPr>
                <w:noProof/>
                <w:sz w:val="22"/>
                <w:szCs w:val="22"/>
                <w:lang w:val="nl-NL"/>
              </w:rPr>
              <w:t>Afname ≥10% of overlijden</w:t>
            </w:r>
          </w:p>
        </w:tc>
        <w:tc>
          <w:tcPr>
            <w:tcW w:w="1579" w:type="dxa"/>
          </w:tcPr>
          <w:p w14:paraId="0BFE4A7E" w14:textId="77777777" w:rsidR="006D3607" w:rsidRPr="001B796D" w:rsidRDefault="006D3607" w:rsidP="001951A2">
            <w:pPr>
              <w:pStyle w:val="TableText-CenterAligned"/>
              <w:keepNext/>
              <w:keepLines/>
              <w:rPr>
                <w:noProof/>
                <w:sz w:val="22"/>
                <w:szCs w:val="22"/>
                <w:lang w:val="nl-NL"/>
              </w:rPr>
            </w:pPr>
            <w:r w:rsidRPr="001B796D">
              <w:rPr>
                <w:noProof/>
                <w:sz w:val="22"/>
                <w:szCs w:val="22"/>
                <w:lang w:val="nl-NL"/>
              </w:rPr>
              <w:t>46 (17%)</w:t>
            </w:r>
          </w:p>
        </w:tc>
        <w:tc>
          <w:tcPr>
            <w:tcW w:w="1331" w:type="dxa"/>
          </w:tcPr>
          <w:p w14:paraId="357C6F62" w14:textId="77777777" w:rsidR="006D3607" w:rsidRPr="001B796D" w:rsidRDefault="006D3607" w:rsidP="001951A2">
            <w:pPr>
              <w:pStyle w:val="TableText-CenterAligned"/>
              <w:keepNext/>
              <w:keepLines/>
              <w:rPr>
                <w:noProof/>
                <w:sz w:val="22"/>
                <w:szCs w:val="22"/>
                <w:lang w:val="nl-NL"/>
              </w:rPr>
            </w:pPr>
            <w:r w:rsidRPr="001B796D">
              <w:rPr>
                <w:noProof/>
                <w:sz w:val="22"/>
                <w:szCs w:val="22"/>
                <w:lang w:val="nl-NL"/>
              </w:rPr>
              <w:t>88 (32%)</w:t>
            </w:r>
          </w:p>
        </w:tc>
      </w:tr>
      <w:tr w:rsidR="006D3607" w:rsidRPr="001B796D" w14:paraId="682A6260" w14:textId="77777777" w:rsidTr="001951A2">
        <w:trPr>
          <w:jc w:val="center"/>
        </w:trPr>
        <w:tc>
          <w:tcPr>
            <w:tcW w:w="4186" w:type="dxa"/>
          </w:tcPr>
          <w:p w14:paraId="3676FF9B" w14:textId="77777777" w:rsidR="006D3607" w:rsidRPr="001B796D" w:rsidRDefault="006D3607" w:rsidP="001951A2">
            <w:pPr>
              <w:pStyle w:val="TableTextLeft-Indented"/>
              <w:keepNext/>
              <w:keepLines/>
              <w:ind w:left="0"/>
              <w:rPr>
                <w:noProof/>
                <w:sz w:val="22"/>
                <w:szCs w:val="22"/>
                <w:lang w:val="nl-NL"/>
              </w:rPr>
            </w:pPr>
            <w:r w:rsidRPr="001B796D">
              <w:rPr>
                <w:noProof/>
                <w:sz w:val="22"/>
                <w:szCs w:val="22"/>
                <w:lang w:val="nl-NL"/>
              </w:rPr>
              <w:t>Afname minder dan 10%</w:t>
            </w:r>
          </w:p>
        </w:tc>
        <w:tc>
          <w:tcPr>
            <w:tcW w:w="1579" w:type="dxa"/>
          </w:tcPr>
          <w:p w14:paraId="0E38AA91" w14:textId="77777777" w:rsidR="006D3607" w:rsidRPr="001B796D" w:rsidRDefault="006D3607" w:rsidP="001951A2">
            <w:pPr>
              <w:pStyle w:val="TableText-CenterAligned"/>
              <w:keepNext/>
              <w:keepLines/>
              <w:rPr>
                <w:noProof/>
                <w:sz w:val="22"/>
                <w:szCs w:val="22"/>
                <w:lang w:val="nl-NL"/>
              </w:rPr>
            </w:pPr>
            <w:r w:rsidRPr="001B796D">
              <w:rPr>
                <w:noProof/>
                <w:sz w:val="22"/>
                <w:szCs w:val="22"/>
                <w:lang w:val="nl-NL"/>
              </w:rPr>
              <w:t>169 (61%)</w:t>
            </w:r>
          </w:p>
        </w:tc>
        <w:tc>
          <w:tcPr>
            <w:tcW w:w="1331" w:type="dxa"/>
          </w:tcPr>
          <w:p w14:paraId="2EF42B35" w14:textId="77777777" w:rsidR="006D3607" w:rsidRPr="001B796D" w:rsidRDefault="006D3607" w:rsidP="001951A2">
            <w:pPr>
              <w:pStyle w:val="TableText-CenterAligned"/>
              <w:keepNext/>
              <w:keepLines/>
              <w:rPr>
                <w:noProof/>
                <w:sz w:val="22"/>
                <w:szCs w:val="22"/>
                <w:lang w:val="nl-NL"/>
              </w:rPr>
            </w:pPr>
            <w:r w:rsidRPr="001B796D">
              <w:rPr>
                <w:noProof/>
                <w:sz w:val="22"/>
                <w:szCs w:val="22"/>
                <w:lang w:val="nl-NL"/>
              </w:rPr>
              <w:t>162 (58%)</w:t>
            </w:r>
          </w:p>
        </w:tc>
      </w:tr>
      <w:tr w:rsidR="006D3607" w:rsidRPr="001B796D" w14:paraId="1FEDED4A" w14:textId="77777777" w:rsidTr="001951A2">
        <w:trPr>
          <w:jc w:val="center"/>
        </w:trPr>
        <w:tc>
          <w:tcPr>
            <w:tcW w:w="4186" w:type="dxa"/>
          </w:tcPr>
          <w:p w14:paraId="3D0CD9B6" w14:textId="77777777" w:rsidR="006D3607" w:rsidRPr="001B796D" w:rsidRDefault="006D3607" w:rsidP="004F3F71">
            <w:pPr>
              <w:pStyle w:val="TableTextLeft-Indented"/>
              <w:ind w:left="0"/>
              <w:rPr>
                <w:noProof/>
                <w:sz w:val="22"/>
                <w:szCs w:val="22"/>
                <w:lang w:val="nl-NL"/>
              </w:rPr>
            </w:pPr>
            <w:r w:rsidRPr="001B796D">
              <w:rPr>
                <w:noProof/>
                <w:sz w:val="22"/>
                <w:szCs w:val="22"/>
                <w:lang w:val="nl-NL"/>
              </w:rPr>
              <w:t>Geen afname (verandering FVC &gt;0%)</w:t>
            </w:r>
          </w:p>
        </w:tc>
        <w:tc>
          <w:tcPr>
            <w:tcW w:w="1579" w:type="dxa"/>
          </w:tcPr>
          <w:p w14:paraId="3108F6FB" w14:textId="77777777" w:rsidR="006D3607" w:rsidRPr="001B796D" w:rsidRDefault="006D3607" w:rsidP="004F3F71">
            <w:pPr>
              <w:pStyle w:val="TableText-CenterAligned"/>
              <w:rPr>
                <w:noProof/>
                <w:sz w:val="22"/>
                <w:szCs w:val="22"/>
                <w:lang w:val="nl-NL"/>
              </w:rPr>
            </w:pPr>
            <w:r w:rsidRPr="001B796D">
              <w:rPr>
                <w:rFonts w:ascii="Times" w:hAnsi="Times"/>
                <w:noProof/>
                <w:color w:val="000000"/>
                <w:sz w:val="22"/>
                <w:szCs w:val="22"/>
                <w:lang w:val="nl-NL"/>
              </w:rPr>
              <w:t>63 (23%)</w:t>
            </w:r>
          </w:p>
        </w:tc>
        <w:tc>
          <w:tcPr>
            <w:tcW w:w="1331" w:type="dxa"/>
          </w:tcPr>
          <w:p w14:paraId="3FF7C92F" w14:textId="77777777" w:rsidR="006D3607" w:rsidRPr="001B796D" w:rsidRDefault="006D3607" w:rsidP="004F3F71">
            <w:pPr>
              <w:pStyle w:val="TableText-CenterAligned"/>
              <w:rPr>
                <w:noProof/>
                <w:sz w:val="22"/>
                <w:szCs w:val="22"/>
                <w:lang w:val="nl-NL"/>
              </w:rPr>
            </w:pPr>
            <w:r w:rsidRPr="001B796D">
              <w:rPr>
                <w:rFonts w:ascii="Times" w:hAnsi="Times"/>
                <w:noProof/>
                <w:color w:val="000000"/>
                <w:sz w:val="22"/>
                <w:szCs w:val="22"/>
                <w:lang w:val="nl-NL"/>
              </w:rPr>
              <w:t>27 (10%)</w:t>
            </w:r>
          </w:p>
        </w:tc>
      </w:tr>
    </w:tbl>
    <w:p w14:paraId="05B4E1DD" w14:textId="77777777" w:rsidR="006D3607" w:rsidRPr="001B796D" w:rsidRDefault="006D3607" w:rsidP="006D3607">
      <w:pPr>
        <w:numPr>
          <w:ilvl w:val="12"/>
          <w:numId w:val="0"/>
        </w:numPr>
        <w:spacing w:line="240" w:lineRule="exact"/>
      </w:pPr>
    </w:p>
    <w:p w14:paraId="074994AF" w14:textId="77777777" w:rsidR="006D3607" w:rsidRPr="001B796D" w:rsidRDefault="006D3607" w:rsidP="006D3607">
      <w:pPr>
        <w:numPr>
          <w:ilvl w:val="12"/>
          <w:numId w:val="0"/>
        </w:numPr>
        <w:spacing w:line="240" w:lineRule="exact"/>
      </w:pPr>
      <w:r w:rsidRPr="001B796D">
        <w:t>In PIPF-016 was de daling in afgelegde afstand tijdens een ‘zes minuten looptest’ (6MWT) vanaf baseline tot aan week 52 significant verminderd bij patiënten die Esbriet kregen in vergelijking met patiënten die placebo kregen (p=0,036, rang-ANCOVA); 26% van de patiënten die Esbriet kregen, toonden in 6MWT een afname van ≥50 m van de afgelegde afstand in vergelijking met 36% van de patiënten die placebo kregen.</w:t>
      </w:r>
    </w:p>
    <w:p w14:paraId="2CD9B64C" w14:textId="77777777" w:rsidR="006D3607" w:rsidRPr="001B796D" w:rsidRDefault="006D3607" w:rsidP="006D3607">
      <w:pPr>
        <w:numPr>
          <w:ilvl w:val="12"/>
          <w:numId w:val="0"/>
        </w:numPr>
        <w:spacing w:line="240" w:lineRule="exact"/>
      </w:pPr>
    </w:p>
    <w:p w14:paraId="37334858" w14:textId="77777777" w:rsidR="006D3607" w:rsidRPr="001B796D" w:rsidRDefault="006D3607" w:rsidP="006D3607">
      <w:pPr>
        <w:numPr>
          <w:ilvl w:val="12"/>
          <w:numId w:val="0"/>
        </w:numPr>
        <w:spacing w:line="240" w:lineRule="exact"/>
      </w:pPr>
      <w:r w:rsidRPr="001B796D">
        <w:t xml:space="preserve">In een vooraf gespecificeerde gepoolde analyse van de onderzoeken PIPF-016, PIPF-004 en PIPF-006 was de mortaliteit ongeacht de oorzaak na 12 maanden significant lager in de groep die Esbriet 2.403 mg/dag kreeg (3,5%, 22 van de 623 patiënten) vergeleken met placebo (6,7%, 42 van de 624 patiënten), wat resulteerde in een daling van 48% van het risico op mortaliteit ongeacht de oorzaak binnen de eerste 12 maanden (HR 0,52 [95% BI, 0,31-0,87], p=0.0107, log-rank-test). </w:t>
      </w:r>
    </w:p>
    <w:p w14:paraId="456B1D6D" w14:textId="77777777" w:rsidR="006D3607" w:rsidRPr="001B796D" w:rsidRDefault="006D3607" w:rsidP="006D3607"/>
    <w:p w14:paraId="3954C70C" w14:textId="23585D64" w:rsidR="006D3607" w:rsidRPr="001B796D" w:rsidRDefault="006D3607" w:rsidP="006D3607">
      <w:pPr>
        <w:autoSpaceDE w:val="0"/>
        <w:autoSpaceDN w:val="0"/>
        <w:adjustRightInd w:val="0"/>
        <w:spacing w:line="240" w:lineRule="exact"/>
        <w:rPr>
          <w:szCs w:val="22"/>
        </w:rPr>
      </w:pPr>
      <w:r w:rsidRPr="001B796D">
        <w:rPr>
          <w:szCs w:val="22"/>
        </w:rPr>
        <w:t xml:space="preserve">In het onderzoek (SP3) met Japanse patiënten werd pirfenidon 1800 mg/dag (vergelijkbaar met 2.403 mg/dag in de Amerikaanse en Europese populatie van PIPF-004/006 op een voor gewicht genormaliseerde basis) vergeleken met placebo (respectievelijk </w:t>
      </w:r>
      <w:r w:rsidR="00860678" w:rsidRPr="001B796D">
        <w:rPr>
          <w:szCs w:val="22"/>
        </w:rPr>
        <w:t>n</w:t>
      </w:r>
      <w:r w:rsidRPr="001B796D">
        <w:rPr>
          <w:szCs w:val="22"/>
        </w:rPr>
        <w:t xml:space="preserve">=110, </w:t>
      </w:r>
      <w:r w:rsidR="00860678" w:rsidRPr="001B796D">
        <w:rPr>
          <w:szCs w:val="22"/>
        </w:rPr>
        <w:t>n</w:t>
      </w:r>
      <w:r w:rsidRPr="001B796D">
        <w:rPr>
          <w:szCs w:val="22"/>
        </w:rPr>
        <w:t>=109). Behandeling met pirfenidon verminderde significant de gemiddelde afname in vitale capaciteit (VC) bij week 52 (het primaire eindpunt) vergeleken met placebo (respectievelijk -0,09±0,02 l versus -0,16±0,02 l, p=0,042)</w:t>
      </w:r>
    </w:p>
    <w:p w14:paraId="3572DF90" w14:textId="77777777" w:rsidR="001011CC" w:rsidRPr="001B796D" w:rsidRDefault="001011CC" w:rsidP="001011CC">
      <w:pPr>
        <w:autoSpaceDE w:val="0"/>
        <w:autoSpaceDN w:val="0"/>
        <w:adjustRightInd w:val="0"/>
        <w:spacing w:line="240" w:lineRule="exact"/>
        <w:rPr>
          <w:i/>
          <w:iCs/>
          <w:szCs w:val="22"/>
          <w:u w:val="single"/>
        </w:rPr>
      </w:pPr>
    </w:p>
    <w:p w14:paraId="7418DC42" w14:textId="77777777" w:rsidR="00860678" w:rsidRPr="001B796D" w:rsidRDefault="00860678" w:rsidP="00860678">
      <w:pPr>
        <w:keepNext/>
        <w:autoSpaceDE w:val="0"/>
        <w:autoSpaceDN w:val="0"/>
        <w:adjustRightInd w:val="0"/>
        <w:spacing w:line="240" w:lineRule="exact"/>
        <w:rPr>
          <w:i/>
          <w:iCs/>
          <w:szCs w:val="22"/>
          <w:u w:val="single"/>
        </w:rPr>
      </w:pPr>
      <w:r w:rsidRPr="001B796D">
        <w:rPr>
          <w:i/>
          <w:iCs/>
          <w:szCs w:val="22"/>
          <w:u w:val="single"/>
        </w:rPr>
        <w:t>IPF-patiënten met gevorderde longfunctiestoornis</w:t>
      </w:r>
    </w:p>
    <w:p w14:paraId="7B3F0849" w14:textId="77777777" w:rsidR="00860678" w:rsidRPr="001B796D" w:rsidRDefault="00860678" w:rsidP="00860678">
      <w:pPr>
        <w:keepNext/>
        <w:autoSpaceDE w:val="0"/>
        <w:autoSpaceDN w:val="0"/>
        <w:adjustRightInd w:val="0"/>
        <w:spacing w:line="240" w:lineRule="exact"/>
        <w:rPr>
          <w:szCs w:val="22"/>
        </w:rPr>
      </w:pPr>
      <w:r w:rsidRPr="001B796D">
        <w:rPr>
          <w:szCs w:val="22"/>
        </w:rPr>
        <w:t>In de gepoolde post-hoc analyses van de onderzoeken PIPF-004, PIPF-006 en PIPF-016, in de populatie met gevorderde IPF (n=170) met FVC &lt; 50% bij baseline en/of DL</w:t>
      </w:r>
      <w:r w:rsidRPr="001B796D">
        <w:rPr>
          <w:szCs w:val="22"/>
          <w:vertAlign w:val="subscript"/>
        </w:rPr>
        <w:t>co</w:t>
      </w:r>
      <w:r w:rsidRPr="001B796D">
        <w:rPr>
          <w:szCs w:val="22"/>
        </w:rPr>
        <w:t xml:space="preserve"> &lt; 35% bij baseline, was de jaarlijkse afname van FVC bij patiënten die Esbriet kregen (n=90) vergeleken met patiënten die placebo kregen (n=80) respectievelijk </w:t>
      </w:r>
      <w:r w:rsidRPr="001B796D">
        <w:rPr>
          <w:szCs w:val="22"/>
        </w:rPr>
        <w:noBreakHyphen/>
        <w:t xml:space="preserve">150,9 ml en </w:t>
      </w:r>
      <w:r w:rsidRPr="001B796D">
        <w:rPr>
          <w:szCs w:val="22"/>
        </w:rPr>
        <w:noBreakHyphen/>
        <w:t>277,6 ml.</w:t>
      </w:r>
    </w:p>
    <w:p w14:paraId="3C2DC158" w14:textId="77777777" w:rsidR="00860678" w:rsidRPr="001B796D" w:rsidRDefault="00860678" w:rsidP="00860678">
      <w:pPr>
        <w:autoSpaceDE w:val="0"/>
        <w:autoSpaceDN w:val="0"/>
        <w:adjustRightInd w:val="0"/>
        <w:spacing w:line="240" w:lineRule="exact"/>
        <w:rPr>
          <w:szCs w:val="22"/>
        </w:rPr>
      </w:pPr>
    </w:p>
    <w:p w14:paraId="425F2B4E" w14:textId="4D5C7100" w:rsidR="00860678" w:rsidRPr="001B796D" w:rsidRDefault="00860678" w:rsidP="00860678">
      <w:pPr>
        <w:autoSpaceDE w:val="0"/>
        <w:autoSpaceDN w:val="0"/>
        <w:adjustRightInd w:val="0"/>
        <w:spacing w:line="240" w:lineRule="exact"/>
        <w:rPr>
          <w:szCs w:val="22"/>
        </w:rPr>
      </w:pPr>
      <w:r w:rsidRPr="001B796D">
        <w:rPr>
          <w:szCs w:val="22"/>
        </w:rPr>
        <w:t>In MA29957, een ondersteunend, multicentrisch, gerandomiseerd, dubbelblind, placebogecontroleerd, 52 weken durend fase IIb-onderzoek met IPF-patiënten met gevorderde longfunctiestoornis (voorspelde DL</w:t>
      </w:r>
      <w:r w:rsidRPr="001B796D">
        <w:rPr>
          <w:szCs w:val="22"/>
          <w:vertAlign w:val="subscript"/>
        </w:rPr>
        <w:t>co</w:t>
      </w:r>
      <w:r w:rsidRPr="001B796D">
        <w:rPr>
          <w:szCs w:val="22"/>
        </w:rPr>
        <w:t xml:space="preserve"> &lt; 40%) en met een hoog risico op pulmonale hypertensie van graad 3, hadden 89 patiënten die werden behandeld met Esbriet </w:t>
      </w:r>
      <w:r w:rsidR="002358EC" w:rsidRPr="001B796D">
        <w:rPr>
          <w:szCs w:val="22"/>
        </w:rPr>
        <w:t xml:space="preserve">als </w:t>
      </w:r>
      <w:r w:rsidRPr="001B796D">
        <w:rPr>
          <w:szCs w:val="22"/>
        </w:rPr>
        <w:t>monotherapie een vergelijkbare afname in FVC als patiënten die met Esbriet werden behandeld in de post-hoc analyse van de gepoolde fase III</w:t>
      </w:r>
      <w:r w:rsidRPr="001B796D">
        <w:rPr>
          <w:szCs w:val="22"/>
        </w:rPr>
        <w:noBreakHyphen/>
        <w:t>onderzoeken PIPF-004, PIPF-006 en PIPF-016.</w:t>
      </w:r>
    </w:p>
    <w:p w14:paraId="0464F925" w14:textId="77777777" w:rsidR="006D3607" w:rsidRPr="001B796D" w:rsidRDefault="006D3607" w:rsidP="006D3607">
      <w:pPr>
        <w:autoSpaceDE w:val="0"/>
        <w:autoSpaceDN w:val="0"/>
        <w:adjustRightInd w:val="0"/>
        <w:spacing w:line="240" w:lineRule="exact"/>
        <w:rPr>
          <w:szCs w:val="22"/>
        </w:rPr>
      </w:pPr>
    </w:p>
    <w:p w14:paraId="30B6B57E" w14:textId="77777777" w:rsidR="006D3607" w:rsidRPr="001B796D" w:rsidRDefault="006D3607" w:rsidP="004F3F71">
      <w:pPr>
        <w:keepNext/>
        <w:autoSpaceDE w:val="0"/>
        <w:autoSpaceDN w:val="0"/>
        <w:adjustRightInd w:val="0"/>
        <w:spacing w:line="240" w:lineRule="exact"/>
        <w:rPr>
          <w:szCs w:val="22"/>
          <w:u w:val="single"/>
        </w:rPr>
      </w:pPr>
      <w:r w:rsidRPr="001B796D">
        <w:rPr>
          <w:szCs w:val="22"/>
          <w:u w:val="single"/>
        </w:rPr>
        <w:t>Pediatrische patiënten</w:t>
      </w:r>
    </w:p>
    <w:p w14:paraId="6C5D6D53" w14:textId="77777777" w:rsidR="006D3607" w:rsidRPr="001B796D" w:rsidRDefault="006D3607" w:rsidP="004F3F71">
      <w:pPr>
        <w:keepNext/>
        <w:autoSpaceDE w:val="0"/>
        <w:autoSpaceDN w:val="0"/>
        <w:adjustRightInd w:val="0"/>
        <w:spacing w:line="240" w:lineRule="exact"/>
        <w:rPr>
          <w:szCs w:val="22"/>
        </w:rPr>
      </w:pPr>
    </w:p>
    <w:p w14:paraId="5737FF17" w14:textId="77777777" w:rsidR="006D3607" w:rsidRPr="001B796D" w:rsidRDefault="006D3607" w:rsidP="006D3607">
      <w:pPr>
        <w:autoSpaceDE w:val="0"/>
        <w:autoSpaceDN w:val="0"/>
        <w:adjustRightInd w:val="0"/>
        <w:spacing w:line="240" w:lineRule="exact"/>
        <w:rPr>
          <w:rFonts w:eastAsia="MS Mincho"/>
          <w:szCs w:val="22"/>
        </w:rPr>
      </w:pPr>
      <w:r w:rsidRPr="001B796D">
        <w:rPr>
          <w:szCs w:val="22"/>
        </w:rPr>
        <w:t>Het Europees Geneesmiddelenbureau heeft besloten af te zien van de verplichting om de resultaten in te dienen van onderzoek met Esbriet in alle subgroepen van pediatrische patiënten met IPF (zie rubriek 4.2 voor informatie over pediatrisch gebruik).</w:t>
      </w:r>
    </w:p>
    <w:p w14:paraId="1A41EB9A" w14:textId="77777777" w:rsidR="006D3607" w:rsidRPr="001B796D" w:rsidRDefault="006D3607" w:rsidP="006D3607">
      <w:pPr>
        <w:spacing w:line="240" w:lineRule="exact"/>
        <w:ind w:left="567" w:hanging="567"/>
        <w:outlineLvl w:val="0"/>
        <w:rPr>
          <w:szCs w:val="22"/>
        </w:rPr>
      </w:pPr>
    </w:p>
    <w:p w14:paraId="6DF8290B" w14:textId="77777777" w:rsidR="006D3607" w:rsidRPr="001B796D" w:rsidRDefault="006D3607" w:rsidP="004F3F71">
      <w:pPr>
        <w:keepNext/>
        <w:spacing w:line="240" w:lineRule="exact"/>
        <w:ind w:left="567" w:hanging="567"/>
        <w:outlineLvl w:val="0"/>
        <w:rPr>
          <w:b/>
          <w:szCs w:val="22"/>
        </w:rPr>
      </w:pPr>
      <w:r w:rsidRPr="001B796D">
        <w:rPr>
          <w:b/>
          <w:szCs w:val="22"/>
        </w:rPr>
        <w:t>5.2</w:t>
      </w:r>
      <w:r w:rsidRPr="001B796D">
        <w:rPr>
          <w:b/>
          <w:szCs w:val="22"/>
        </w:rPr>
        <w:tab/>
        <w:t>Farmacokinetische eigenschappen</w:t>
      </w:r>
    </w:p>
    <w:p w14:paraId="644B6A61" w14:textId="77777777" w:rsidR="006D3607" w:rsidRPr="001B796D" w:rsidRDefault="006D3607" w:rsidP="004F3F71">
      <w:pPr>
        <w:keepNext/>
        <w:spacing w:line="240" w:lineRule="exact"/>
        <w:rPr>
          <w:szCs w:val="22"/>
        </w:rPr>
      </w:pPr>
    </w:p>
    <w:p w14:paraId="3C3CEDEB" w14:textId="77777777" w:rsidR="006D3607" w:rsidRPr="001B796D" w:rsidRDefault="006D3607" w:rsidP="004F3F71">
      <w:pPr>
        <w:keepNext/>
        <w:spacing w:line="240" w:lineRule="exact"/>
        <w:rPr>
          <w:i/>
          <w:iCs/>
          <w:szCs w:val="22"/>
          <w:u w:val="single"/>
        </w:rPr>
      </w:pPr>
      <w:r w:rsidRPr="001B796D">
        <w:rPr>
          <w:bCs/>
          <w:szCs w:val="22"/>
          <w:u w:val="single"/>
        </w:rPr>
        <w:t>Absorptie</w:t>
      </w:r>
    </w:p>
    <w:p w14:paraId="70CE31DC" w14:textId="77777777" w:rsidR="00750E2D" w:rsidRPr="001B796D" w:rsidRDefault="00750E2D" w:rsidP="004F3F71">
      <w:pPr>
        <w:keepNext/>
        <w:spacing w:line="240" w:lineRule="exact"/>
      </w:pPr>
    </w:p>
    <w:p w14:paraId="589D3274" w14:textId="77777777" w:rsidR="00782AF7" w:rsidRPr="001B796D" w:rsidRDefault="006D3607" w:rsidP="006D3607">
      <w:pPr>
        <w:spacing w:line="240" w:lineRule="exact"/>
      </w:pPr>
      <w:r w:rsidRPr="001B796D">
        <w:t>Toediening van Esbriet</w:t>
      </w:r>
      <w:r w:rsidR="009B6153" w:rsidRPr="001B796D">
        <w:rPr>
          <w:szCs w:val="22"/>
        </w:rPr>
        <w:t>-</w:t>
      </w:r>
      <w:r w:rsidRPr="001B796D">
        <w:t>capsules met voedsel leidde, in vergelijking met toediening in nuchtere toestand, tot een grote afname in C</w:t>
      </w:r>
      <w:r w:rsidRPr="001B796D">
        <w:rPr>
          <w:vertAlign w:val="subscript"/>
        </w:rPr>
        <w:t>max</w:t>
      </w:r>
      <w:r w:rsidRPr="001B796D">
        <w:t xml:space="preserve"> (met 50%) en tot een kleiner effect op de AUC. Na orale toediening van een eenmalige dosis van 801 mg aan gezonde, oudere volwassen vrijwilligers (50-66 jaar) na voedselinname nam de absorptiesnelheid van pirfenidon af, terwijl de AUC na voedselinname ongeveer 80-85% bedroeg van de AUC waargenomen in nuchtere toestand. </w:t>
      </w:r>
      <w:r w:rsidRPr="001B796D">
        <w:rPr>
          <w:color w:val="222222"/>
          <w:shd w:val="clear" w:color="auto" w:fill="FFFFFF"/>
        </w:rPr>
        <w:t>Bio-equivalentie werd aangetoond in nuchtere toestand wanneer de 801 mg</w:t>
      </w:r>
      <w:r w:rsidR="009B6153" w:rsidRPr="001B796D">
        <w:rPr>
          <w:szCs w:val="22"/>
        </w:rPr>
        <w:t>-</w:t>
      </w:r>
      <w:r w:rsidRPr="001B796D">
        <w:rPr>
          <w:color w:val="222222"/>
          <w:shd w:val="clear" w:color="auto" w:fill="FFFFFF"/>
        </w:rPr>
        <w:t>tablet vergeleken werd met drie 267 mg</w:t>
      </w:r>
      <w:r w:rsidR="009B6153" w:rsidRPr="001B796D">
        <w:rPr>
          <w:szCs w:val="22"/>
        </w:rPr>
        <w:t>-</w:t>
      </w:r>
      <w:r w:rsidRPr="001B796D">
        <w:rPr>
          <w:color w:val="222222"/>
          <w:shd w:val="clear" w:color="auto" w:fill="FFFFFF"/>
        </w:rPr>
        <w:t>capsules.</w:t>
      </w:r>
      <w:r w:rsidRPr="001B796D">
        <w:t xml:space="preserve"> Na voedselinname voldeed de 801 mg</w:t>
      </w:r>
      <w:r w:rsidR="009B6153" w:rsidRPr="001B796D">
        <w:rPr>
          <w:szCs w:val="22"/>
        </w:rPr>
        <w:t>-</w:t>
      </w:r>
      <w:r w:rsidRPr="001B796D">
        <w:t>tablet aan de bio-equivalentiecriteria voor AUC-waarden vergeleken met de capsules, terwijl de 90%-betrouwbaarheidsintervallen voor C</w:t>
      </w:r>
      <w:r w:rsidRPr="001B796D">
        <w:rPr>
          <w:vertAlign w:val="subscript"/>
        </w:rPr>
        <w:t>max</w:t>
      </w:r>
      <w:r w:rsidRPr="001B796D">
        <w:t xml:space="preserve"> (108,26%</w:t>
      </w:r>
      <w:r w:rsidR="009B6153" w:rsidRPr="001B796D">
        <w:rPr>
          <w:szCs w:val="22"/>
        </w:rPr>
        <w:noBreakHyphen/>
      </w:r>
      <w:r w:rsidRPr="001B796D">
        <w:t>125,60%) de bovengrens van de standaard bio-equivalentiegrenzen (90% BI: 80,00%</w:t>
      </w:r>
      <w:r w:rsidR="009B6153" w:rsidRPr="001B796D">
        <w:rPr>
          <w:szCs w:val="22"/>
        </w:rPr>
        <w:noBreakHyphen/>
      </w:r>
      <w:r w:rsidRPr="001B796D">
        <w:t xml:space="preserve">125,00%) licht overschreden. Het effect van voedsel op de AUC van </w:t>
      </w:r>
      <w:r w:rsidR="009B6153" w:rsidRPr="001B796D">
        <w:t xml:space="preserve">oraal </w:t>
      </w:r>
      <w:r w:rsidRPr="001B796D">
        <w:t xml:space="preserve">pirfenidon was hetzelfde voor de tablet- en capsuleformuleringen. </w:t>
      </w:r>
      <w:r w:rsidRPr="001B796D">
        <w:rPr>
          <w:bCs/>
        </w:rPr>
        <w:t>In vergelijking met de nuchtere toestand verminderde de C</w:t>
      </w:r>
      <w:r w:rsidRPr="001B796D">
        <w:rPr>
          <w:bCs/>
          <w:vertAlign w:val="subscript"/>
        </w:rPr>
        <w:t>max</w:t>
      </w:r>
      <w:r w:rsidRPr="001B796D">
        <w:rPr>
          <w:bCs/>
        </w:rPr>
        <w:t xml:space="preserve"> </w:t>
      </w:r>
      <w:r w:rsidR="009B6153" w:rsidRPr="001B796D">
        <w:rPr>
          <w:bCs/>
        </w:rPr>
        <w:t xml:space="preserve">van pirfenidon </w:t>
      </w:r>
      <w:r w:rsidRPr="001B796D">
        <w:rPr>
          <w:bCs/>
        </w:rPr>
        <w:t>na toediening van de formuleringen met voedsel, waarbij de Esbriet</w:t>
      </w:r>
      <w:r w:rsidR="009B6153" w:rsidRPr="001B796D">
        <w:rPr>
          <w:szCs w:val="22"/>
        </w:rPr>
        <w:t>-</w:t>
      </w:r>
      <w:r w:rsidRPr="001B796D">
        <w:rPr>
          <w:bCs/>
        </w:rPr>
        <w:t>tablet de C</w:t>
      </w:r>
      <w:r w:rsidRPr="001B796D">
        <w:rPr>
          <w:bCs/>
          <w:vertAlign w:val="subscript"/>
        </w:rPr>
        <w:t>max</w:t>
      </w:r>
      <w:r w:rsidRPr="001B796D">
        <w:rPr>
          <w:bCs/>
        </w:rPr>
        <w:t xml:space="preserve"> iets minder verlaagde (met 40%) dan de Esbriet</w:t>
      </w:r>
      <w:r w:rsidR="009B6153" w:rsidRPr="001B796D">
        <w:rPr>
          <w:szCs w:val="22"/>
        </w:rPr>
        <w:t>-</w:t>
      </w:r>
      <w:r w:rsidRPr="001B796D">
        <w:rPr>
          <w:bCs/>
        </w:rPr>
        <w:t xml:space="preserve">capsules (met 50%). </w:t>
      </w:r>
      <w:r w:rsidRPr="001B796D">
        <w:t>De incidentie van ongewenste voorvallen (misselijkheid en duizeligheid) was bij gevoede proefpersonen lager dan in de nuchtere groep. Daarom wordt geadviseerd Esbriet toe te dienen met voedsel om de incidentie van misselijkheid en duizeligheid te verlagen.</w:t>
      </w:r>
    </w:p>
    <w:p w14:paraId="3B2EE0BE" w14:textId="77777777" w:rsidR="00782AF7" w:rsidRPr="001B796D" w:rsidRDefault="00782AF7" w:rsidP="006D3607">
      <w:pPr>
        <w:spacing w:line="240" w:lineRule="exact"/>
      </w:pPr>
    </w:p>
    <w:p w14:paraId="088032AE" w14:textId="54E3E49A" w:rsidR="006D3607" w:rsidRPr="001B796D" w:rsidRDefault="006D3607" w:rsidP="006D3607">
      <w:pPr>
        <w:spacing w:line="240" w:lineRule="exact"/>
        <w:rPr>
          <w:szCs w:val="22"/>
        </w:rPr>
      </w:pPr>
      <w:r w:rsidRPr="001B796D">
        <w:rPr>
          <w:szCs w:val="22"/>
        </w:rPr>
        <w:t>De absolute biologische beschikbaarheid van pirfenidon is bij de mens niet vastgesteld.</w:t>
      </w:r>
    </w:p>
    <w:p w14:paraId="3924FCAD" w14:textId="77777777" w:rsidR="006D3607" w:rsidRPr="001B796D" w:rsidRDefault="006D3607" w:rsidP="006D3607">
      <w:pPr>
        <w:spacing w:line="240" w:lineRule="exact"/>
        <w:rPr>
          <w:szCs w:val="22"/>
        </w:rPr>
      </w:pPr>
    </w:p>
    <w:p w14:paraId="5AFE4CEA" w14:textId="77777777" w:rsidR="006D3607" w:rsidRPr="001B796D" w:rsidRDefault="006D3607" w:rsidP="006D3607">
      <w:pPr>
        <w:keepNext/>
        <w:spacing w:line="240" w:lineRule="exact"/>
        <w:rPr>
          <w:szCs w:val="22"/>
          <w:u w:val="single"/>
        </w:rPr>
      </w:pPr>
      <w:r w:rsidRPr="001B796D">
        <w:rPr>
          <w:szCs w:val="22"/>
          <w:u w:val="single"/>
        </w:rPr>
        <w:t>Distributie</w:t>
      </w:r>
    </w:p>
    <w:p w14:paraId="68D9A591" w14:textId="77777777" w:rsidR="006D3607" w:rsidRPr="001B796D" w:rsidRDefault="006D3607" w:rsidP="006D3607">
      <w:pPr>
        <w:keepNext/>
        <w:spacing w:line="240" w:lineRule="exact"/>
        <w:rPr>
          <w:szCs w:val="22"/>
          <w:u w:val="single"/>
        </w:rPr>
      </w:pPr>
    </w:p>
    <w:p w14:paraId="00B18F7C" w14:textId="77777777" w:rsidR="006D3607" w:rsidRPr="001B796D" w:rsidRDefault="006D3607" w:rsidP="006D3607">
      <w:pPr>
        <w:spacing w:line="240" w:lineRule="exact"/>
        <w:rPr>
          <w:szCs w:val="22"/>
        </w:rPr>
      </w:pPr>
      <w:r w:rsidRPr="001B796D">
        <w:rPr>
          <w:szCs w:val="22"/>
        </w:rPr>
        <w:t>Pirfenidon bindt aan humane plasma-eiwitten, voornamelijk aan serumalbumine. De totale gemiddelde binding varieerde van 50% tot 58% bij concentraties waargenomen in klinische onderzoeken (1 tot 100 μg/ml). Het gemiddelde fictieve, orale steady state verdelingsvolume bedraagt ongeveer 70 l, wat erop wijst dat de pirfenidondistributie naar weefsels bescheiden is.</w:t>
      </w:r>
    </w:p>
    <w:p w14:paraId="36DA396D" w14:textId="77777777" w:rsidR="006D3607" w:rsidRPr="001B796D" w:rsidRDefault="006D3607" w:rsidP="006D3607">
      <w:pPr>
        <w:spacing w:line="240" w:lineRule="exact"/>
        <w:rPr>
          <w:szCs w:val="22"/>
          <w:u w:val="single"/>
        </w:rPr>
      </w:pPr>
    </w:p>
    <w:p w14:paraId="6CD9D8F9" w14:textId="77777777" w:rsidR="006D3607" w:rsidRPr="001B796D" w:rsidRDefault="006D3607" w:rsidP="004F3F71">
      <w:pPr>
        <w:keepNext/>
        <w:spacing w:line="240" w:lineRule="exact"/>
        <w:rPr>
          <w:szCs w:val="22"/>
          <w:u w:val="single"/>
        </w:rPr>
      </w:pPr>
      <w:r w:rsidRPr="001B796D">
        <w:rPr>
          <w:szCs w:val="22"/>
          <w:u w:val="single"/>
        </w:rPr>
        <w:t>Biotransformatie</w:t>
      </w:r>
    </w:p>
    <w:p w14:paraId="7C65AD9B" w14:textId="77777777" w:rsidR="006D3607" w:rsidRPr="001B796D" w:rsidRDefault="006D3607" w:rsidP="004F3F71">
      <w:pPr>
        <w:keepNext/>
        <w:spacing w:line="240" w:lineRule="exact"/>
        <w:rPr>
          <w:szCs w:val="22"/>
        </w:rPr>
      </w:pPr>
    </w:p>
    <w:p w14:paraId="63C21BE7" w14:textId="77777777" w:rsidR="006D3607" w:rsidRPr="001B796D" w:rsidRDefault="006D3607" w:rsidP="006D3607">
      <w:pPr>
        <w:spacing w:line="240" w:lineRule="exact"/>
        <w:rPr>
          <w:szCs w:val="22"/>
        </w:rPr>
      </w:pPr>
      <w:r w:rsidRPr="001B796D">
        <w:rPr>
          <w:szCs w:val="22"/>
        </w:rPr>
        <w:t xml:space="preserve">Pirfenidon wordt voor ongeveer 70-80% omgezet door CYP1A2, terwijl andere CYP-iso-enzymen, waaronder CYP2C9, 2C19, 2D6, en 2E1, in mindere mate bijdragen. </w:t>
      </w:r>
      <w:r w:rsidR="00F45BC3" w:rsidRPr="001B796D">
        <w:rPr>
          <w:i/>
          <w:szCs w:val="22"/>
        </w:rPr>
        <w:t>I</w:t>
      </w:r>
      <w:r w:rsidRPr="001B796D">
        <w:rPr>
          <w:i/>
          <w:szCs w:val="22"/>
        </w:rPr>
        <w:t>n-vitro</w:t>
      </w:r>
      <w:r w:rsidRPr="001B796D">
        <w:rPr>
          <w:szCs w:val="22"/>
        </w:rPr>
        <w:t>-</w:t>
      </w:r>
      <w:r w:rsidR="00FC4405" w:rsidRPr="001B796D">
        <w:rPr>
          <w:szCs w:val="22"/>
        </w:rPr>
        <w:t>gegevens</w:t>
      </w:r>
      <w:r w:rsidRPr="001B796D">
        <w:rPr>
          <w:szCs w:val="22"/>
        </w:rPr>
        <w:t xml:space="preserve"> </w:t>
      </w:r>
      <w:r w:rsidR="00F45BC3" w:rsidRPr="001B796D">
        <w:rPr>
          <w:szCs w:val="22"/>
        </w:rPr>
        <w:t xml:space="preserve">wijzen op enige farmacologisch relevante </w:t>
      </w:r>
      <w:r w:rsidRPr="001B796D">
        <w:rPr>
          <w:szCs w:val="22"/>
        </w:rPr>
        <w:t>activiteit van de voornaamste metaboliet (</w:t>
      </w:r>
      <w:r w:rsidRPr="001B796D">
        <w:rPr>
          <w:iCs/>
          <w:szCs w:val="22"/>
        </w:rPr>
        <w:t>5-carboxy-pirfenidon</w:t>
      </w:r>
      <w:r w:rsidRPr="001B796D">
        <w:rPr>
          <w:szCs w:val="22"/>
        </w:rPr>
        <w:t xml:space="preserve">) </w:t>
      </w:r>
      <w:r w:rsidR="00F45BC3" w:rsidRPr="001B796D">
        <w:rPr>
          <w:szCs w:val="22"/>
        </w:rPr>
        <w:t>bij concentraties boven de piekplasmaconcentraties bij IPF-patiënten. Dit zou klinisch relevant kunnen worden bij patiënten met een matige nierfunctiestoornis waarbij de blootstelling aan 5</w:t>
      </w:r>
      <w:r w:rsidR="00F45BC3" w:rsidRPr="001B796D">
        <w:rPr>
          <w:iCs/>
        </w:rPr>
        <w:noBreakHyphen/>
      </w:r>
      <w:r w:rsidR="00F45BC3" w:rsidRPr="001B796D">
        <w:rPr>
          <w:szCs w:val="22"/>
        </w:rPr>
        <w:t xml:space="preserve">carboxy-pirfenidon </w:t>
      </w:r>
      <w:r w:rsidR="00FC4405" w:rsidRPr="001B796D">
        <w:rPr>
          <w:szCs w:val="22"/>
        </w:rPr>
        <w:t xml:space="preserve">in plasma </w:t>
      </w:r>
      <w:r w:rsidR="00F45BC3" w:rsidRPr="001B796D">
        <w:rPr>
          <w:szCs w:val="22"/>
        </w:rPr>
        <w:t>is verhoogd.</w:t>
      </w:r>
    </w:p>
    <w:p w14:paraId="28B54BDB" w14:textId="77777777" w:rsidR="006D3607" w:rsidRPr="001B796D" w:rsidRDefault="006D3607" w:rsidP="006D3607">
      <w:pPr>
        <w:spacing w:line="240" w:lineRule="exact"/>
        <w:rPr>
          <w:szCs w:val="22"/>
        </w:rPr>
      </w:pPr>
    </w:p>
    <w:p w14:paraId="4E2BC95B" w14:textId="77777777" w:rsidR="006D3607" w:rsidRPr="001B796D" w:rsidRDefault="006D3607" w:rsidP="004F3F71">
      <w:pPr>
        <w:keepNext/>
        <w:spacing w:line="240" w:lineRule="exact"/>
        <w:rPr>
          <w:szCs w:val="22"/>
          <w:u w:val="single"/>
        </w:rPr>
      </w:pPr>
      <w:r w:rsidRPr="001B796D">
        <w:rPr>
          <w:szCs w:val="22"/>
          <w:u w:val="single"/>
        </w:rPr>
        <w:t>Eliminatie</w:t>
      </w:r>
    </w:p>
    <w:p w14:paraId="00D875C3" w14:textId="77777777" w:rsidR="006D3607" w:rsidRPr="001B796D" w:rsidRDefault="006D3607" w:rsidP="004F3F71">
      <w:pPr>
        <w:keepNext/>
        <w:spacing w:line="240" w:lineRule="exact"/>
        <w:rPr>
          <w:szCs w:val="22"/>
          <w:u w:val="single"/>
        </w:rPr>
      </w:pPr>
    </w:p>
    <w:p w14:paraId="0B2A7B2E" w14:textId="77777777" w:rsidR="006D3607" w:rsidRPr="001B796D" w:rsidRDefault="006D3607" w:rsidP="006D3607">
      <w:pPr>
        <w:spacing w:line="240" w:lineRule="exact"/>
        <w:rPr>
          <w:szCs w:val="22"/>
        </w:rPr>
      </w:pPr>
      <w:r w:rsidRPr="001B796D">
        <w:rPr>
          <w:szCs w:val="22"/>
        </w:rPr>
        <w:t>De orale klaring van pirfenidon lijkt licht verzadigbaar. In een dose-rangingonderzoek met meerdere doses bij gezonde oudere volwassenen (doses van 267 mg tot 1.335 mg driemaal daags) nam de gemiddelde klaring boven een dosis van 801 mg driemaal daags met ongeveer 25% af. Na toediening van een eenmalige dosis pirfenidon aan gezonde oudere volwassenen bedroeg de gemiddelde fictieve terminale eliminatiehalfwaardetijd ongeveer 2,4 uur. Ongeveer 80% van een oraal toegediende dosis pirfenidon wordt binnen 24 uur na toediening geklaard via de urine. Het grootste deel van pirfenidon wordt uitgescheiden als de metaboliet 5-carboxy-pirfenidon (&gt;95% van het teruggevonden deel) met minder dan 1% pirfenidon dat onveranderd in urine wordt uitgescheiden.</w:t>
      </w:r>
    </w:p>
    <w:p w14:paraId="77C4562C" w14:textId="77777777" w:rsidR="006D3607" w:rsidRPr="001B796D" w:rsidRDefault="006D3607" w:rsidP="006D3607">
      <w:pPr>
        <w:spacing w:line="240" w:lineRule="exact"/>
        <w:rPr>
          <w:szCs w:val="22"/>
        </w:rPr>
      </w:pPr>
    </w:p>
    <w:p w14:paraId="422ABFBF" w14:textId="77777777" w:rsidR="006D3607" w:rsidRPr="001B796D" w:rsidRDefault="006D3607" w:rsidP="006D3607">
      <w:pPr>
        <w:keepNext/>
        <w:spacing w:line="240" w:lineRule="exact"/>
        <w:rPr>
          <w:szCs w:val="22"/>
          <w:u w:val="single"/>
        </w:rPr>
      </w:pPr>
      <w:r w:rsidRPr="001B796D">
        <w:rPr>
          <w:szCs w:val="22"/>
          <w:u w:val="single"/>
        </w:rPr>
        <w:t>Speciale patiëntengroepen</w:t>
      </w:r>
    </w:p>
    <w:p w14:paraId="7D0AD7E0" w14:textId="77777777" w:rsidR="006D3607" w:rsidRPr="001B796D" w:rsidRDefault="006D3607" w:rsidP="006D3607">
      <w:pPr>
        <w:keepNext/>
        <w:spacing w:line="240" w:lineRule="exact"/>
        <w:rPr>
          <w:szCs w:val="22"/>
          <w:u w:val="single"/>
        </w:rPr>
      </w:pPr>
    </w:p>
    <w:p w14:paraId="2408B63F" w14:textId="77777777" w:rsidR="006D3607" w:rsidRPr="001B796D" w:rsidRDefault="006D3607" w:rsidP="004F3F71">
      <w:pPr>
        <w:keepNext/>
        <w:spacing w:line="240" w:lineRule="exact"/>
        <w:rPr>
          <w:i/>
          <w:szCs w:val="22"/>
          <w:u w:val="single"/>
        </w:rPr>
      </w:pPr>
      <w:r w:rsidRPr="001B796D">
        <w:rPr>
          <w:i/>
          <w:szCs w:val="22"/>
          <w:u w:val="single"/>
        </w:rPr>
        <w:t>Leverfunctiestoornis</w:t>
      </w:r>
    </w:p>
    <w:p w14:paraId="7D444AC0" w14:textId="77777777" w:rsidR="006D3607" w:rsidRPr="001B796D" w:rsidRDefault="006D3607" w:rsidP="006D3607">
      <w:pPr>
        <w:spacing w:line="240" w:lineRule="exact"/>
        <w:rPr>
          <w:szCs w:val="22"/>
        </w:rPr>
      </w:pPr>
      <w:r w:rsidRPr="001B796D">
        <w:rPr>
          <w:szCs w:val="22"/>
        </w:rPr>
        <w:t>De farmacokinetiek van pirfenidon en de metaboliet 5-carboxy-pirfenidon werd vergeleken bij proefpersonen met matige leverfunctiestoornis (Child-Pugh-klasse B) en bij proefpersonen met een normale leverfunctie. De uitkomsten vertoonden een gemiddelde toename van pirfenidonblootstelling met 60% na een eenmalige dosis van 801 mg pirfenidon (3 x een capsule van 267 mg) bij patiënten met matige leverfunctiestoornis. Pirfenidon moet met voorzichtigheid worden toegepast bij patiënten met lichte tot matige leverfunctiestoornis en patiënten moeten nauwlettend geobserveerd worden op tekenen van toxiciteit als zij gelijktijdig een bekende CYP1A2-remmer gebruiken (zie rubriek 4.2 en 4.4). Esbriet is gecontra-indiceerd bij ernstige leverfunctiestoornis en terminale leverziekte (rubriek 4.2 en 4.3).</w:t>
      </w:r>
    </w:p>
    <w:p w14:paraId="3FF4ACF9" w14:textId="77777777" w:rsidR="006D3607" w:rsidRPr="001B796D" w:rsidRDefault="006D3607" w:rsidP="006D3607">
      <w:pPr>
        <w:spacing w:line="240" w:lineRule="exact"/>
        <w:rPr>
          <w:i/>
          <w:iCs/>
          <w:szCs w:val="22"/>
        </w:rPr>
      </w:pPr>
    </w:p>
    <w:p w14:paraId="289CA4CD" w14:textId="77777777" w:rsidR="006D3607" w:rsidRPr="001B796D" w:rsidRDefault="006D3607" w:rsidP="004F3F71">
      <w:pPr>
        <w:keepNext/>
        <w:spacing w:line="240" w:lineRule="exact"/>
        <w:rPr>
          <w:i/>
          <w:szCs w:val="22"/>
          <w:u w:val="single"/>
        </w:rPr>
      </w:pPr>
      <w:r w:rsidRPr="001B796D">
        <w:rPr>
          <w:i/>
          <w:szCs w:val="22"/>
          <w:u w:val="single"/>
        </w:rPr>
        <w:t>Nierfunctiestoornis</w:t>
      </w:r>
    </w:p>
    <w:p w14:paraId="1C6B05DF" w14:textId="77777777" w:rsidR="00583226" w:rsidRPr="001B796D" w:rsidRDefault="006D3607" w:rsidP="006D3607">
      <w:pPr>
        <w:spacing w:line="240" w:lineRule="exact"/>
        <w:rPr>
          <w:szCs w:val="22"/>
        </w:rPr>
      </w:pPr>
      <w:r w:rsidRPr="001B796D">
        <w:rPr>
          <w:szCs w:val="22"/>
        </w:rPr>
        <w:t>Er werden geen klinisch relevante verschillen in de farmacokinetiek van pirfenidon waargenomen tussen proefpersonen met lichte tot ernstige nierfunctiestoornis en proefpersonen met een normale nierfunctie. Het moederbestanddeel wordt overwegend omgezet in 5-carboxy-pirfenidon</w:t>
      </w:r>
      <w:r w:rsidR="00571274" w:rsidRPr="001B796D">
        <w:rPr>
          <w:szCs w:val="22"/>
        </w:rPr>
        <w:t>.</w:t>
      </w:r>
      <w:r w:rsidR="00847B7B" w:rsidRPr="001B796D">
        <w:rPr>
          <w:szCs w:val="22"/>
        </w:rPr>
        <w:t xml:space="preserve"> </w:t>
      </w:r>
      <w:r w:rsidR="00571274" w:rsidRPr="001B796D">
        <w:rPr>
          <w:szCs w:val="22"/>
        </w:rPr>
        <w:t>D</w:t>
      </w:r>
      <w:r w:rsidR="00847B7B" w:rsidRPr="001B796D">
        <w:rPr>
          <w:szCs w:val="22"/>
        </w:rPr>
        <w:t xml:space="preserve">e </w:t>
      </w:r>
      <w:r w:rsidR="00583226" w:rsidRPr="001B796D">
        <w:rPr>
          <w:szCs w:val="22"/>
        </w:rPr>
        <w:t xml:space="preserve">gemiddelde (SD) </w:t>
      </w:r>
      <w:r w:rsidR="00847B7B" w:rsidRPr="001B796D">
        <w:rPr>
          <w:szCs w:val="22"/>
          <w:lang w:eastAsia="zh-CN"/>
        </w:rPr>
        <w:t>AUC</w:t>
      </w:r>
      <w:r w:rsidR="00847B7B" w:rsidRPr="001B796D">
        <w:rPr>
          <w:szCs w:val="22"/>
          <w:vertAlign w:val="subscript"/>
          <w:lang w:eastAsia="zh-CN"/>
        </w:rPr>
        <w:t>0</w:t>
      </w:r>
      <w:r w:rsidR="00571274" w:rsidRPr="001B796D">
        <w:rPr>
          <w:szCs w:val="22"/>
          <w:vertAlign w:val="subscript"/>
          <w:lang w:eastAsia="zh-CN"/>
        </w:rPr>
        <w:noBreakHyphen/>
      </w:r>
      <w:r w:rsidR="00847B7B" w:rsidRPr="001B796D">
        <w:rPr>
          <w:szCs w:val="22"/>
          <w:vertAlign w:val="subscript"/>
          <w:lang w:eastAsia="zh-CN"/>
        </w:rPr>
        <w:t>∞</w:t>
      </w:r>
      <w:r w:rsidR="00847B7B" w:rsidRPr="001B796D">
        <w:rPr>
          <w:szCs w:val="22"/>
          <w:lang w:eastAsia="zh-CN"/>
        </w:rPr>
        <w:t xml:space="preserve"> van</w:t>
      </w:r>
      <w:r w:rsidR="00847B7B" w:rsidRPr="001B796D">
        <w:rPr>
          <w:szCs w:val="22"/>
        </w:rPr>
        <w:t xml:space="preserve"> 5-carboxy-pirfenidon was significant hoger bij de groep</w:t>
      </w:r>
      <w:r w:rsidR="00A56408" w:rsidRPr="001B796D">
        <w:rPr>
          <w:szCs w:val="22"/>
        </w:rPr>
        <w:t>en</w:t>
      </w:r>
      <w:r w:rsidR="00847B7B" w:rsidRPr="001B796D">
        <w:rPr>
          <w:szCs w:val="22"/>
        </w:rPr>
        <w:t xml:space="preserve"> met matige (p=0,009) en ernstige </w:t>
      </w:r>
      <w:r w:rsidR="00847B7B" w:rsidRPr="001B796D">
        <w:rPr>
          <w:szCs w:val="22"/>
          <w:lang w:eastAsia="zh-CN"/>
        </w:rPr>
        <w:t xml:space="preserve">(p&lt;0,0001) </w:t>
      </w:r>
      <w:r w:rsidR="00847B7B" w:rsidRPr="001B796D">
        <w:rPr>
          <w:szCs w:val="22"/>
        </w:rPr>
        <w:t>nierfunctiestoornis dan bij de groep met normale nierfunctie</w:t>
      </w:r>
      <w:r w:rsidR="00571274" w:rsidRPr="001B796D">
        <w:rPr>
          <w:szCs w:val="22"/>
        </w:rPr>
        <w:t xml:space="preserve">, respectievelijk 100 (26,3) </w:t>
      </w:r>
      <w:r w:rsidR="00583226" w:rsidRPr="001B796D">
        <w:rPr>
          <w:szCs w:val="22"/>
        </w:rPr>
        <w:t>mg</w:t>
      </w:r>
      <w:r w:rsidR="00583226" w:rsidRPr="001B796D">
        <w:rPr>
          <w:rFonts w:eastAsia="Calibri"/>
        </w:rPr>
        <w:t>•u/l</w:t>
      </w:r>
      <w:r w:rsidR="00583226" w:rsidRPr="001B796D">
        <w:rPr>
          <w:szCs w:val="22"/>
        </w:rPr>
        <w:t xml:space="preserve"> </w:t>
      </w:r>
      <w:r w:rsidR="00571274" w:rsidRPr="001B796D">
        <w:rPr>
          <w:szCs w:val="22"/>
        </w:rPr>
        <w:t>en 168 (67,4) mg</w:t>
      </w:r>
      <w:r w:rsidR="00571274" w:rsidRPr="001B796D">
        <w:rPr>
          <w:rFonts w:eastAsia="Calibri"/>
        </w:rPr>
        <w:t xml:space="preserve">•u/l vergeleken met 28,7 (4,99) </w:t>
      </w:r>
      <w:r w:rsidR="00571274" w:rsidRPr="001B796D">
        <w:rPr>
          <w:szCs w:val="22"/>
        </w:rPr>
        <w:t>mg</w:t>
      </w:r>
      <w:r w:rsidR="00571274" w:rsidRPr="001B796D">
        <w:rPr>
          <w:rFonts w:eastAsia="Calibri"/>
        </w:rPr>
        <w:t>•u/l</w:t>
      </w:r>
      <w:r w:rsidR="00847B7B" w:rsidRPr="001B796D">
        <w:rPr>
          <w:szCs w:val="22"/>
        </w:rPr>
        <w:t>.</w:t>
      </w:r>
    </w:p>
    <w:p w14:paraId="50CCF4BB" w14:textId="77777777" w:rsidR="00583226" w:rsidRPr="001B796D" w:rsidRDefault="00583226" w:rsidP="006D3607">
      <w:pPr>
        <w:spacing w:line="240" w:lineRule="exact"/>
        <w:rPr>
          <w:szCs w:val="22"/>
        </w:rPr>
      </w:pPr>
    </w:p>
    <w:tbl>
      <w:tblPr>
        <w:tblW w:w="5000" w:type="pct"/>
        <w:tblCellMar>
          <w:left w:w="0" w:type="dxa"/>
          <w:right w:w="0" w:type="dxa"/>
        </w:tblCellMar>
        <w:tblLook w:val="01E0" w:firstRow="1" w:lastRow="1" w:firstColumn="1" w:lastColumn="1" w:noHBand="0" w:noVBand="0"/>
      </w:tblPr>
      <w:tblGrid>
        <w:gridCol w:w="1641"/>
        <w:gridCol w:w="2204"/>
        <w:gridCol w:w="2609"/>
        <w:gridCol w:w="2601"/>
      </w:tblGrid>
      <w:tr w:rsidR="00583226" w:rsidRPr="001B796D" w14:paraId="7AE1C32D" w14:textId="77777777" w:rsidTr="004642DB">
        <w:trPr>
          <w:trHeight w:hRule="exact" w:val="350"/>
        </w:trPr>
        <w:tc>
          <w:tcPr>
            <w:tcW w:w="903" w:type="pct"/>
            <w:vMerge w:val="restart"/>
            <w:tcBorders>
              <w:top w:val="single" w:sz="6" w:space="0" w:color="000000"/>
              <w:left w:val="single" w:sz="6" w:space="0" w:color="000000"/>
              <w:right w:val="single" w:sz="6" w:space="0" w:color="000000"/>
            </w:tcBorders>
          </w:tcPr>
          <w:p w14:paraId="61D59707" w14:textId="77777777" w:rsidR="00583226" w:rsidRPr="001B796D" w:rsidRDefault="00583226" w:rsidP="004642DB">
            <w:pPr>
              <w:keepNext/>
              <w:keepLines/>
              <w:spacing w:before="50" w:after="50" w:line="240" w:lineRule="exact"/>
              <w:jc w:val="center"/>
              <w:rPr>
                <w:rFonts w:eastAsia="SimSun"/>
                <w:b/>
                <w:sz w:val="20"/>
                <w:szCs w:val="24"/>
                <w:lang w:eastAsia="zh-CN"/>
              </w:rPr>
            </w:pPr>
            <w:r w:rsidRPr="001B796D">
              <w:rPr>
                <w:rFonts w:eastAsia="SimSun"/>
                <w:b/>
                <w:spacing w:val="-1"/>
                <w:sz w:val="20"/>
                <w:szCs w:val="24"/>
                <w:lang w:eastAsia="zh-CN"/>
              </w:rPr>
              <w:t>Nierfunctiestoornis groep</w:t>
            </w:r>
          </w:p>
        </w:tc>
        <w:tc>
          <w:tcPr>
            <w:tcW w:w="1218" w:type="pct"/>
            <w:vMerge w:val="restart"/>
            <w:tcBorders>
              <w:top w:val="single" w:sz="6" w:space="0" w:color="000000"/>
              <w:left w:val="single" w:sz="6" w:space="0" w:color="000000"/>
              <w:right w:val="single" w:sz="6" w:space="0" w:color="000000"/>
            </w:tcBorders>
          </w:tcPr>
          <w:p w14:paraId="5A0FD35D" w14:textId="77777777" w:rsidR="00583226" w:rsidRPr="001B796D" w:rsidRDefault="00583226" w:rsidP="004642DB">
            <w:pPr>
              <w:keepNext/>
              <w:keepLines/>
              <w:spacing w:before="50" w:after="50" w:line="240" w:lineRule="exact"/>
              <w:jc w:val="center"/>
              <w:rPr>
                <w:rFonts w:eastAsia="Calibri"/>
                <w:b/>
                <w:sz w:val="20"/>
                <w:szCs w:val="24"/>
                <w:lang w:eastAsia="en-US"/>
              </w:rPr>
            </w:pPr>
          </w:p>
          <w:p w14:paraId="2C2C7F3D" w14:textId="77777777" w:rsidR="00583226" w:rsidRPr="001B796D" w:rsidRDefault="00583226" w:rsidP="004642DB">
            <w:pPr>
              <w:keepNext/>
              <w:keepLines/>
              <w:spacing w:before="50" w:after="50" w:line="240" w:lineRule="exact"/>
              <w:jc w:val="center"/>
              <w:rPr>
                <w:rFonts w:eastAsia="SimSun"/>
                <w:b/>
                <w:sz w:val="20"/>
                <w:szCs w:val="24"/>
                <w:lang w:eastAsia="en-US"/>
              </w:rPr>
            </w:pPr>
            <w:r w:rsidRPr="001B796D">
              <w:rPr>
                <w:rFonts w:eastAsia="SimSun"/>
                <w:b/>
                <w:spacing w:val="-1"/>
                <w:sz w:val="20"/>
                <w:szCs w:val="24"/>
                <w:lang w:eastAsia="en-US"/>
              </w:rPr>
              <w:t>Statistiek</w:t>
            </w:r>
          </w:p>
        </w:tc>
        <w:tc>
          <w:tcPr>
            <w:tcW w:w="2879" w:type="pct"/>
            <w:gridSpan w:val="2"/>
            <w:tcBorders>
              <w:top w:val="single" w:sz="6" w:space="0" w:color="000000"/>
              <w:left w:val="single" w:sz="6" w:space="0" w:color="000000"/>
              <w:bottom w:val="single" w:sz="5" w:space="0" w:color="000000"/>
              <w:right w:val="single" w:sz="6" w:space="0" w:color="000000"/>
            </w:tcBorders>
          </w:tcPr>
          <w:p w14:paraId="421A0294" w14:textId="77777777" w:rsidR="00583226" w:rsidRPr="001B796D" w:rsidRDefault="00583226" w:rsidP="004642DB">
            <w:pPr>
              <w:keepNext/>
              <w:keepLines/>
              <w:spacing w:before="50" w:after="50" w:line="240" w:lineRule="exact"/>
              <w:jc w:val="center"/>
              <w:rPr>
                <w:rFonts w:eastAsia="SimSun"/>
                <w:b/>
                <w:sz w:val="20"/>
                <w:szCs w:val="24"/>
                <w:lang w:eastAsia="en-US"/>
              </w:rPr>
            </w:pPr>
            <w:r w:rsidRPr="001B796D">
              <w:rPr>
                <w:rFonts w:eastAsia="SimSun"/>
                <w:b/>
                <w:spacing w:val="-3"/>
                <w:sz w:val="20"/>
                <w:szCs w:val="24"/>
                <w:lang w:eastAsia="en-US"/>
              </w:rPr>
              <w:t>A</w:t>
            </w:r>
            <w:r w:rsidRPr="001B796D">
              <w:rPr>
                <w:rFonts w:eastAsia="SimSun"/>
                <w:b/>
                <w:sz w:val="20"/>
                <w:szCs w:val="24"/>
                <w:lang w:eastAsia="en-US"/>
              </w:rPr>
              <w:t>UC</w:t>
            </w:r>
            <w:r w:rsidRPr="001B796D">
              <w:rPr>
                <w:rFonts w:eastAsia="SimSun"/>
                <w:b/>
                <w:position w:val="-1"/>
                <w:sz w:val="12"/>
                <w:szCs w:val="12"/>
                <w:lang w:eastAsia="en-US"/>
              </w:rPr>
              <w:t>0</w:t>
            </w:r>
            <w:r w:rsidRPr="001B796D">
              <w:rPr>
                <w:rFonts w:eastAsia="SimSun"/>
                <w:b/>
                <w:spacing w:val="-1"/>
                <w:position w:val="-1"/>
                <w:sz w:val="12"/>
                <w:szCs w:val="12"/>
                <w:lang w:eastAsia="en-US"/>
              </w:rPr>
              <w:t>-</w:t>
            </w:r>
            <w:r w:rsidRPr="001B796D">
              <w:rPr>
                <w:rFonts w:eastAsia="SimSun"/>
                <w:b/>
                <w:position w:val="-2"/>
                <w:sz w:val="12"/>
                <w:szCs w:val="12"/>
                <w:lang w:eastAsia="en-US"/>
              </w:rPr>
              <w:t xml:space="preserve">∞ </w:t>
            </w:r>
            <w:r w:rsidRPr="001B796D">
              <w:rPr>
                <w:rFonts w:eastAsia="SimSun"/>
                <w:b/>
                <w:sz w:val="20"/>
                <w:szCs w:val="24"/>
                <w:lang w:eastAsia="en-US"/>
              </w:rPr>
              <w:t>(mg•u/l)</w:t>
            </w:r>
          </w:p>
        </w:tc>
      </w:tr>
      <w:tr w:rsidR="00583226" w:rsidRPr="001B796D" w14:paraId="5093E9BE" w14:textId="77777777" w:rsidTr="004642DB">
        <w:trPr>
          <w:trHeight w:hRule="exact" w:val="401"/>
        </w:trPr>
        <w:tc>
          <w:tcPr>
            <w:tcW w:w="903" w:type="pct"/>
            <w:vMerge/>
            <w:tcBorders>
              <w:left w:val="single" w:sz="6" w:space="0" w:color="000000"/>
              <w:bottom w:val="single" w:sz="5" w:space="0" w:color="000000"/>
              <w:right w:val="single" w:sz="6" w:space="0" w:color="000000"/>
            </w:tcBorders>
          </w:tcPr>
          <w:p w14:paraId="42098644" w14:textId="77777777" w:rsidR="00583226" w:rsidRPr="001B796D" w:rsidRDefault="00583226" w:rsidP="004642DB">
            <w:pPr>
              <w:keepNext/>
              <w:keepLines/>
              <w:spacing w:before="50" w:after="50" w:line="240" w:lineRule="exact"/>
              <w:jc w:val="center"/>
              <w:rPr>
                <w:rFonts w:eastAsia="Calibri"/>
                <w:b/>
                <w:szCs w:val="22"/>
                <w:lang w:eastAsia="en-US"/>
              </w:rPr>
            </w:pPr>
          </w:p>
        </w:tc>
        <w:tc>
          <w:tcPr>
            <w:tcW w:w="1218" w:type="pct"/>
            <w:vMerge/>
            <w:tcBorders>
              <w:left w:val="single" w:sz="6" w:space="0" w:color="000000"/>
              <w:bottom w:val="single" w:sz="5" w:space="0" w:color="000000"/>
              <w:right w:val="single" w:sz="6" w:space="0" w:color="000000"/>
            </w:tcBorders>
          </w:tcPr>
          <w:p w14:paraId="0270AE5B" w14:textId="77777777" w:rsidR="00583226" w:rsidRPr="001B796D" w:rsidRDefault="00583226" w:rsidP="004642DB">
            <w:pPr>
              <w:keepNext/>
              <w:keepLines/>
              <w:spacing w:before="50" w:after="50" w:line="240" w:lineRule="exact"/>
              <w:jc w:val="center"/>
              <w:rPr>
                <w:rFonts w:eastAsia="Calibri"/>
                <w:b/>
                <w:szCs w:val="22"/>
                <w:lang w:eastAsia="en-US"/>
              </w:rPr>
            </w:pPr>
          </w:p>
        </w:tc>
        <w:tc>
          <w:tcPr>
            <w:tcW w:w="1442" w:type="pct"/>
            <w:tcBorders>
              <w:top w:val="single" w:sz="5" w:space="0" w:color="000000"/>
              <w:left w:val="single" w:sz="6" w:space="0" w:color="000000"/>
              <w:bottom w:val="single" w:sz="5" w:space="0" w:color="000000"/>
              <w:right w:val="single" w:sz="6" w:space="0" w:color="000000"/>
            </w:tcBorders>
          </w:tcPr>
          <w:p w14:paraId="37DD8FC2" w14:textId="77777777" w:rsidR="00583226" w:rsidRPr="001B796D" w:rsidRDefault="00583226" w:rsidP="004642DB">
            <w:pPr>
              <w:keepNext/>
              <w:keepLines/>
              <w:spacing w:before="50" w:after="50" w:line="240" w:lineRule="exact"/>
              <w:jc w:val="center"/>
              <w:rPr>
                <w:rFonts w:eastAsia="SimSun"/>
                <w:b/>
                <w:sz w:val="20"/>
                <w:szCs w:val="24"/>
                <w:lang w:eastAsia="en-US"/>
              </w:rPr>
            </w:pPr>
            <w:r w:rsidRPr="001B796D">
              <w:rPr>
                <w:rFonts w:eastAsia="SimSun"/>
                <w:b/>
                <w:sz w:val="20"/>
                <w:szCs w:val="24"/>
                <w:lang w:eastAsia="en-US"/>
              </w:rPr>
              <w:t>pirf</w:t>
            </w:r>
            <w:r w:rsidRPr="001B796D">
              <w:rPr>
                <w:rFonts w:eastAsia="SimSun"/>
                <w:b/>
                <w:spacing w:val="-1"/>
                <w:sz w:val="20"/>
                <w:szCs w:val="24"/>
                <w:lang w:eastAsia="en-US"/>
              </w:rPr>
              <w:t>e</w:t>
            </w:r>
            <w:r w:rsidRPr="001B796D">
              <w:rPr>
                <w:rFonts w:eastAsia="SimSun"/>
                <w:b/>
                <w:sz w:val="20"/>
                <w:szCs w:val="24"/>
                <w:lang w:eastAsia="en-US"/>
              </w:rPr>
              <w:t>nidon</w:t>
            </w:r>
          </w:p>
        </w:tc>
        <w:tc>
          <w:tcPr>
            <w:tcW w:w="1437" w:type="pct"/>
            <w:tcBorders>
              <w:top w:val="single" w:sz="5" w:space="0" w:color="000000"/>
              <w:left w:val="single" w:sz="6" w:space="0" w:color="000000"/>
              <w:bottom w:val="single" w:sz="5" w:space="0" w:color="000000"/>
              <w:right w:val="single" w:sz="6" w:space="0" w:color="000000"/>
            </w:tcBorders>
          </w:tcPr>
          <w:p w14:paraId="49E0CFE2" w14:textId="77777777" w:rsidR="00583226" w:rsidRPr="001B796D" w:rsidRDefault="00583226" w:rsidP="004642DB">
            <w:pPr>
              <w:keepNext/>
              <w:keepLines/>
              <w:spacing w:before="50" w:after="50" w:line="240" w:lineRule="exact"/>
              <w:jc w:val="center"/>
              <w:rPr>
                <w:rFonts w:eastAsia="SimSun"/>
                <w:b/>
                <w:sz w:val="20"/>
                <w:szCs w:val="24"/>
                <w:lang w:eastAsia="en-US"/>
              </w:rPr>
            </w:pPr>
            <w:r w:rsidRPr="001B796D">
              <w:rPr>
                <w:rFonts w:eastAsia="SimSun"/>
                <w:b/>
                <w:spacing w:val="-1"/>
                <w:sz w:val="20"/>
                <w:szCs w:val="24"/>
                <w:lang w:eastAsia="en-US"/>
              </w:rPr>
              <w:t>5</w:t>
            </w:r>
            <w:r w:rsidRPr="001B796D">
              <w:rPr>
                <w:rFonts w:eastAsia="SimSun"/>
                <w:b/>
                <w:sz w:val="20"/>
                <w:szCs w:val="24"/>
                <w:lang w:eastAsia="en-US"/>
              </w:rPr>
              <w:t>-c</w:t>
            </w:r>
            <w:r w:rsidRPr="001B796D">
              <w:rPr>
                <w:rFonts w:eastAsia="SimSun"/>
                <w:b/>
                <w:spacing w:val="-1"/>
                <w:sz w:val="20"/>
                <w:szCs w:val="24"/>
                <w:lang w:eastAsia="en-US"/>
              </w:rPr>
              <w:t>a</w:t>
            </w:r>
            <w:r w:rsidRPr="001B796D">
              <w:rPr>
                <w:rFonts w:eastAsia="SimSun"/>
                <w:b/>
                <w:sz w:val="20"/>
                <w:szCs w:val="24"/>
                <w:lang w:eastAsia="en-US"/>
              </w:rPr>
              <w:t>rbox</w:t>
            </w:r>
            <w:r w:rsidRPr="001B796D">
              <w:rPr>
                <w:rFonts w:eastAsia="SimSun"/>
                <w:b/>
                <w:spacing w:val="-1"/>
                <w:sz w:val="20"/>
                <w:szCs w:val="24"/>
                <w:lang w:eastAsia="en-US"/>
              </w:rPr>
              <w:t>y</w:t>
            </w:r>
            <w:r w:rsidRPr="001B796D">
              <w:rPr>
                <w:rFonts w:eastAsia="SimSun"/>
                <w:b/>
                <w:sz w:val="20"/>
                <w:szCs w:val="24"/>
                <w:lang w:eastAsia="en-US"/>
              </w:rPr>
              <w:t>-pirf</w:t>
            </w:r>
            <w:r w:rsidRPr="001B796D">
              <w:rPr>
                <w:rFonts w:eastAsia="SimSun"/>
                <w:b/>
                <w:spacing w:val="-1"/>
                <w:sz w:val="20"/>
                <w:szCs w:val="24"/>
                <w:lang w:eastAsia="en-US"/>
              </w:rPr>
              <w:t>e</w:t>
            </w:r>
            <w:r w:rsidRPr="001B796D">
              <w:rPr>
                <w:rFonts w:eastAsia="SimSun"/>
                <w:b/>
                <w:sz w:val="20"/>
                <w:szCs w:val="24"/>
                <w:lang w:eastAsia="en-US"/>
              </w:rPr>
              <w:t>nidon</w:t>
            </w:r>
          </w:p>
        </w:tc>
      </w:tr>
      <w:tr w:rsidR="00583226" w:rsidRPr="001B796D" w14:paraId="713F439D" w14:textId="77777777" w:rsidTr="004642DB">
        <w:trPr>
          <w:trHeight w:hRule="exact" w:val="280"/>
        </w:trPr>
        <w:tc>
          <w:tcPr>
            <w:tcW w:w="903" w:type="pct"/>
            <w:tcBorders>
              <w:top w:val="single" w:sz="5" w:space="0" w:color="000000"/>
              <w:left w:val="single" w:sz="6" w:space="0" w:color="000000"/>
              <w:bottom w:val="nil"/>
              <w:right w:val="single" w:sz="6" w:space="0" w:color="000000"/>
            </w:tcBorders>
          </w:tcPr>
          <w:p w14:paraId="557AF34A"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Nor</w:t>
            </w:r>
            <w:r w:rsidRPr="001B796D">
              <w:rPr>
                <w:rFonts w:eastAsia="SimSun"/>
                <w:spacing w:val="-3"/>
                <w:sz w:val="20"/>
                <w:lang w:eastAsia="en-US"/>
              </w:rPr>
              <w:t>ma</w:t>
            </w:r>
            <w:r w:rsidRPr="001B796D">
              <w:rPr>
                <w:rFonts w:eastAsia="SimSun"/>
                <w:sz w:val="20"/>
                <w:lang w:eastAsia="en-US"/>
              </w:rPr>
              <w:t>al</w:t>
            </w:r>
          </w:p>
        </w:tc>
        <w:tc>
          <w:tcPr>
            <w:tcW w:w="1218" w:type="pct"/>
            <w:tcBorders>
              <w:top w:val="single" w:sz="5" w:space="0" w:color="000000"/>
              <w:left w:val="single" w:sz="6" w:space="0" w:color="000000"/>
              <w:bottom w:val="nil"/>
              <w:right w:val="single" w:sz="6" w:space="0" w:color="000000"/>
            </w:tcBorders>
          </w:tcPr>
          <w:p w14:paraId="68D452D8"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Gemiddelde (SD)</w:t>
            </w:r>
          </w:p>
        </w:tc>
        <w:tc>
          <w:tcPr>
            <w:tcW w:w="1442" w:type="pct"/>
            <w:tcBorders>
              <w:top w:val="single" w:sz="5" w:space="0" w:color="000000"/>
              <w:left w:val="single" w:sz="6" w:space="0" w:color="000000"/>
              <w:bottom w:val="nil"/>
              <w:right w:val="single" w:sz="6" w:space="0" w:color="000000"/>
            </w:tcBorders>
          </w:tcPr>
          <w:p w14:paraId="347B1710"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42,6 (17,9)</w:t>
            </w:r>
          </w:p>
        </w:tc>
        <w:tc>
          <w:tcPr>
            <w:tcW w:w="1437" w:type="pct"/>
            <w:tcBorders>
              <w:top w:val="single" w:sz="5" w:space="0" w:color="000000"/>
              <w:left w:val="single" w:sz="6" w:space="0" w:color="000000"/>
              <w:bottom w:val="nil"/>
              <w:right w:val="single" w:sz="6" w:space="0" w:color="000000"/>
            </w:tcBorders>
          </w:tcPr>
          <w:p w14:paraId="71309E8C"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28,7 (4,99)</w:t>
            </w:r>
          </w:p>
        </w:tc>
      </w:tr>
      <w:tr w:rsidR="00583226" w:rsidRPr="001B796D" w14:paraId="34C79945" w14:textId="77777777" w:rsidTr="004642DB">
        <w:trPr>
          <w:trHeight w:hRule="exact" w:val="306"/>
        </w:trPr>
        <w:tc>
          <w:tcPr>
            <w:tcW w:w="903" w:type="pct"/>
            <w:tcBorders>
              <w:top w:val="nil"/>
              <w:left w:val="single" w:sz="6" w:space="0" w:color="000000"/>
              <w:bottom w:val="single" w:sz="6" w:space="0" w:color="000000"/>
              <w:right w:val="single" w:sz="6" w:space="0" w:color="000000"/>
            </w:tcBorders>
          </w:tcPr>
          <w:p w14:paraId="2311C776"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n</w:t>
            </w:r>
            <w:r w:rsidRPr="001B796D">
              <w:rPr>
                <w:rFonts w:eastAsia="SimSun"/>
                <w:sz w:val="10"/>
                <w:lang w:eastAsia="en-US"/>
              </w:rPr>
              <w:t> </w:t>
            </w:r>
            <w:r w:rsidRPr="001B796D">
              <w:rPr>
                <w:rFonts w:eastAsia="SimSun"/>
                <w:sz w:val="20"/>
                <w:lang w:eastAsia="en-US"/>
              </w:rPr>
              <w:sym w:font="Symbol" w:char="F03D"/>
            </w:r>
            <w:r w:rsidRPr="001B796D">
              <w:rPr>
                <w:rFonts w:eastAsia="SimSun"/>
                <w:sz w:val="10"/>
                <w:lang w:eastAsia="en-US"/>
              </w:rPr>
              <w:t> </w:t>
            </w:r>
            <w:r w:rsidRPr="001B796D">
              <w:rPr>
                <w:rFonts w:eastAsia="SimSun"/>
                <w:sz w:val="20"/>
                <w:lang w:eastAsia="en-US"/>
              </w:rPr>
              <w:t>6</w:t>
            </w:r>
          </w:p>
        </w:tc>
        <w:tc>
          <w:tcPr>
            <w:tcW w:w="1218" w:type="pct"/>
            <w:tcBorders>
              <w:top w:val="nil"/>
              <w:left w:val="single" w:sz="6" w:space="0" w:color="000000"/>
              <w:bottom w:val="single" w:sz="6" w:space="0" w:color="000000"/>
              <w:right w:val="single" w:sz="6" w:space="0" w:color="000000"/>
            </w:tcBorders>
          </w:tcPr>
          <w:p w14:paraId="7C1DC338"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Mediaan</w:t>
            </w:r>
            <w:r w:rsidRPr="001B796D">
              <w:rPr>
                <w:rFonts w:eastAsia="SimSun"/>
                <w:spacing w:val="-4"/>
                <w:sz w:val="20"/>
                <w:lang w:eastAsia="en-US"/>
              </w:rPr>
              <w:t xml:space="preserve"> </w:t>
            </w:r>
            <w:r w:rsidRPr="001B796D">
              <w:rPr>
                <w:rFonts w:eastAsia="SimSun"/>
                <w:sz w:val="20"/>
                <w:lang w:eastAsia="en-US"/>
              </w:rPr>
              <w:t>(25</w:t>
            </w:r>
            <w:r w:rsidRPr="001B796D">
              <w:rPr>
                <w:rFonts w:eastAsia="SimSun"/>
                <w:sz w:val="20"/>
                <w:vertAlign w:val="superscript"/>
                <w:lang w:eastAsia="en-US"/>
              </w:rPr>
              <w:t>e</w:t>
            </w:r>
            <w:r w:rsidRPr="001B796D">
              <w:rPr>
                <w:rFonts w:eastAsia="SimSun"/>
                <w:sz w:val="20"/>
                <w:lang w:eastAsia="en-US"/>
              </w:rPr>
              <w:t>–75</w:t>
            </w:r>
            <w:r w:rsidRPr="001B796D">
              <w:rPr>
                <w:rFonts w:eastAsia="SimSun"/>
                <w:sz w:val="20"/>
                <w:vertAlign w:val="superscript"/>
                <w:lang w:eastAsia="en-US"/>
              </w:rPr>
              <w:t>e</w:t>
            </w:r>
            <w:r w:rsidRPr="001B796D">
              <w:rPr>
                <w:rFonts w:eastAsia="SimSun"/>
                <w:sz w:val="20"/>
                <w:lang w:eastAsia="en-US"/>
              </w:rPr>
              <w:t>)</w:t>
            </w:r>
          </w:p>
        </w:tc>
        <w:tc>
          <w:tcPr>
            <w:tcW w:w="1442" w:type="pct"/>
            <w:tcBorders>
              <w:top w:val="nil"/>
              <w:left w:val="single" w:sz="6" w:space="0" w:color="000000"/>
              <w:bottom w:val="single" w:sz="6" w:space="0" w:color="000000"/>
              <w:right w:val="single" w:sz="6" w:space="0" w:color="000000"/>
            </w:tcBorders>
          </w:tcPr>
          <w:p w14:paraId="1CD734E1"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42,0 (33,1–55,6)</w:t>
            </w:r>
          </w:p>
        </w:tc>
        <w:tc>
          <w:tcPr>
            <w:tcW w:w="1437" w:type="pct"/>
            <w:tcBorders>
              <w:top w:val="nil"/>
              <w:left w:val="single" w:sz="6" w:space="0" w:color="000000"/>
              <w:bottom w:val="single" w:sz="6" w:space="0" w:color="000000"/>
              <w:right w:val="single" w:sz="6" w:space="0" w:color="000000"/>
            </w:tcBorders>
          </w:tcPr>
          <w:p w14:paraId="07146732"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30,8 (24,1–32,1)</w:t>
            </w:r>
          </w:p>
        </w:tc>
      </w:tr>
      <w:tr w:rsidR="00583226" w:rsidRPr="001B796D" w14:paraId="32AEA60B" w14:textId="77777777" w:rsidTr="004642DB">
        <w:trPr>
          <w:trHeight w:hRule="exact" w:val="280"/>
        </w:trPr>
        <w:tc>
          <w:tcPr>
            <w:tcW w:w="903" w:type="pct"/>
            <w:tcBorders>
              <w:top w:val="single" w:sz="5" w:space="0" w:color="000000"/>
              <w:left w:val="single" w:sz="6" w:space="0" w:color="000000"/>
              <w:bottom w:val="nil"/>
              <w:right w:val="single" w:sz="6" w:space="0" w:color="000000"/>
            </w:tcBorders>
          </w:tcPr>
          <w:p w14:paraId="684FB711"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Licht</w:t>
            </w:r>
          </w:p>
        </w:tc>
        <w:tc>
          <w:tcPr>
            <w:tcW w:w="1218" w:type="pct"/>
            <w:tcBorders>
              <w:top w:val="single" w:sz="5" w:space="0" w:color="000000"/>
              <w:left w:val="single" w:sz="6" w:space="0" w:color="000000"/>
              <w:bottom w:val="nil"/>
              <w:right w:val="single" w:sz="6" w:space="0" w:color="000000"/>
            </w:tcBorders>
          </w:tcPr>
          <w:p w14:paraId="552F008F"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Gemiddelde (SD)</w:t>
            </w:r>
          </w:p>
        </w:tc>
        <w:tc>
          <w:tcPr>
            <w:tcW w:w="1442" w:type="pct"/>
            <w:tcBorders>
              <w:top w:val="single" w:sz="5" w:space="0" w:color="000000"/>
              <w:left w:val="single" w:sz="6" w:space="0" w:color="000000"/>
              <w:bottom w:val="nil"/>
              <w:right w:val="single" w:sz="6" w:space="0" w:color="000000"/>
            </w:tcBorders>
          </w:tcPr>
          <w:p w14:paraId="073551AF"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59,1 (21,5)</w:t>
            </w:r>
          </w:p>
        </w:tc>
        <w:tc>
          <w:tcPr>
            <w:tcW w:w="1437" w:type="pct"/>
            <w:tcBorders>
              <w:top w:val="single" w:sz="5" w:space="0" w:color="000000"/>
              <w:left w:val="single" w:sz="6" w:space="0" w:color="000000"/>
              <w:bottom w:val="nil"/>
              <w:right w:val="single" w:sz="6" w:space="0" w:color="000000"/>
            </w:tcBorders>
          </w:tcPr>
          <w:p w14:paraId="238B50FC"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49,3</w:t>
            </w:r>
            <w:r w:rsidRPr="001B796D">
              <w:rPr>
                <w:rFonts w:eastAsia="SimSun"/>
                <w:position w:val="9"/>
                <w:sz w:val="20"/>
                <w:vertAlign w:val="superscript"/>
                <w:lang w:eastAsia="en-US"/>
              </w:rPr>
              <w:t>a</w:t>
            </w:r>
            <w:r w:rsidRPr="001B796D">
              <w:rPr>
                <w:rFonts w:eastAsia="SimSun"/>
                <w:spacing w:val="15"/>
                <w:position w:val="9"/>
                <w:sz w:val="20"/>
                <w:vertAlign w:val="superscript"/>
                <w:lang w:eastAsia="en-US"/>
              </w:rPr>
              <w:t xml:space="preserve"> </w:t>
            </w:r>
            <w:r w:rsidRPr="001B796D">
              <w:rPr>
                <w:rFonts w:eastAsia="SimSun"/>
                <w:sz w:val="20"/>
                <w:lang w:eastAsia="en-US"/>
              </w:rPr>
              <w:t>(14,6)</w:t>
            </w:r>
          </w:p>
        </w:tc>
      </w:tr>
      <w:tr w:rsidR="00583226" w:rsidRPr="001B796D" w14:paraId="43D1FAB7" w14:textId="77777777" w:rsidTr="004642DB">
        <w:trPr>
          <w:trHeight w:hRule="exact" w:val="306"/>
        </w:trPr>
        <w:tc>
          <w:tcPr>
            <w:tcW w:w="903" w:type="pct"/>
            <w:tcBorders>
              <w:top w:val="nil"/>
              <w:left w:val="single" w:sz="6" w:space="0" w:color="000000"/>
              <w:bottom w:val="single" w:sz="5" w:space="0" w:color="000000"/>
              <w:right w:val="single" w:sz="6" w:space="0" w:color="000000"/>
            </w:tcBorders>
          </w:tcPr>
          <w:p w14:paraId="7124CD4F"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n</w:t>
            </w:r>
            <w:r w:rsidRPr="001B796D">
              <w:rPr>
                <w:rFonts w:eastAsia="SimSun"/>
                <w:sz w:val="10"/>
                <w:lang w:eastAsia="en-US"/>
              </w:rPr>
              <w:t> </w:t>
            </w:r>
            <w:r w:rsidRPr="001B796D">
              <w:rPr>
                <w:rFonts w:eastAsia="SimSun"/>
                <w:sz w:val="20"/>
                <w:lang w:eastAsia="en-US"/>
              </w:rPr>
              <w:sym w:font="Symbol" w:char="F03D"/>
            </w:r>
            <w:r w:rsidRPr="001B796D">
              <w:rPr>
                <w:rFonts w:eastAsia="SimSun"/>
                <w:sz w:val="10"/>
                <w:lang w:eastAsia="en-US"/>
              </w:rPr>
              <w:t> </w:t>
            </w:r>
            <w:r w:rsidRPr="001B796D">
              <w:rPr>
                <w:rFonts w:eastAsia="SimSun"/>
                <w:sz w:val="20"/>
                <w:lang w:eastAsia="en-US"/>
              </w:rPr>
              <w:t>6</w:t>
            </w:r>
          </w:p>
        </w:tc>
        <w:tc>
          <w:tcPr>
            <w:tcW w:w="1218" w:type="pct"/>
            <w:tcBorders>
              <w:top w:val="nil"/>
              <w:left w:val="single" w:sz="6" w:space="0" w:color="000000"/>
              <w:bottom w:val="single" w:sz="5" w:space="0" w:color="000000"/>
              <w:right w:val="single" w:sz="6" w:space="0" w:color="000000"/>
            </w:tcBorders>
          </w:tcPr>
          <w:p w14:paraId="2BE53D52"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Mediaan</w:t>
            </w:r>
            <w:r w:rsidRPr="001B796D">
              <w:rPr>
                <w:rFonts w:eastAsia="SimSun"/>
                <w:spacing w:val="-4"/>
                <w:sz w:val="20"/>
                <w:lang w:eastAsia="en-US"/>
              </w:rPr>
              <w:t xml:space="preserve"> </w:t>
            </w:r>
            <w:r w:rsidRPr="001B796D">
              <w:rPr>
                <w:rFonts w:eastAsia="SimSun"/>
                <w:sz w:val="20"/>
                <w:lang w:eastAsia="en-US"/>
              </w:rPr>
              <w:t>(25</w:t>
            </w:r>
            <w:r w:rsidRPr="001B796D">
              <w:rPr>
                <w:rFonts w:eastAsia="SimSun"/>
                <w:sz w:val="20"/>
                <w:vertAlign w:val="superscript"/>
                <w:lang w:eastAsia="en-US"/>
              </w:rPr>
              <w:t>e</w:t>
            </w:r>
            <w:r w:rsidRPr="001B796D">
              <w:rPr>
                <w:rFonts w:eastAsia="SimSun"/>
                <w:sz w:val="20"/>
                <w:lang w:eastAsia="en-US"/>
              </w:rPr>
              <w:t>–75</w:t>
            </w:r>
            <w:r w:rsidRPr="001B796D">
              <w:rPr>
                <w:rFonts w:eastAsia="SimSun"/>
                <w:sz w:val="20"/>
                <w:vertAlign w:val="superscript"/>
                <w:lang w:eastAsia="en-US"/>
              </w:rPr>
              <w:t>e</w:t>
            </w:r>
            <w:r w:rsidRPr="001B796D">
              <w:rPr>
                <w:rFonts w:eastAsia="SimSun"/>
                <w:sz w:val="20"/>
                <w:lang w:eastAsia="en-US"/>
              </w:rPr>
              <w:t>)</w:t>
            </w:r>
          </w:p>
        </w:tc>
        <w:tc>
          <w:tcPr>
            <w:tcW w:w="1442" w:type="pct"/>
            <w:tcBorders>
              <w:top w:val="nil"/>
              <w:left w:val="single" w:sz="6" w:space="0" w:color="000000"/>
              <w:bottom w:val="single" w:sz="5" w:space="0" w:color="000000"/>
              <w:right w:val="single" w:sz="6" w:space="0" w:color="000000"/>
            </w:tcBorders>
          </w:tcPr>
          <w:p w14:paraId="146E42BE"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51,6 (43,7–80,3)</w:t>
            </w:r>
          </w:p>
        </w:tc>
        <w:tc>
          <w:tcPr>
            <w:tcW w:w="1437" w:type="pct"/>
            <w:tcBorders>
              <w:top w:val="nil"/>
              <w:left w:val="single" w:sz="6" w:space="0" w:color="000000"/>
              <w:bottom w:val="single" w:sz="5" w:space="0" w:color="000000"/>
              <w:right w:val="single" w:sz="6" w:space="0" w:color="000000"/>
            </w:tcBorders>
          </w:tcPr>
          <w:p w14:paraId="65031F3B"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43,0 (38,8–56,8)</w:t>
            </w:r>
          </w:p>
        </w:tc>
      </w:tr>
      <w:tr w:rsidR="00583226" w:rsidRPr="001B796D" w14:paraId="760CFBC3" w14:textId="77777777" w:rsidTr="004642DB">
        <w:trPr>
          <w:trHeight w:hRule="exact" w:val="280"/>
        </w:trPr>
        <w:tc>
          <w:tcPr>
            <w:tcW w:w="903" w:type="pct"/>
            <w:tcBorders>
              <w:top w:val="single" w:sz="5" w:space="0" w:color="000000"/>
              <w:left w:val="single" w:sz="6" w:space="0" w:color="000000"/>
              <w:bottom w:val="nil"/>
              <w:right w:val="single" w:sz="6" w:space="0" w:color="000000"/>
            </w:tcBorders>
          </w:tcPr>
          <w:p w14:paraId="698C27FA"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Matig</w:t>
            </w:r>
          </w:p>
        </w:tc>
        <w:tc>
          <w:tcPr>
            <w:tcW w:w="1218" w:type="pct"/>
            <w:tcBorders>
              <w:top w:val="single" w:sz="5" w:space="0" w:color="000000"/>
              <w:left w:val="single" w:sz="6" w:space="0" w:color="000000"/>
              <w:bottom w:val="nil"/>
              <w:right w:val="single" w:sz="6" w:space="0" w:color="000000"/>
            </w:tcBorders>
          </w:tcPr>
          <w:p w14:paraId="40E6986F"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Gemiddelde (SD)</w:t>
            </w:r>
          </w:p>
        </w:tc>
        <w:tc>
          <w:tcPr>
            <w:tcW w:w="1442" w:type="pct"/>
            <w:tcBorders>
              <w:top w:val="single" w:sz="5" w:space="0" w:color="000000"/>
              <w:left w:val="single" w:sz="6" w:space="0" w:color="000000"/>
              <w:bottom w:val="nil"/>
              <w:right w:val="single" w:sz="6" w:space="0" w:color="000000"/>
            </w:tcBorders>
          </w:tcPr>
          <w:p w14:paraId="6972A267"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63,5 (19,5)</w:t>
            </w:r>
          </w:p>
        </w:tc>
        <w:tc>
          <w:tcPr>
            <w:tcW w:w="1437" w:type="pct"/>
            <w:tcBorders>
              <w:top w:val="single" w:sz="5" w:space="0" w:color="000000"/>
              <w:left w:val="single" w:sz="6" w:space="0" w:color="000000"/>
              <w:bottom w:val="nil"/>
              <w:right w:val="single" w:sz="6" w:space="0" w:color="000000"/>
            </w:tcBorders>
          </w:tcPr>
          <w:p w14:paraId="6DCD3F94"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100</w:t>
            </w:r>
            <w:r w:rsidRPr="001B796D">
              <w:rPr>
                <w:rFonts w:eastAsia="SimSun"/>
                <w:position w:val="9"/>
                <w:sz w:val="20"/>
                <w:vertAlign w:val="superscript"/>
                <w:lang w:eastAsia="en-US"/>
              </w:rPr>
              <w:t>b</w:t>
            </w:r>
            <w:r w:rsidRPr="001B796D">
              <w:rPr>
                <w:rFonts w:eastAsia="SimSun"/>
                <w:spacing w:val="15"/>
                <w:position w:val="9"/>
                <w:sz w:val="20"/>
                <w:vertAlign w:val="superscript"/>
                <w:lang w:eastAsia="en-US"/>
              </w:rPr>
              <w:t xml:space="preserve"> </w:t>
            </w:r>
            <w:r w:rsidRPr="001B796D">
              <w:rPr>
                <w:rFonts w:eastAsia="SimSun"/>
                <w:sz w:val="20"/>
                <w:lang w:eastAsia="en-US"/>
              </w:rPr>
              <w:t>(26,3)</w:t>
            </w:r>
          </w:p>
        </w:tc>
      </w:tr>
      <w:tr w:rsidR="00583226" w:rsidRPr="001B796D" w14:paraId="29018E2C" w14:textId="77777777" w:rsidTr="004642DB">
        <w:trPr>
          <w:trHeight w:hRule="exact" w:val="306"/>
        </w:trPr>
        <w:tc>
          <w:tcPr>
            <w:tcW w:w="903" w:type="pct"/>
            <w:tcBorders>
              <w:top w:val="nil"/>
              <w:left w:val="single" w:sz="6" w:space="0" w:color="000000"/>
              <w:bottom w:val="single" w:sz="5" w:space="0" w:color="000000"/>
              <w:right w:val="single" w:sz="6" w:space="0" w:color="000000"/>
            </w:tcBorders>
          </w:tcPr>
          <w:p w14:paraId="6B23505D"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n</w:t>
            </w:r>
            <w:r w:rsidRPr="001B796D">
              <w:rPr>
                <w:rFonts w:eastAsia="SimSun"/>
                <w:sz w:val="10"/>
                <w:lang w:eastAsia="en-US"/>
              </w:rPr>
              <w:t> </w:t>
            </w:r>
            <w:r w:rsidRPr="001B796D">
              <w:rPr>
                <w:rFonts w:eastAsia="SimSun"/>
                <w:sz w:val="20"/>
                <w:lang w:eastAsia="en-US"/>
              </w:rPr>
              <w:sym w:font="Symbol" w:char="F03D"/>
            </w:r>
            <w:r w:rsidRPr="001B796D">
              <w:rPr>
                <w:rFonts w:eastAsia="SimSun"/>
                <w:sz w:val="10"/>
                <w:lang w:eastAsia="en-US"/>
              </w:rPr>
              <w:t> </w:t>
            </w:r>
            <w:r w:rsidRPr="001B796D">
              <w:rPr>
                <w:rFonts w:eastAsia="SimSun"/>
                <w:sz w:val="20"/>
                <w:lang w:eastAsia="en-US"/>
              </w:rPr>
              <w:t>6</w:t>
            </w:r>
          </w:p>
        </w:tc>
        <w:tc>
          <w:tcPr>
            <w:tcW w:w="1218" w:type="pct"/>
            <w:tcBorders>
              <w:top w:val="nil"/>
              <w:left w:val="single" w:sz="6" w:space="0" w:color="000000"/>
              <w:bottom w:val="single" w:sz="5" w:space="0" w:color="000000"/>
              <w:right w:val="single" w:sz="6" w:space="0" w:color="000000"/>
            </w:tcBorders>
          </w:tcPr>
          <w:p w14:paraId="44CEE89C"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Mediaan</w:t>
            </w:r>
            <w:r w:rsidRPr="001B796D">
              <w:rPr>
                <w:rFonts w:eastAsia="SimSun"/>
                <w:spacing w:val="-4"/>
                <w:sz w:val="20"/>
                <w:lang w:eastAsia="en-US"/>
              </w:rPr>
              <w:t xml:space="preserve"> </w:t>
            </w:r>
            <w:r w:rsidRPr="001B796D">
              <w:rPr>
                <w:rFonts w:eastAsia="SimSun"/>
                <w:sz w:val="20"/>
                <w:lang w:eastAsia="en-US"/>
              </w:rPr>
              <w:t>(25</w:t>
            </w:r>
            <w:r w:rsidRPr="001B796D">
              <w:rPr>
                <w:rFonts w:eastAsia="SimSun"/>
                <w:sz w:val="20"/>
                <w:vertAlign w:val="superscript"/>
                <w:lang w:eastAsia="en-US"/>
              </w:rPr>
              <w:t>e</w:t>
            </w:r>
            <w:r w:rsidRPr="001B796D">
              <w:rPr>
                <w:rFonts w:eastAsia="SimSun"/>
                <w:sz w:val="20"/>
                <w:lang w:eastAsia="en-US"/>
              </w:rPr>
              <w:t>–75</w:t>
            </w:r>
            <w:r w:rsidRPr="001B796D">
              <w:rPr>
                <w:rFonts w:eastAsia="SimSun"/>
                <w:sz w:val="20"/>
                <w:vertAlign w:val="superscript"/>
                <w:lang w:eastAsia="en-US"/>
              </w:rPr>
              <w:t>e</w:t>
            </w:r>
            <w:r w:rsidRPr="001B796D">
              <w:rPr>
                <w:rFonts w:eastAsia="SimSun"/>
                <w:sz w:val="20"/>
                <w:lang w:eastAsia="en-US"/>
              </w:rPr>
              <w:t>)</w:t>
            </w:r>
          </w:p>
        </w:tc>
        <w:tc>
          <w:tcPr>
            <w:tcW w:w="1442" w:type="pct"/>
            <w:tcBorders>
              <w:top w:val="nil"/>
              <w:left w:val="single" w:sz="6" w:space="0" w:color="000000"/>
              <w:bottom w:val="single" w:sz="5" w:space="0" w:color="000000"/>
              <w:right w:val="single" w:sz="6" w:space="0" w:color="000000"/>
            </w:tcBorders>
          </w:tcPr>
          <w:p w14:paraId="50BE8702"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66,7 (47,7–76,7)</w:t>
            </w:r>
          </w:p>
        </w:tc>
        <w:tc>
          <w:tcPr>
            <w:tcW w:w="1437" w:type="pct"/>
            <w:tcBorders>
              <w:top w:val="nil"/>
              <w:left w:val="single" w:sz="6" w:space="0" w:color="000000"/>
              <w:bottom w:val="single" w:sz="5" w:space="0" w:color="000000"/>
              <w:right w:val="single" w:sz="6" w:space="0" w:color="000000"/>
            </w:tcBorders>
          </w:tcPr>
          <w:p w14:paraId="384E2581"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96,3 (75,2–123)</w:t>
            </w:r>
          </w:p>
        </w:tc>
      </w:tr>
      <w:tr w:rsidR="00583226" w:rsidRPr="001B796D" w14:paraId="1803D69E" w14:textId="77777777" w:rsidTr="004642DB">
        <w:trPr>
          <w:trHeight w:hRule="exact" w:val="281"/>
        </w:trPr>
        <w:tc>
          <w:tcPr>
            <w:tcW w:w="903" w:type="pct"/>
            <w:tcBorders>
              <w:top w:val="single" w:sz="5" w:space="0" w:color="000000"/>
              <w:left w:val="single" w:sz="6" w:space="0" w:color="000000"/>
              <w:bottom w:val="nil"/>
              <w:right w:val="single" w:sz="6" w:space="0" w:color="000000"/>
            </w:tcBorders>
          </w:tcPr>
          <w:p w14:paraId="3BB7EC53"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Ernstig</w:t>
            </w:r>
          </w:p>
        </w:tc>
        <w:tc>
          <w:tcPr>
            <w:tcW w:w="1218" w:type="pct"/>
            <w:tcBorders>
              <w:top w:val="single" w:sz="5" w:space="0" w:color="000000"/>
              <w:left w:val="single" w:sz="6" w:space="0" w:color="000000"/>
              <w:bottom w:val="nil"/>
              <w:right w:val="single" w:sz="6" w:space="0" w:color="000000"/>
            </w:tcBorders>
          </w:tcPr>
          <w:p w14:paraId="19F20ACA"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Gemiddelde (SD)</w:t>
            </w:r>
          </w:p>
        </w:tc>
        <w:tc>
          <w:tcPr>
            <w:tcW w:w="1442" w:type="pct"/>
            <w:tcBorders>
              <w:top w:val="single" w:sz="5" w:space="0" w:color="000000"/>
              <w:left w:val="single" w:sz="6" w:space="0" w:color="000000"/>
              <w:bottom w:val="nil"/>
              <w:right w:val="single" w:sz="6" w:space="0" w:color="000000"/>
            </w:tcBorders>
          </w:tcPr>
          <w:p w14:paraId="7594AAAA"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46,7 (10,9)</w:t>
            </w:r>
          </w:p>
        </w:tc>
        <w:tc>
          <w:tcPr>
            <w:tcW w:w="1437" w:type="pct"/>
            <w:tcBorders>
              <w:top w:val="single" w:sz="5" w:space="0" w:color="000000"/>
              <w:left w:val="single" w:sz="6" w:space="0" w:color="000000"/>
              <w:bottom w:val="nil"/>
              <w:right w:val="single" w:sz="6" w:space="0" w:color="000000"/>
            </w:tcBorders>
          </w:tcPr>
          <w:p w14:paraId="6364404E"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168</w:t>
            </w:r>
            <w:r w:rsidRPr="001B796D">
              <w:rPr>
                <w:rFonts w:eastAsia="SimSun"/>
                <w:position w:val="9"/>
                <w:sz w:val="20"/>
                <w:vertAlign w:val="superscript"/>
                <w:lang w:eastAsia="en-US"/>
              </w:rPr>
              <w:t>c</w:t>
            </w:r>
            <w:r w:rsidRPr="001B796D">
              <w:rPr>
                <w:rFonts w:eastAsia="SimSun"/>
                <w:spacing w:val="15"/>
                <w:position w:val="9"/>
                <w:sz w:val="20"/>
                <w:vertAlign w:val="superscript"/>
                <w:lang w:eastAsia="en-US"/>
              </w:rPr>
              <w:t xml:space="preserve"> </w:t>
            </w:r>
            <w:r w:rsidRPr="001B796D">
              <w:rPr>
                <w:rFonts w:eastAsia="SimSun"/>
                <w:sz w:val="20"/>
                <w:lang w:eastAsia="en-US"/>
              </w:rPr>
              <w:t>(67,4)</w:t>
            </w:r>
          </w:p>
        </w:tc>
      </w:tr>
      <w:tr w:rsidR="00583226" w:rsidRPr="001B796D" w14:paraId="2B3C8F23" w14:textId="77777777" w:rsidTr="004642DB">
        <w:trPr>
          <w:trHeight w:hRule="exact" w:val="306"/>
        </w:trPr>
        <w:tc>
          <w:tcPr>
            <w:tcW w:w="903" w:type="pct"/>
            <w:tcBorders>
              <w:top w:val="nil"/>
              <w:left w:val="single" w:sz="6" w:space="0" w:color="000000"/>
              <w:bottom w:val="single" w:sz="5" w:space="0" w:color="000000"/>
              <w:right w:val="single" w:sz="6" w:space="0" w:color="000000"/>
            </w:tcBorders>
          </w:tcPr>
          <w:p w14:paraId="664D1C8D"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n</w:t>
            </w:r>
            <w:r w:rsidRPr="001B796D">
              <w:rPr>
                <w:rFonts w:eastAsia="SimSun"/>
                <w:sz w:val="10"/>
                <w:lang w:eastAsia="en-US"/>
              </w:rPr>
              <w:t> </w:t>
            </w:r>
            <w:r w:rsidRPr="001B796D">
              <w:rPr>
                <w:rFonts w:eastAsia="SimSun"/>
                <w:sz w:val="20"/>
                <w:lang w:eastAsia="en-US"/>
              </w:rPr>
              <w:sym w:font="Symbol" w:char="F03D"/>
            </w:r>
            <w:r w:rsidRPr="001B796D">
              <w:rPr>
                <w:rFonts w:eastAsia="SimSun"/>
                <w:sz w:val="10"/>
                <w:lang w:eastAsia="en-US"/>
              </w:rPr>
              <w:t> </w:t>
            </w:r>
            <w:r w:rsidRPr="001B796D">
              <w:rPr>
                <w:rFonts w:eastAsia="SimSun"/>
                <w:sz w:val="20"/>
                <w:lang w:eastAsia="en-US"/>
              </w:rPr>
              <w:t>6</w:t>
            </w:r>
          </w:p>
        </w:tc>
        <w:tc>
          <w:tcPr>
            <w:tcW w:w="1218" w:type="pct"/>
            <w:tcBorders>
              <w:top w:val="nil"/>
              <w:left w:val="single" w:sz="6" w:space="0" w:color="000000"/>
              <w:bottom w:val="single" w:sz="5" w:space="0" w:color="000000"/>
              <w:right w:val="single" w:sz="6" w:space="0" w:color="000000"/>
            </w:tcBorders>
          </w:tcPr>
          <w:p w14:paraId="374D2D0F"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Mediaan</w:t>
            </w:r>
            <w:r w:rsidRPr="001B796D">
              <w:rPr>
                <w:rFonts w:eastAsia="SimSun"/>
                <w:spacing w:val="-4"/>
                <w:sz w:val="20"/>
                <w:lang w:eastAsia="en-US"/>
              </w:rPr>
              <w:t xml:space="preserve"> </w:t>
            </w:r>
            <w:r w:rsidRPr="001B796D">
              <w:rPr>
                <w:rFonts w:eastAsia="SimSun"/>
                <w:sz w:val="20"/>
                <w:lang w:eastAsia="en-US"/>
              </w:rPr>
              <w:t>(25</w:t>
            </w:r>
            <w:r w:rsidRPr="001B796D">
              <w:rPr>
                <w:rFonts w:eastAsia="SimSun"/>
                <w:sz w:val="20"/>
                <w:vertAlign w:val="superscript"/>
                <w:lang w:eastAsia="en-US"/>
              </w:rPr>
              <w:t>e</w:t>
            </w:r>
            <w:r w:rsidRPr="001B796D">
              <w:rPr>
                <w:rFonts w:eastAsia="SimSun"/>
                <w:sz w:val="20"/>
                <w:lang w:eastAsia="en-US"/>
              </w:rPr>
              <w:t>–75</w:t>
            </w:r>
            <w:r w:rsidRPr="001B796D">
              <w:rPr>
                <w:rFonts w:eastAsia="SimSun"/>
                <w:sz w:val="20"/>
                <w:vertAlign w:val="superscript"/>
                <w:lang w:eastAsia="en-US"/>
              </w:rPr>
              <w:t>e</w:t>
            </w:r>
            <w:r w:rsidRPr="001B796D">
              <w:rPr>
                <w:rFonts w:eastAsia="SimSun"/>
                <w:sz w:val="20"/>
                <w:lang w:eastAsia="en-US"/>
              </w:rPr>
              <w:t>)</w:t>
            </w:r>
          </w:p>
        </w:tc>
        <w:tc>
          <w:tcPr>
            <w:tcW w:w="1442" w:type="pct"/>
            <w:tcBorders>
              <w:top w:val="nil"/>
              <w:left w:val="single" w:sz="6" w:space="0" w:color="000000"/>
              <w:bottom w:val="single" w:sz="5" w:space="0" w:color="000000"/>
              <w:right w:val="single" w:sz="6" w:space="0" w:color="000000"/>
            </w:tcBorders>
          </w:tcPr>
          <w:p w14:paraId="26C65824"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49,4 (40,7–55,8)</w:t>
            </w:r>
          </w:p>
        </w:tc>
        <w:tc>
          <w:tcPr>
            <w:tcW w:w="1437" w:type="pct"/>
            <w:tcBorders>
              <w:top w:val="nil"/>
              <w:left w:val="single" w:sz="6" w:space="0" w:color="000000"/>
              <w:bottom w:val="single" w:sz="5" w:space="0" w:color="000000"/>
              <w:right w:val="single" w:sz="6" w:space="0" w:color="000000"/>
            </w:tcBorders>
          </w:tcPr>
          <w:p w14:paraId="22301FB1" w14:textId="77777777" w:rsidR="00583226" w:rsidRPr="001B796D" w:rsidRDefault="00583226" w:rsidP="004642DB">
            <w:pPr>
              <w:keepNext/>
              <w:keepLines/>
              <w:spacing w:before="50" w:after="50" w:line="240" w:lineRule="exact"/>
              <w:jc w:val="center"/>
              <w:rPr>
                <w:rFonts w:eastAsia="SimSun"/>
                <w:sz w:val="20"/>
                <w:lang w:eastAsia="en-US"/>
              </w:rPr>
            </w:pPr>
            <w:r w:rsidRPr="001B796D">
              <w:rPr>
                <w:rFonts w:eastAsia="SimSun"/>
                <w:sz w:val="20"/>
                <w:lang w:eastAsia="en-US"/>
              </w:rPr>
              <w:t>150 (123–248)</w:t>
            </w:r>
          </w:p>
        </w:tc>
      </w:tr>
    </w:tbl>
    <w:p w14:paraId="4D4BF048" w14:textId="77777777" w:rsidR="00583226" w:rsidRPr="001B796D" w:rsidRDefault="00583226" w:rsidP="0003171D">
      <w:pPr>
        <w:rPr>
          <w:sz w:val="20"/>
        </w:rPr>
      </w:pPr>
    </w:p>
    <w:p w14:paraId="754DC754" w14:textId="77777777" w:rsidR="00583226" w:rsidRPr="001B796D" w:rsidRDefault="00583226" w:rsidP="0003171D">
      <w:pPr>
        <w:rPr>
          <w:sz w:val="20"/>
        </w:rPr>
      </w:pPr>
      <w:r w:rsidRPr="001B796D">
        <w:rPr>
          <w:sz w:val="20"/>
        </w:rPr>
        <w:t>AUC</w:t>
      </w:r>
      <w:r w:rsidRPr="001B796D">
        <w:rPr>
          <w:sz w:val="20"/>
          <w:vertAlign w:val="subscript"/>
        </w:rPr>
        <w:t>0-∞</w:t>
      </w:r>
      <w:r w:rsidRPr="001B796D">
        <w:rPr>
          <w:sz w:val="20"/>
        </w:rPr>
        <w:t> </w:t>
      </w:r>
      <w:r w:rsidRPr="001B796D">
        <w:rPr>
          <w:sz w:val="20"/>
        </w:rPr>
        <w:sym w:font="Symbol" w:char="F03D"/>
      </w:r>
      <w:r w:rsidR="007B4824" w:rsidRPr="001B796D">
        <w:rPr>
          <w:sz w:val="20"/>
        </w:rPr>
        <w:t> </w:t>
      </w:r>
      <w:r w:rsidR="00A56408" w:rsidRPr="001B796D">
        <w:rPr>
          <w:sz w:val="20"/>
        </w:rPr>
        <w:t xml:space="preserve">oppervlakte onder </w:t>
      </w:r>
      <w:r w:rsidRPr="001B796D">
        <w:rPr>
          <w:sz w:val="20"/>
        </w:rPr>
        <w:t>de concentratie–tijdscurve vanaf tijdstip 0 tot oneindig.</w:t>
      </w:r>
    </w:p>
    <w:p w14:paraId="43E4E52A" w14:textId="77777777" w:rsidR="00583226" w:rsidRPr="001B796D" w:rsidRDefault="00583226" w:rsidP="0003171D">
      <w:pPr>
        <w:rPr>
          <w:sz w:val="20"/>
          <w:lang w:eastAsia="en-US"/>
        </w:rPr>
      </w:pPr>
      <w:r w:rsidRPr="001B796D">
        <w:rPr>
          <w:position w:val="9"/>
          <w:sz w:val="20"/>
          <w:lang w:eastAsia="en-US"/>
        </w:rPr>
        <w:t>a</w:t>
      </w:r>
      <w:r w:rsidRPr="001B796D">
        <w:rPr>
          <w:spacing w:val="-2"/>
          <w:position w:val="9"/>
          <w:sz w:val="20"/>
          <w:lang w:eastAsia="en-US"/>
        </w:rPr>
        <w:t xml:space="preserve"> </w:t>
      </w:r>
      <w:r w:rsidRPr="001B796D">
        <w:rPr>
          <w:sz w:val="20"/>
          <w:lang w:eastAsia="en-US"/>
        </w:rPr>
        <w:t>p-waarde t.o.v. nor</w:t>
      </w:r>
      <w:r w:rsidRPr="001B796D">
        <w:rPr>
          <w:spacing w:val="-3"/>
          <w:sz w:val="20"/>
          <w:lang w:eastAsia="en-US"/>
        </w:rPr>
        <w:t>m</w:t>
      </w:r>
      <w:r w:rsidRPr="001B796D">
        <w:rPr>
          <w:sz w:val="20"/>
          <w:lang w:eastAsia="en-US"/>
        </w:rPr>
        <w:t xml:space="preserve">aal = 1,00 (paarsgewijze vergelijking </w:t>
      </w:r>
      <w:r w:rsidR="00A56408" w:rsidRPr="001B796D">
        <w:rPr>
          <w:sz w:val="20"/>
          <w:lang w:eastAsia="en-US"/>
        </w:rPr>
        <w:t>met</w:t>
      </w:r>
      <w:r w:rsidRPr="001B796D">
        <w:rPr>
          <w:sz w:val="20"/>
          <w:lang w:eastAsia="en-US"/>
        </w:rPr>
        <w:t xml:space="preserve"> Bonferroni</w:t>
      </w:r>
      <w:r w:rsidR="00A56408" w:rsidRPr="001B796D">
        <w:rPr>
          <w:sz w:val="20"/>
          <w:lang w:eastAsia="en-US"/>
        </w:rPr>
        <w:t>-correctie</w:t>
      </w:r>
      <w:r w:rsidRPr="001B796D">
        <w:rPr>
          <w:sz w:val="20"/>
          <w:lang w:eastAsia="en-US"/>
        </w:rPr>
        <w:t>)</w:t>
      </w:r>
    </w:p>
    <w:p w14:paraId="3F385BA4" w14:textId="77777777" w:rsidR="00583226" w:rsidRPr="001B796D" w:rsidRDefault="00583226" w:rsidP="0003171D">
      <w:pPr>
        <w:rPr>
          <w:sz w:val="20"/>
          <w:lang w:eastAsia="en-US"/>
        </w:rPr>
      </w:pPr>
      <w:r w:rsidRPr="001B796D">
        <w:rPr>
          <w:position w:val="9"/>
          <w:sz w:val="20"/>
          <w:lang w:eastAsia="en-US"/>
        </w:rPr>
        <w:t>b</w:t>
      </w:r>
      <w:r w:rsidRPr="001B796D">
        <w:rPr>
          <w:spacing w:val="-2"/>
          <w:position w:val="9"/>
          <w:sz w:val="20"/>
          <w:lang w:eastAsia="en-US"/>
        </w:rPr>
        <w:t xml:space="preserve"> </w:t>
      </w:r>
      <w:r w:rsidRPr="001B796D">
        <w:rPr>
          <w:sz w:val="20"/>
          <w:lang w:eastAsia="en-US"/>
        </w:rPr>
        <w:t xml:space="preserve">p-waarde t.o.v. normaal = 0,009 (paarsgewijze vergelijking </w:t>
      </w:r>
      <w:r w:rsidR="00A56408" w:rsidRPr="001B796D">
        <w:rPr>
          <w:sz w:val="20"/>
          <w:lang w:eastAsia="en-US"/>
        </w:rPr>
        <w:t>met</w:t>
      </w:r>
      <w:r w:rsidRPr="001B796D">
        <w:rPr>
          <w:sz w:val="20"/>
          <w:lang w:eastAsia="en-US"/>
        </w:rPr>
        <w:t xml:space="preserve"> Bonferroni</w:t>
      </w:r>
      <w:r w:rsidR="00A56408" w:rsidRPr="001B796D">
        <w:rPr>
          <w:sz w:val="20"/>
          <w:lang w:eastAsia="en-US"/>
        </w:rPr>
        <w:t>-correctie</w:t>
      </w:r>
      <w:r w:rsidRPr="001B796D">
        <w:rPr>
          <w:sz w:val="20"/>
          <w:lang w:eastAsia="en-US"/>
        </w:rPr>
        <w:t>)</w:t>
      </w:r>
    </w:p>
    <w:p w14:paraId="7020852E" w14:textId="77777777" w:rsidR="00583226" w:rsidRPr="001B796D" w:rsidRDefault="00583226" w:rsidP="0003171D">
      <w:pPr>
        <w:rPr>
          <w:rFonts w:eastAsia="Calibri"/>
          <w:sz w:val="20"/>
        </w:rPr>
      </w:pPr>
      <w:r w:rsidRPr="001B796D">
        <w:rPr>
          <w:position w:val="9"/>
          <w:sz w:val="20"/>
          <w:lang w:eastAsia="en-US"/>
        </w:rPr>
        <w:t>c</w:t>
      </w:r>
      <w:r w:rsidRPr="001B796D">
        <w:rPr>
          <w:spacing w:val="-2"/>
          <w:position w:val="9"/>
          <w:sz w:val="20"/>
          <w:lang w:eastAsia="en-US"/>
        </w:rPr>
        <w:t xml:space="preserve"> </w:t>
      </w:r>
      <w:r w:rsidRPr="001B796D">
        <w:rPr>
          <w:sz w:val="20"/>
          <w:lang w:eastAsia="en-US"/>
        </w:rPr>
        <w:t xml:space="preserve">p-waarde t.o.v. normaal &lt; 0,0001 (paarsgewijze vergelijking </w:t>
      </w:r>
      <w:r w:rsidR="00A56408" w:rsidRPr="001B796D">
        <w:rPr>
          <w:sz w:val="20"/>
          <w:lang w:eastAsia="en-US"/>
        </w:rPr>
        <w:t>met</w:t>
      </w:r>
      <w:r w:rsidRPr="001B796D">
        <w:rPr>
          <w:sz w:val="20"/>
          <w:lang w:eastAsia="en-US"/>
        </w:rPr>
        <w:t xml:space="preserve"> Bonferroni</w:t>
      </w:r>
      <w:r w:rsidR="00A56408" w:rsidRPr="001B796D">
        <w:rPr>
          <w:sz w:val="20"/>
          <w:lang w:eastAsia="en-US"/>
        </w:rPr>
        <w:t>-correctie</w:t>
      </w:r>
      <w:r w:rsidRPr="001B796D">
        <w:rPr>
          <w:sz w:val="20"/>
          <w:lang w:eastAsia="en-US"/>
        </w:rPr>
        <w:t>)</w:t>
      </w:r>
    </w:p>
    <w:p w14:paraId="2AA2376A" w14:textId="77777777" w:rsidR="00583226" w:rsidRPr="001B796D" w:rsidRDefault="00583226" w:rsidP="00583226">
      <w:pPr>
        <w:spacing w:line="240" w:lineRule="exact"/>
        <w:rPr>
          <w:rFonts w:eastAsia="Calibri"/>
        </w:rPr>
      </w:pPr>
    </w:p>
    <w:p w14:paraId="2C34A12B" w14:textId="77777777" w:rsidR="006D3607" w:rsidRPr="001B796D" w:rsidRDefault="00583226" w:rsidP="006D3607">
      <w:pPr>
        <w:spacing w:line="240" w:lineRule="exact"/>
        <w:rPr>
          <w:szCs w:val="22"/>
        </w:rPr>
      </w:pPr>
      <w:r w:rsidRPr="001B796D">
        <w:rPr>
          <w:rFonts w:eastAsia="Calibri"/>
        </w:rPr>
        <w:t xml:space="preserve">De blootstelling aan </w:t>
      </w:r>
      <w:r w:rsidRPr="001B796D">
        <w:rPr>
          <w:szCs w:val="22"/>
        </w:rPr>
        <w:t>5</w:t>
      </w:r>
      <w:r w:rsidRPr="001B796D">
        <w:rPr>
          <w:iCs/>
        </w:rPr>
        <w:noBreakHyphen/>
      </w:r>
      <w:r w:rsidRPr="001B796D">
        <w:rPr>
          <w:szCs w:val="22"/>
        </w:rPr>
        <w:t>carboxy-pirfenidon is 3,5-voudig of meer verhoogd bij patiënten met matige nierfunctiestoornis. De klinisch relevante farmacodynamische activiteit van de metaboliet kan bij patiënten met een matige nierfunctiestoornis niet worden uitgesloten.</w:t>
      </w:r>
      <w:r w:rsidR="006D3607" w:rsidRPr="001B796D">
        <w:rPr>
          <w:szCs w:val="22"/>
        </w:rPr>
        <w:t xml:space="preserve"> Er is geen dosisaanpassing nodig bij patiënten met lichte nierfunctiestoornis die pirfenidon krijgen. </w:t>
      </w:r>
      <w:r w:rsidR="00847B7B" w:rsidRPr="001B796D">
        <w:rPr>
          <w:szCs w:val="22"/>
        </w:rPr>
        <w:t xml:space="preserve">Pirfenidon dient met voorzichtigheid te worden toegepast bij patiënten met matige nierfunctiestoornis. </w:t>
      </w:r>
      <w:r w:rsidR="006D3607" w:rsidRPr="001B796D">
        <w:rPr>
          <w:szCs w:val="22"/>
        </w:rPr>
        <w:t>De toepassing van pirfenidon is gecontra-indiceerd bij patiënten met ernstige nierfunctiestoornis (CrCl &lt;30 ml/min) of terminale nierziekte die dialyse noodzakelijk maakt (zie rubriek 4.2 en 4.3).</w:t>
      </w:r>
    </w:p>
    <w:p w14:paraId="7A17C948" w14:textId="77777777" w:rsidR="006D3607" w:rsidRPr="001B796D" w:rsidRDefault="006D3607" w:rsidP="006D3607">
      <w:pPr>
        <w:spacing w:line="240" w:lineRule="exact"/>
        <w:rPr>
          <w:szCs w:val="22"/>
          <w:u w:val="single"/>
        </w:rPr>
      </w:pPr>
    </w:p>
    <w:p w14:paraId="7D91C71D" w14:textId="77777777" w:rsidR="006D3607" w:rsidRPr="001B796D" w:rsidRDefault="006D3607" w:rsidP="006D3607">
      <w:pPr>
        <w:spacing w:line="240" w:lineRule="exact"/>
        <w:rPr>
          <w:szCs w:val="22"/>
        </w:rPr>
      </w:pPr>
      <w:r w:rsidRPr="001B796D">
        <w:rPr>
          <w:szCs w:val="22"/>
        </w:rPr>
        <w:t>Populatiefarmacokinetische analysen uit vier onderzoeken met gezonde proefpersonen of proefpersonen met nierfunctiestoornis en één onderzoek met patiënten met IPF lieten geen klinisch relevant effect op de farmacokinetiek van pirfenidon zien van leeftijd, geslacht of lichaamsgrootte.</w:t>
      </w:r>
    </w:p>
    <w:p w14:paraId="5C909C65" w14:textId="77777777" w:rsidR="006D3607" w:rsidRPr="001B796D" w:rsidRDefault="006D3607" w:rsidP="006D3607">
      <w:pPr>
        <w:spacing w:line="240" w:lineRule="exact"/>
        <w:rPr>
          <w:szCs w:val="22"/>
        </w:rPr>
      </w:pPr>
    </w:p>
    <w:p w14:paraId="32CCA815" w14:textId="77777777" w:rsidR="006D3607" w:rsidRPr="001B796D" w:rsidRDefault="006D3607" w:rsidP="009F7E0E">
      <w:pPr>
        <w:keepNext/>
        <w:keepLines/>
        <w:spacing w:line="240" w:lineRule="exact"/>
        <w:ind w:left="567" w:hanging="567"/>
        <w:outlineLvl w:val="0"/>
        <w:rPr>
          <w:b/>
          <w:szCs w:val="22"/>
        </w:rPr>
      </w:pPr>
      <w:r w:rsidRPr="001B796D">
        <w:rPr>
          <w:b/>
          <w:szCs w:val="22"/>
        </w:rPr>
        <w:t>5.3</w:t>
      </w:r>
      <w:r w:rsidRPr="001B796D">
        <w:rPr>
          <w:b/>
          <w:szCs w:val="22"/>
        </w:rPr>
        <w:tab/>
        <w:t>Gegevens uit het preklinisch veiligheidsonderzoek</w:t>
      </w:r>
    </w:p>
    <w:p w14:paraId="7058FBDA" w14:textId="77777777" w:rsidR="006D3607" w:rsidRPr="001B796D" w:rsidRDefault="006D3607" w:rsidP="009F7E0E">
      <w:pPr>
        <w:keepNext/>
        <w:keepLines/>
        <w:spacing w:line="240" w:lineRule="exact"/>
        <w:rPr>
          <w:szCs w:val="22"/>
        </w:rPr>
      </w:pPr>
    </w:p>
    <w:p w14:paraId="20C2CC50" w14:textId="77777777" w:rsidR="006D3607" w:rsidRPr="001B796D" w:rsidRDefault="006D3607" w:rsidP="006D3607">
      <w:pPr>
        <w:spacing w:line="240" w:lineRule="exact"/>
        <w:rPr>
          <w:szCs w:val="22"/>
        </w:rPr>
      </w:pPr>
      <w:r w:rsidRPr="001B796D">
        <w:rPr>
          <w:szCs w:val="22"/>
        </w:rPr>
        <w:t>Niet-klinische gegevens duiden niet op een speciaal risico voor mensen. Deze gegevens zijn afkomstig van conventioneel onderzoek op het gebied van veiligheidsfarmacologie, toxiciteit bij herhaalde dosering, genotoxiciteit en carcinogeen potentieel.</w:t>
      </w:r>
    </w:p>
    <w:p w14:paraId="6C24E51D" w14:textId="77777777" w:rsidR="006D3607" w:rsidRPr="001B796D" w:rsidRDefault="006D3607" w:rsidP="006D3607">
      <w:pPr>
        <w:spacing w:line="240" w:lineRule="exact"/>
        <w:rPr>
          <w:szCs w:val="22"/>
        </w:rPr>
      </w:pPr>
      <w:r w:rsidRPr="001B796D">
        <w:rPr>
          <w:szCs w:val="22"/>
        </w:rPr>
        <w:t>In onderzoeken naar toxiciteit bij herhaalde toediening werd bij muizen, ratten en honden een toename van het levergewicht vastgesteld; dit ging dikwijls gepaard met centrilobulaire hypertrofie van de lever. Na staken van de behandeling werd reversibiliteit waargenomen. In carcinogeniciteitsonderzoeken met ratten en muizen werd een verhoogde incidentie van levertumoren geconstateerd. Deze hepatische bevindingen komen overeen met een inductie van hepatische microsomale enzymen, een effect dat niet is waargenomen bij patiënten die Esbriet kregen. Deze bevindingen worden als niet relevant voor de mens beoordeeld.</w:t>
      </w:r>
    </w:p>
    <w:p w14:paraId="5E767162" w14:textId="77777777" w:rsidR="006D3607" w:rsidRPr="001B796D" w:rsidRDefault="006D3607" w:rsidP="006D3607">
      <w:pPr>
        <w:spacing w:line="240" w:lineRule="exact"/>
        <w:rPr>
          <w:szCs w:val="22"/>
        </w:rPr>
      </w:pPr>
    </w:p>
    <w:p w14:paraId="00E8B384" w14:textId="77777777" w:rsidR="006D3607" w:rsidRPr="001B796D" w:rsidRDefault="006D3607" w:rsidP="006D3607">
      <w:pPr>
        <w:spacing w:line="240" w:lineRule="exact"/>
        <w:rPr>
          <w:szCs w:val="22"/>
        </w:rPr>
      </w:pPr>
      <w:r w:rsidRPr="001B796D">
        <w:rPr>
          <w:szCs w:val="22"/>
        </w:rPr>
        <w:t>Een statistisch significante toename van uterustumoren werd waargenomen bij vrouwtjesratten die 1.500 mg/kg/dag kregen toegediend, 37 maal de dosis van 2.403 mg/dag bij de mens. De resultaten van mechanistische onderzoeken duiden erop dat het optreden van uterustumoren waarschijnlijk verband houdt met een chronische dopaminegemedieerde disbalans van geslachtshormonen, waarbij een soortspecifiek endocrien mechanisme een rol speelt dat bij de mens ontbreekt.</w:t>
      </w:r>
    </w:p>
    <w:p w14:paraId="7A3B8C8A" w14:textId="77777777" w:rsidR="006D3607" w:rsidRPr="001B796D" w:rsidRDefault="006D3607" w:rsidP="006D3607">
      <w:pPr>
        <w:spacing w:line="240" w:lineRule="exact"/>
        <w:rPr>
          <w:szCs w:val="22"/>
        </w:rPr>
      </w:pPr>
    </w:p>
    <w:p w14:paraId="598B962C" w14:textId="77777777" w:rsidR="006D3607" w:rsidRPr="001B796D" w:rsidRDefault="006D3607" w:rsidP="006D3607">
      <w:pPr>
        <w:spacing w:line="240" w:lineRule="exact"/>
        <w:rPr>
          <w:szCs w:val="22"/>
        </w:rPr>
      </w:pPr>
      <w:r w:rsidRPr="001B796D">
        <w:rPr>
          <w:szCs w:val="22"/>
        </w:rPr>
        <w:t>Reproductieve toxiciteitsonderzoeken lieten geen bijwerkingen zien op de mannelijke en vrouwelijke vruchtbaarheid of postnatale ontwikkeling van nakomelingen bij ratten en er waren geen aanwijzingen voor teratogeniciteit bij ratten (1.000 mg/kg/dag) of konijnen (300 mg/kg/dag). Bij dieren is sprake van placentapassage van pirfenidon en/of de metabolieten ervan, met een potentiële accumulatie van pirfenidon en/of zijn metabolieten in vruchtwater. In hoge doses (≥450 mg/kg/dag) vertoonden ratten een verlenging van de oestruscyclus en een hoge incidentie van onregelmatige cycli. In hoge doses (≥1.000 mg/kg/dag) vertoonden ratten een verlenging van de zwangerschapsduur en afname van de levensvatbaarheid van de foetus. Onderzoeken bij lacterende ratten duiden erop dat pirfenidon en/of de metabolieten ervan worden uitgescheiden in melk, met een potentiële accumulatie van pirfenidon en/of zijn metabolieten hierin.</w:t>
      </w:r>
    </w:p>
    <w:p w14:paraId="5B0D0E18" w14:textId="77777777" w:rsidR="006D3607" w:rsidRPr="001B796D" w:rsidRDefault="006D3607" w:rsidP="006D3607">
      <w:pPr>
        <w:spacing w:line="240" w:lineRule="exact"/>
        <w:rPr>
          <w:szCs w:val="22"/>
        </w:rPr>
      </w:pPr>
    </w:p>
    <w:p w14:paraId="1EE28F14" w14:textId="77777777" w:rsidR="006D3607" w:rsidRPr="001B796D" w:rsidRDefault="006D3607" w:rsidP="006D3607">
      <w:pPr>
        <w:spacing w:line="240" w:lineRule="exact"/>
        <w:rPr>
          <w:szCs w:val="22"/>
        </w:rPr>
      </w:pPr>
      <w:r w:rsidRPr="001B796D">
        <w:rPr>
          <w:szCs w:val="22"/>
        </w:rPr>
        <w:t>Pirfenidon vertoonde geen aanwijzingen voor mutagene of genotoxische activiteit in een standaardreeks onderzoeken en was bij het testen onder UV-blootstelling niet mutageen. Bij testen onder UV-blootstelling was pirfenidon positief in een fotoclastogene test met longcellen van Chinese hamsters.</w:t>
      </w:r>
    </w:p>
    <w:p w14:paraId="7497BC5E" w14:textId="77777777" w:rsidR="006D3607" w:rsidRPr="001B796D" w:rsidRDefault="006D3607" w:rsidP="006D3607">
      <w:pPr>
        <w:spacing w:line="240" w:lineRule="exact"/>
        <w:rPr>
          <w:szCs w:val="22"/>
        </w:rPr>
      </w:pPr>
    </w:p>
    <w:p w14:paraId="7C2254A3" w14:textId="77777777" w:rsidR="006D3607" w:rsidRPr="001B796D" w:rsidRDefault="006D3607" w:rsidP="006D3607">
      <w:pPr>
        <w:spacing w:line="240" w:lineRule="exact"/>
        <w:rPr>
          <w:szCs w:val="22"/>
        </w:rPr>
      </w:pPr>
      <w:r w:rsidRPr="001B796D">
        <w:rPr>
          <w:szCs w:val="22"/>
        </w:rPr>
        <w:t>Fototoxiciteit en irritatie werden vastgesteld bij cavia's na orale toediening van pirfenidon met blootstelling aan UV</w:t>
      </w:r>
      <w:r w:rsidRPr="001B796D">
        <w:rPr>
          <w:szCs w:val="22"/>
        </w:rPr>
        <w:noBreakHyphen/>
        <w:t>A/UV</w:t>
      </w:r>
      <w:r w:rsidRPr="001B796D">
        <w:rPr>
          <w:szCs w:val="22"/>
        </w:rPr>
        <w:noBreakHyphen/>
        <w:t>B-licht. De ernst van de fototoxische laesies werd verminderd door toepassing van een zonnebrandmiddel met beschermingsfactor.</w:t>
      </w:r>
    </w:p>
    <w:p w14:paraId="4C15E009" w14:textId="77777777" w:rsidR="006D3607" w:rsidRPr="001B796D" w:rsidRDefault="006D3607" w:rsidP="006D3607">
      <w:pPr>
        <w:spacing w:line="240" w:lineRule="exact"/>
        <w:rPr>
          <w:szCs w:val="22"/>
        </w:rPr>
      </w:pPr>
    </w:p>
    <w:p w14:paraId="7E40859E" w14:textId="77777777" w:rsidR="006D3607" w:rsidRPr="001B796D" w:rsidRDefault="006D3607" w:rsidP="006D3607">
      <w:pPr>
        <w:spacing w:line="240" w:lineRule="exact"/>
        <w:rPr>
          <w:szCs w:val="22"/>
        </w:rPr>
      </w:pPr>
    </w:p>
    <w:p w14:paraId="0C530220" w14:textId="77777777" w:rsidR="006D3607" w:rsidRPr="001B796D" w:rsidRDefault="006D3607" w:rsidP="004F3F71">
      <w:pPr>
        <w:keepNext/>
        <w:spacing w:line="240" w:lineRule="exact"/>
        <w:rPr>
          <w:b/>
          <w:szCs w:val="22"/>
        </w:rPr>
      </w:pPr>
      <w:r w:rsidRPr="001B796D">
        <w:rPr>
          <w:b/>
          <w:szCs w:val="22"/>
        </w:rPr>
        <w:t>6.</w:t>
      </w:r>
      <w:r w:rsidRPr="001B796D">
        <w:rPr>
          <w:b/>
          <w:szCs w:val="22"/>
        </w:rPr>
        <w:tab/>
        <w:t>FARMACEUTISCHE GEGEVENS</w:t>
      </w:r>
    </w:p>
    <w:p w14:paraId="678545B0" w14:textId="77777777" w:rsidR="006D3607" w:rsidRPr="001B796D" w:rsidRDefault="006D3607" w:rsidP="009A0FBF">
      <w:pPr>
        <w:keepNext/>
        <w:spacing w:line="240" w:lineRule="exact"/>
        <w:rPr>
          <w:szCs w:val="22"/>
        </w:rPr>
      </w:pPr>
    </w:p>
    <w:p w14:paraId="7ECF5663" w14:textId="77777777" w:rsidR="006D3607" w:rsidRPr="001B796D" w:rsidRDefault="006D3607" w:rsidP="009A0FBF">
      <w:pPr>
        <w:keepNext/>
        <w:spacing w:line="240" w:lineRule="exact"/>
        <w:ind w:left="567" w:hanging="567"/>
        <w:outlineLvl w:val="0"/>
        <w:rPr>
          <w:b/>
          <w:szCs w:val="22"/>
        </w:rPr>
      </w:pPr>
      <w:r w:rsidRPr="001B796D">
        <w:rPr>
          <w:b/>
          <w:szCs w:val="22"/>
        </w:rPr>
        <w:t>6.1</w:t>
      </w:r>
      <w:r w:rsidRPr="001B796D">
        <w:rPr>
          <w:b/>
          <w:szCs w:val="22"/>
        </w:rPr>
        <w:tab/>
        <w:t>Lijst van hulpstoffen</w:t>
      </w:r>
    </w:p>
    <w:p w14:paraId="733211EB" w14:textId="77777777" w:rsidR="006D3607" w:rsidRPr="001B796D" w:rsidRDefault="006D3607">
      <w:pPr>
        <w:keepNext/>
        <w:spacing w:line="240" w:lineRule="exact"/>
        <w:rPr>
          <w:szCs w:val="22"/>
        </w:rPr>
      </w:pPr>
    </w:p>
    <w:p w14:paraId="62E64B3F" w14:textId="77777777" w:rsidR="006D3607" w:rsidRPr="001B796D" w:rsidRDefault="006D3607" w:rsidP="004F3F71">
      <w:pPr>
        <w:keepNext/>
        <w:autoSpaceDE w:val="0"/>
        <w:autoSpaceDN w:val="0"/>
        <w:adjustRightInd w:val="0"/>
        <w:spacing w:line="240" w:lineRule="exact"/>
        <w:rPr>
          <w:szCs w:val="22"/>
          <w:u w:val="single"/>
        </w:rPr>
      </w:pPr>
      <w:r w:rsidRPr="001B796D">
        <w:rPr>
          <w:szCs w:val="22"/>
          <w:u w:val="single"/>
        </w:rPr>
        <w:t>Tabletkern</w:t>
      </w:r>
    </w:p>
    <w:p w14:paraId="37E198DD" w14:textId="77777777" w:rsidR="006D3607" w:rsidRPr="001B796D" w:rsidRDefault="006D3607" w:rsidP="004F3F71">
      <w:pPr>
        <w:keepNext/>
        <w:autoSpaceDE w:val="0"/>
        <w:autoSpaceDN w:val="0"/>
        <w:adjustRightInd w:val="0"/>
        <w:spacing w:line="240" w:lineRule="exact"/>
        <w:rPr>
          <w:szCs w:val="22"/>
        </w:rPr>
      </w:pPr>
    </w:p>
    <w:p w14:paraId="64B21C1E" w14:textId="77777777" w:rsidR="006D3607" w:rsidRPr="001B796D" w:rsidRDefault="006D3607" w:rsidP="004F3F71">
      <w:pPr>
        <w:keepNext/>
        <w:autoSpaceDE w:val="0"/>
        <w:autoSpaceDN w:val="0"/>
        <w:adjustRightInd w:val="0"/>
        <w:spacing w:line="240" w:lineRule="exact"/>
        <w:rPr>
          <w:szCs w:val="22"/>
        </w:rPr>
      </w:pPr>
      <w:r w:rsidRPr="001B796D">
        <w:rPr>
          <w:szCs w:val="22"/>
        </w:rPr>
        <w:t>Microkristallijne cellulose</w:t>
      </w:r>
    </w:p>
    <w:p w14:paraId="1FED8FD4" w14:textId="77777777" w:rsidR="006D3607" w:rsidRPr="001B796D" w:rsidRDefault="006D3607" w:rsidP="004F3F71">
      <w:pPr>
        <w:keepNext/>
        <w:autoSpaceDE w:val="0"/>
        <w:autoSpaceDN w:val="0"/>
        <w:adjustRightInd w:val="0"/>
        <w:spacing w:line="240" w:lineRule="exact"/>
        <w:rPr>
          <w:szCs w:val="22"/>
        </w:rPr>
      </w:pPr>
      <w:r w:rsidRPr="001B796D">
        <w:rPr>
          <w:szCs w:val="22"/>
        </w:rPr>
        <w:t>Crosscarmellosenatrium</w:t>
      </w:r>
    </w:p>
    <w:p w14:paraId="77B38530" w14:textId="77777777" w:rsidR="006D3607" w:rsidRPr="001B796D" w:rsidRDefault="006D3607" w:rsidP="004F3F71">
      <w:pPr>
        <w:keepNext/>
        <w:autoSpaceDE w:val="0"/>
        <w:autoSpaceDN w:val="0"/>
        <w:adjustRightInd w:val="0"/>
        <w:spacing w:line="240" w:lineRule="exact"/>
        <w:rPr>
          <w:szCs w:val="22"/>
        </w:rPr>
      </w:pPr>
      <w:r w:rsidRPr="001B796D">
        <w:rPr>
          <w:szCs w:val="22"/>
        </w:rPr>
        <w:t>Povidon K30</w:t>
      </w:r>
    </w:p>
    <w:p w14:paraId="3D098616" w14:textId="77777777" w:rsidR="006D3607" w:rsidRPr="001B796D" w:rsidRDefault="006D3607" w:rsidP="004F3F71">
      <w:pPr>
        <w:keepNext/>
        <w:autoSpaceDE w:val="0"/>
        <w:autoSpaceDN w:val="0"/>
        <w:adjustRightInd w:val="0"/>
        <w:spacing w:line="240" w:lineRule="exact"/>
        <w:rPr>
          <w:szCs w:val="22"/>
        </w:rPr>
      </w:pPr>
      <w:r w:rsidRPr="001B796D">
        <w:rPr>
          <w:szCs w:val="22"/>
        </w:rPr>
        <w:t>Watervrij colloïdaal siliciumdioxide</w:t>
      </w:r>
    </w:p>
    <w:p w14:paraId="3169D961" w14:textId="77777777" w:rsidR="006D3607" w:rsidRPr="001B796D" w:rsidRDefault="006D3607" w:rsidP="006D3607">
      <w:pPr>
        <w:autoSpaceDE w:val="0"/>
        <w:autoSpaceDN w:val="0"/>
        <w:adjustRightInd w:val="0"/>
        <w:spacing w:line="240" w:lineRule="exact"/>
        <w:rPr>
          <w:szCs w:val="22"/>
        </w:rPr>
      </w:pPr>
      <w:r w:rsidRPr="001B796D">
        <w:rPr>
          <w:szCs w:val="22"/>
        </w:rPr>
        <w:t>Magnesiumstearaat</w:t>
      </w:r>
    </w:p>
    <w:p w14:paraId="44C51A7B" w14:textId="77777777" w:rsidR="006D3607" w:rsidRPr="001B796D" w:rsidRDefault="006D3607" w:rsidP="006D3607">
      <w:pPr>
        <w:autoSpaceDE w:val="0"/>
        <w:autoSpaceDN w:val="0"/>
        <w:adjustRightInd w:val="0"/>
        <w:spacing w:line="240" w:lineRule="exact"/>
        <w:rPr>
          <w:szCs w:val="22"/>
        </w:rPr>
      </w:pPr>
    </w:p>
    <w:p w14:paraId="5895BC05" w14:textId="77777777" w:rsidR="006D3607" w:rsidRPr="001B796D" w:rsidRDefault="006D3607" w:rsidP="009F7E0E">
      <w:pPr>
        <w:keepNext/>
        <w:keepLines/>
        <w:autoSpaceDE w:val="0"/>
        <w:autoSpaceDN w:val="0"/>
        <w:adjustRightInd w:val="0"/>
        <w:spacing w:line="240" w:lineRule="exact"/>
        <w:rPr>
          <w:szCs w:val="22"/>
          <w:u w:val="single"/>
        </w:rPr>
      </w:pPr>
      <w:r w:rsidRPr="001B796D">
        <w:rPr>
          <w:szCs w:val="22"/>
          <w:u w:val="single"/>
        </w:rPr>
        <w:t>Filmomhulling</w:t>
      </w:r>
    </w:p>
    <w:p w14:paraId="035AF5C5" w14:textId="77777777" w:rsidR="006D3607" w:rsidRPr="001B796D" w:rsidRDefault="006D3607" w:rsidP="009F7E0E">
      <w:pPr>
        <w:keepNext/>
        <w:keepLines/>
        <w:autoSpaceDE w:val="0"/>
        <w:autoSpaceDN w:val="0"/>
        <w:adjustRightInd w:val="0"/>
        <w:spacing w:line="240" w:lineRule="exact"/>
        <w:rPr>
          <w:szCs w:val="22"/>
        </w:rPr>
      </w:pPr>
    </w:p>
    <w:p w14:paraId="539333E6" w14:textId="77777777" w:rsidR="006D3607" w:rsidRPr="001B796D" w:rsidRDefault="006D3607" w:rsidP="009F7E0E">
      <w:pPr>
        <w:keepNext/>
        <w:keepLines/>
        <w:autoSpaceDE w:val="0"/>
        <w:autoSpaceDN w:val="0"/>
        <w:adjustRightInd w:val="0"/>
        <w:spacing w:line="220" w:lineRule="exact"/>
        <w:rPr>
          <w:szCs w:val="22"/>
        </w:rPr>
      </w:pPr>
      <w:r w:rsidRPr="001B796D">
        <w:rPr>
          <w:szCs w:val="22"/>
        </w:rPr>
        <w:t>Polyvinylalcohol</w:t>
      </w:r>
    </w:p>
    <w:p w14:paraId="513AD446" w14:textId="77777777" w:rsidR="006D3607" w:rsidRPr="001B796D" w:rsidRDefault="006D3607" w:rsidP="009F7E0E">
      <w:pPr>
        <w:keepNext/>
        <w:keepLines/>
        <w:autoSpaceDE w:val="0"/>
        <w:autoSpaceDN w:val="0"/>
        <w:adjustRightInd w:val="0"/>
        <w:spacing w:line="220" w:lineRule="exact"/>
        <w:rPr>
          <w:szCs w:val="22"/>
        </w:rPr>
      </w:pPr>
      <w:r w:rsidRPr="001B796D">
        <w:rPr>
          <w:szCs w:val="22"/>
        </w:rPr>
        <w:t>Titaandioxide (E171)</w:t>
      </w:r>
    </w:p>
    <w:p w14:paraId="58EE537A" w14:textId="77777777" w:rsidR="006D3607" w:rsidRPr="001B796D" w:rsidRDefault="006D3607" w:rsidP="009F7E0E">
      <w:pPr>
        <w:keepNext/>
        <w:keepLines/>
        <w:spacing w:line="220" w:lineRule="exact"/>
        <w:rPr>
          <w:szCs w:val="22"/>
        </w:rPr>
      </w:pPr>
      <w:r w:rsidRPr="001B796D">
        <w:rPr>
          <w:szCs w:val="22"/>
        </w:rPr>
        <w:t>Macrogol 3350</w:t>
      </w:r>
    </w:p>
    <w:p w14:paraId="4A054530" w14:textId="77777777" w:rsidR="006D3607" w:rsidRPr="001B796D" w:rsidRDefault="006D3607" w:rsidP="009F7E0E">
      <w:pPr>
        <w:keepNext/>
        <w:keepLines/>
        <w:autoSpaceDE w:val="0"/>
        <w:autoSpaceDN w:val="0"/>
        <w:adjustRightInd w:val="0"/>
        <w:spacing w:line="220" w:lineRule="exact"/>
        <w:rPr>
          <w:szCs w:val="22"/>
        </w:rPr>
      </w:pPr>
      <w:r w:rsidRPr="001B796D">
        <w:rPr>
          <w:szCs w:val="22"/>
        </w:rPr>
        <w:t>Talk</w:t>
      </w:r>
    </w:p>
    <w:p w14:paraId="473C226C" w14:textId="77777777" w:rsidR="006D3607" w:rsidRPr="001B796D" w:rsidRDefault="006D3607" w:rsidP="009F7E0E">
      <w:pPr>
        <w:keepNext/>
        <w:keepLines/>
        <w:spacing w:line="220" w:lineRule="exact"/>
        <w:rPr>
          <w:i/>
          <w:szCs w:val="22"/>
          <w:u w:val="single"/>
        </w:rPr>
      </w:pPr>
      <w:r w:rsidRPr="001B796D">
        <w:rPr>
          <w:i/>
          <w:szCs w:val="22"/>
          <w:u w:val="single"/>
        </w:rPr>
        <w:t>267 mg</w:t>
      </w:r>
      <w:r w:rsidR="00CB4FCE" w:rsidRPr="001B796D">
        <w:rPr>
          <w:i/>
          <w:szCs w:val="22"/>
          <w:u w:val="single"/>
        </w:rPr>
        <w:t>-</w:t>
      </w:r>
      <w:r w:rsidRPr="001B796D">
        <w:rPr>
          <w:i/>
          <w:szCs w:val="22"/>
          <w:u w:val="single"/>
        </w:rPr>
        <w:t>tablet</w:t>
      </w:r>
    </w:p>
    <w:p w14:paraId="690156DC" w14:textId="77777777" w:rsidR="006D3607" w:rsidRPr="001B796D" w:rsidRDefault="006D3607" w:rsidP="004F3F71">
      <w:pPr>
        <w:spacing w:line="220" w:lineRule="exact"/>
        <w:rPr>
          <w:szCs w:val="22"/>
        </w:rPr>
      </w:pPr>
      <w:r w:rsidRPr="001B796D">
        <w:rPr>
          <w:szCs w:val="22"/>
        </w:rPr>
        <w:t>IJzeroxide geel (E172)</w:t>
      </w:r>
    </w:p>
    <w:p w14:paraId="736E16A7" w14:textId="77777777" w:rsidR="006D3607" w:rsidRPr="001B796D" w:rsidRDefault="006D3607" w:rsidP="009F7E0E">
      <w:pPr>
        <w:keepNext/>
        <w:keepLines/>
        <w:spacing w:line="220" w:lineRule="exact"/>
        <w:rPr>
          <w:szCs w:val="22"/>
          <w:u w:val="single"/>
        </w:rPr>
      </w:pPr>
      <w:r w:rsidRPr="001B796D">
        <w:rPr>
          <w:i/>
          <w:szCs w:val="22"/>
          <w:u w:val="single"/>
        </w:rPr>
        <w:t>534 mg</w:t>
      </w:r>
      <w:r w:rsidR="00CB4FCE" w:rsidRPr="001B796D">
        <w:rPr>
          <w:i/>
          <w:szCs w:val="22"/>
          <w:u w:val="single"/>
        </w:rPr>
        <w:t>-</w:t>
      </w:r>
      <w:r w:rsidRPr="001B796D">
        <w:rPr>
          <w:i/>
          <w:szCs w:val="22"/>
          <w:u w:val="single"/>
        </w:rPr>
        <w:t>tablet</w:t>
      </w:r>
    </w:p>
    <w:p w14:paraId="6167F19D" w14:textId="77777777" w:rsidR="006D3607" w:rsidRPr="001B796D" w:rsidRDefault="006D3607" w:rsidP="009F7E0E">
      <w:pPr>
        <w:spacing w:line="220" w:lineRule="exact"/>
        <w:rPr>
          <w:szCs w:val="22"/>
        </w:rPr>
      </w:pPr>
      <w:r w:rsidRPr="001B796D">
        <w:rPr>
          <w:szCs w:val="22"/>
        </w:rPr>
        <w:t>IJzeroxide geel (E172)</w:t>
      </w:r>
    </w:p>
    <w:p w14:paraId="6BACF211" w14:textId="77777777" w:rsidR="006D3607" w:rsidRPr="001B796D" w:rsidRDefault="006D3607" w:rsidP="009F7E0E">
      <w:pPr>
        <w:spacing w:line="220" w:lineRule="exact"/>
        <w:rPr>
          <w:szCs w:val="22"/>
        </w:rPr>
      </w:pPr>
      <w:r w:rsidRPr="001B796D">
        <w:rPr>
          <w:szCs w:val="22"/>
        </w:rPr>
        <w:t>IJzeroxide rood (E172)</w:t>
      </w:r>
    </w:p>
    <w:p w14:paraId="64CF74CD" w14:textId="77777777" w:rsidR="006D3607" w:rsidRPr="001B796D" w:rsidRDefault="006D3607" w:rsidP="004F3F71">
      <w:pPr>
        <w:keepNext/>
        <w:spacing w:line="220" w:lineRule="exact"/>
        <w:rPr>
          <w:i/>
          <w:szCs w:val="22"/>
          <w:u w:val="single"/>
        </w:rPr>
      </w:pPr>
      <w:r w:rsidRPr="001B796D">
        <w:rPr>
          <w:i/>
          <w:szCs w:val="22"/>
          <w:u w:val="single"/>
        </w:rPr>
        <w:t>801 mg</w:t>
      </w:r>
      <w:r w:rsidR="00CB4FCE" w:rsidRPr="001B796D">
        <w:rPr>
          <w:i/>
          <w:szCs w:val="22"/>
          <w:u w:val="single"/>
        </w:rPr>
        <w:t>-</w:t>
      </w:r>
      <w:r w:rsidRPr="001B796D">
        <w:rPr>
          <w:i/>
          <w:szCs w:val="22"/>
          <w:u w:val="single"/>
        </w:rPr>
        <w:t>tablet</w:t>
      </w:r>
    </w:p>
    <w:p w14:paraId="05C0DBC8" w14:textId="77777777" w:rsidR="006D3607" w:rsidRPr="001B796D" w:rsidRDefault="006D3607" w:rsidP="009F7E0E">
      <w:pPr>
        <w:spacing w:line="220" w:lineRule="exact"/>
        <w:rPr>
          <w:szCs w:val="22"/>
        </w:rPr>
      </w:pPr>
      <w:r w:rsidRPr="001B796D">
        <w:rPr>
          <w:szCs w:val="22"/>
        </w:rPr>
        <w:t>IJzeroxide rood (E172)</w:t>
      </w:r>
    </w:p>
    <w:p w14:paraId="52BC2C12" w14:textId="77777777" w:rsidR="006D3607" w:rsidRPr="001B796D" w:rsidRDefault="006D3607" w:rsidP="009F7E0E">
      <w:pPr>
        <w:spacing w:line="220" w:lineRule="exact"/>
        <w:rPr>
          <w:szCs w:val="22"/>
        </w:rPr>
      </w:pPr>
      <w:r w:rsidRPr="001B796D">
        <w:rPr>
          <w:szCs w:val="22"/>
        </w:rPr>
        <w:t>IJzeroxide zwart (E172)</w:t>
      </w:r>
    </w:p>
    <w:p w14:paraId="17F39305" w14:textId="77777777" w:rsidR="006D3607" w:rsidRPr="001B796D" w:rsidRDefault="006D3607" w:rsidP="006D3607">
      <w:pPr>
        <w:spacing w:line="240" w:lineRule="exact"/>
        <w:rPr>
          <w:iCs/>
          <w:szCs w:val="22"/>
        </w:rPr>
      </w:pPr>
    </w:p>
    <w:p w14:paraId="765BF08B" w14:textId="77777777" w:rsidR="006D3607" w:rsidRPr="001B796D" w:rsidRDefault="006D3607" w:rsidP="004F3F71">
      <w:pPr>
        <w:keepNext/>
        <w:spacing w:line="240" w:lineRule="exact"/>
        <w:ind w:left="567" w:hanging="567"/>
        <w:outlineLvl w:val="0"/>
        <w:rPr>
          <w:b/>
          <w:szCs w:val="22"/>
        </w:rPr>
      </w:pPr>
      <w:r w:rsidRPr="001B796D">
        <w:rPr>
          <w:b/>
          <w:szCs w:val="22"/>
        </w:rPr>
        <w:t>6.2</w:t>
      </w:r>
      <w:r w:rsidRPr="001B796D">
        <w:rPr>
          <w:b/>
          <w:szCs w:val="22"/>
        </w:rPr>
        <w:tab/>
        <w:t>Gevallen van onverenigbaarheid</w:t>
      </w:r>
    </w:p>
    <w:p w14:paraId="4027FA82" w14:textId="77777777" w:rsidR="006D3607" w:rsidRPr="001B796D" w:rsidRDefault="006D3607" w:rsidP="004F3F71">
      <w:pPr>
        <w:keepNext/>
        <w:spacing w:line="240" w:lineRule="exact"/>
        <w:rPr>
          <w:szCs w:val="22"/>
        </w:rPr>
      </w:pPr>
    </w:p>
    <w:p w14:paraId="58C22A5C" w14:textId="77777777" w:rsidR="006D3607" w:rsidRPr="001B796D" w:rsidRDefault="006D3607" w:rsidP="006D3607">
      <w:pPr>
        <w:spacing w:line="240" w:lineRule="exact"/>
        <w:rPr>
          <w:szCs w:val="22"/>
        </w:rPr>
      </w:pPr>
      <w:r w:rsidRPr="001B796D">
        <w:rPr>
          <w:szCs w:val="22"/>
        </w:rPr>
        <w:t>Niet van toepassing.</w:t>
      </w:r>
    </w:p>
    <w:p w14:paraId="2BE00329" w14:textId="77777777" w:rsidR="006D3607" w:rsidRPr="001B796D" w:rsidRDefault="006D3607" w:rsidP="006D3607">
      <w:pPr>
        <w:spacing w:line="240" w:lineRule="exact"/>
        <w:rPr>
          <w:szCs w:val="22"/>
        </w:rPr>
      </w:pPr>
    </w:p>
    <w:p w14:paraId="4BE5F969" w14:textId="77777777" w:rsidR="006D3607" w:rsidRPr="001B796D" w:rsidRDefault="006D3607" w:rsidP="004F3F71">
      <w:pPr>
        <w:keepNext/>
        <w:spacing w:line="240" w:lineRule="exact"/>
        <w:ind w:left="567" w:hanging="567"/>
        <w:outlineLvl w:val="0"/>
        <w:rPr>
          <w:b/>
          <w:szCs w:val="22"/>
        </w:rPr>
      </w:pPr>
      <w:r w:rsidRPr="001B796D">
        <w:rPr>
          <w:b/>
          <w:szCs w:val="22"/>
        </w:rPr>
        <w:t>6.3</w:t>
      </w:r>
      <w:r w:rsidRPr="001B796D">
        <w:rPr>
          <w:b/>
          <w:szCs w:val="22"/>
        </w:rPr>
        <w:tab/>
        <w:t>Houdbaarheid</w:t>
      </w:r>
    </w:p>
    <w:p w14:paraId="509E0FDA" w14:textId="2F582B15" w:rsidR="006D3607" w:rsidRPr="001B796D" w:rsidRDefault="006D3607" w:rsidP="004F3F71">
      <w:pPr>
        <w:keepNext/>
        <w:spacing w:line="240" w:lineRule="exact"/>
        <w:rPr>
          <w:szCs w:val="22"/>
        </w:rPr>
      </w:pPr>
    </w:p>
    <w:p w14:paraId="64798A89" w14:textId="10AC1A03" w:rsidR="0021295B" w:rsidRPr="001B796D" w:rsidRDefault="0021295B" w:rsidP="004F3F71">
      <w:pPr>
        <w:keepNext/>
        <w:spacing w:line="240" w:lineRule="exact"/>
        <w:rPr>
          <w:i/>
          <w:szCs w:val="22"/>
        </w:rPr>
      </w:pPr>
      <w:r w:rsidRPr="001B796D">
        <w:rPr>
          <w:i/>
          <w:szCs w:val="22"/>
        </w:rPr>
        <w:t>267 mg tablet en 801 mg tablet</w:t>
      </w:r>
    </w:p>
    <w:p w14:paraId="5AD30ED0" w14:textId="78E4A4A9" w:rsidR="006D3607" w:rsidRPr="001B796D" w:rsidRDefault="00E5293D" w:rsidP="006D3607">
      <w:pPr>
        <w:spacing w:line="240" w:lineRule="exact"/>
        <w:rPr>
          <w:szCs w:val="22"/>
        </w:rPr>
      </w:pPr>
      <w:r w:rsidRPr="001B796D">
        <w:rPr>
          <w:szCs w:val="22"/>
        </w:rPr>
        <w:t>3 </w:t>
      </w:r>
      <w:r w:rsidR="006D3607" w:rsidRPr="001B796D">
        <w:rPr>
          <w:szCs w:val="22"/>
        </w:rPr>
        <w:t>jaar</w:t>
      </w:r>
      <w:r w:rsidR="005B6A3D" w:rsidRPr="001B796D">
        <w:rPr>
          <w:szCs w:val="22"/>
        </w:rPr>
        <w:t xml:space="preserve"> voor </w:t>
      </w:r>
      <w:r w:rsidRPr="001B796D">
        <w:rPr>
          <w:szCs w:val="22"/>
        </w:rPr>
        <w:t>blisterverpakking</w:t>
      </w:r>
      <w:r w:rsidR="005B6A3D" w:rsidRPr="001B796D">
        <w:rPr>
          <w:szCs w:val="22"/>
        </w:rPr>
        <w:t>en</w:t>
      </w:r>
    </w:p>
    <w:p w14:paraId="6DEC1BA0" w14:textId="7773A439" w:rsidR="006D3607" w:rsidRPr="001B796D" w:rsidRDefault="00E5293D" w:rsidP="006D3607">
      <w:pPr>
        <w:spacing w:line="240" w:lineRule="exact"/>
        <w:rPr>
          <w:szCs w:val="22"/>
        </w:rPr>
      </w:pPr>
      <w:r w:rsidRPr="001B796D">
        <w:rPr>
          <w:szCs w:val="22"/>
        </w:rPr>
        <w:t xml:space="preserve">4 jaar voor </w:t>
      </w:r>
      <w:r w:rsidR="005B6A3D" w:rsidRPr="001B796D">
        <w:rPr>
          <w:szCs w:val="22"/>
        </w:rPr>
        <w:t>f</w:t>
      </w:r>
      <w:r w:rsidRPr="001B796D">
        <w:rPr>
          <w:szCs w:val="22"/>
        </w:rPr>
        <w:t>lessen</w:t>
      </w:r>
    </w:p>
    <w:p w14:paraId="7C2756B7" w14:textId="5E84F48E" w:rsidR="00E5293D" w:rsidRPr="001B796D" w:rsidRDefault="00E5293D" w:rsidP="006D3607">
      <w:pPr>
        <w:spacing w:line="240" w:lineRule="exact"/>
        <w:rPr>
          <w:szCs w:val="22"/>
        </w:rPr>
      </w:pPr>
    </w:p>
    <w:p w14:paraId="2DA6E366" w14:textId="44BC985D" w:rsidR="0021295B" w:rsidRPr="001B796D" w:rsidRDefault="0021295B" w:rsidP="004F3F71">
      <w:pPr>
        <w:keepNext/>
        <w:spacing w:line="240" w:lineRule="exact"/>
        <w:rPr>
          <w:i/>
          <w:szCs w:val="22"/>
        </w:rPr>
      </w:pPr>
      <w:r w:rsidRPr="001B796D">
        <w:rPr>
          <w:i/>
          <w:szCs w:val="22"/>
        </w:rPr>
        <w:t>534 mg tablet</w:t>
      </w:r>
    </w:p>
    <w:p w14:paraId="122E0FB7" w14:textId="4E46926B" w:rsidR="0021295B" w:rsidRPr="001B796D" w:rsidRDefault="0021295B" w:rsidP="006D3607">
      <w:pPr>
        <w:spacing w:line="240" w:lineRule="exact"/>
        <w:rPr>
          <w:szCs w:val="22"/>
        </w:rPr>
      </w:pPr>
      <w:r w:rsidRPr="001B796D">
        <w:rPr>
          <w:szCs w:val="22"/>
        </w:rPr>
        <w:t>2 jaar</w:t>
      </w:r>
    </w:p>
    <w:p w14:paraId="046BEAD7" w14:textId="77777777" w:rsidR="0021295B" w:rsidRPr="001B796D" w:rsidRDefault="0021295B" w:rsidP="006D3607">
      <w:pPr>
        <w:spacing w:line="240" w:lineRule="exact"/>
        <w:rPr>
          <w:szCs w:val="22"/>
        </w:rPr>
      </w:pPr>
    </w:p>
    <w:p w14:paraId="15ECAFB4" w14:textId="77777777" w:rsidR="006D3607" w:rsidRPr="001B796D" w:rsidRDefault="006D3607" w:rsidP="004F3F71">
      <w:pPr>
        <w:keepNext/>
        <w:spacing w:line="240" w:lineRule="exact"/>
        <w:ind w:left="567" w:hanging="567"/>
        <w:outlineLvl w:val="0"/>
        <w:rPr>
          <w:b/>
          <w:szCs w:val="22"/>
        </w:rPr>
      </w:pPr>
      <w:r w:rsidRPr="001B796D">
        <w:rPr>
          <w:b/>
          <w:szCs w:val="22"/>
        </w:rPr>
        <w:t>6.4</w:t>
      </w:r>
      <w:r w:rsidRPr="001B796D">
        <w:rPr>
          <w:b/>
          <w:szCs w:val="22"/>
        </w:rPr>
        <w:tab/>
        <w:t>Speciale voorzorgsmaatregelen bij bewaren</w:t>
      </w:r>
    </w:p>
    <w:p w14:paraId="341D597E" w14:textId="77777777" w:rsidR="006D3607" w:rsidRPr="001B796D" w:rsidRDefault="006D3607" w:rsidP="004F3F71">
      <w:pPr>
        <w:keepNext/>
        <w:spacing w:line="240" w:lineRule="exact"/>
        <w:rPr>
          <w:szCs w:val="22"/>
        </w:rPr>
      </w:pPr>
    </w:p>
    <w:p w14:paraId="64FF0D17" w14:textId="77777777" w:rsidR="006D3607" w:rsidRPr="001B796D" w:rsidRDefault="006D3607" w:rsidP="006D3607">
      <w:pPr>
        <w:spacing w:line="240" w:lineRule="exact"/>
        <w:rPr>
          <w:szCs w:val="22"/>
        </w:rPr>
      </w:pPr>
      <w:r w:rsidRPr="001B796D">
        <w:rPr>
          <w:szCs w:val="22"/>
        </w:rPr>
        <w:t>Voor dit geneesmiddel zijn er geen speciale bewaarcondities.</w:t>
      </w:r>
    </w:p>
    <w:p w14:paraId="27A60ECA" w14:textId="77777777" w:rsidR="006D3607" w:rsidRPr="001B796D" w:rsidRDefault="006D3607" w:rsidP="006D3607">
      <w:pPr>
        <w:spacing w:line="240" w:lineRule="exact"/>
        <w:rPr>
          <w:szCs w:val="22"/>
        </w:rPr>
      </w:pPr>
    </w:p>
    <w:p w14:paraId="28921049" w14:textId="77777777" w:rsidR="006D3607" w:rsidRPr="001B796D" w:rsidRDefault="006D3607" w:rsidP="006D3607">
      <w:pPr>
        <w:keepNext/>
        <w:spacing w:line="240" w:lineRule="exact"/>
        <w:outlineLvl w:val="0"/>
        <w:rPr>
          <w:b/>
          <w:szCs w:val="22"/>
        </w:rPr>
      </w:pPr>
      <w:r w:rsidRPr="001B796D">
        <w:rPr>
          <w:b/>
          <w:szCs w:val="22"/>
        </w:rPr>
        <w:t>6.5</w:t>
      </w:r>
      <w:r w:rsidRPr="001B796D">
        <w:rPr>
          <w:b/>
          <w:szCs w:val="22"/>
        </w:rPr>
        <w:tab/>
        <w:t>Aard en inhoud van de verpakking</w:t>
      </w:r>
    </w:p>
    <w:p w14:paraId="06877D24" w14:textId="77777777" w:rsidR="006D3607" w:rsidRPr="001B796D" w:rsidRDefault="006D3607" w:rsidP="006D3607">
      <w:pPr>
        <w:keepNext/>
        <w:spacing w:line="240" w:lineRule="exact"/>
        <w:outlineLvl w:val="0"/>
        <w:rPr>
          <w:iCs/>
          <w:szCs w:val="22"/>
        </w:rPr>
      </w:pPr>
    </w:p>
    <w:p w14:paraId="16D87F89" w14:textId="77777777" w:rsidR="006D3607" w:rsidRPr="001B796D" w:rsidRDefault="006D3607" w:rsidP="006D3607">
      <w:pPr>
        <w:keepNext/>
        <w:spacing w:line="240" w:lineRule="exact"/>
        <w:outlineLvl w:val="0"/>
        <w:rPr>
          <w:iCs/>
          <w:szCs w:val="22"/>
        </w:rPr>
      </w:pPr>
      <w:r w:rsidRPr="001B796D">
        <w:rPr>
          <w:iCs/>
          <w:szCs w:val="22"/>
        </w:rPr>
        <w:t>Hogedichtheidspolyethyleen (HDPE)-fles met een kindveilige sluiting en verzegelde schroefdop</w:t>
      </w:r>
    </w:p>
    <w:p w14:paraId="0AA159C1" w14:textId="77777777" w:rsidR="006D3607" w:rsidRPr="001B796D" w:rsidRDefault="006D3607" w:rsidP="006D3607">
      <w:pPr>
        <w:keepNext/>
        <w:spacing w:line="240" w:lineRule="exact"/>
        <w:outlineLvl w:val="0"/>
        <w:rPr>
          <w:iCs/>
          <w:szCs w:val="22"/>
          <w:u w:val="single"/>
        </w:rPr>
      </w:pPr>
      <w:r w:rsidRPr="001B796D">
        <w:rPr>
          <w:iCs/>
          <w:szCs w:val="22"/>
          <w:u w:val="single"/>
        </w:rPr>
        <w:t>Verpakkingsgrootten</w:t>
      </w:r>
    </w:p>
    <w:p w14:paraId="6AFCF051" w14:textId="77777777" w:rsidR="006D3607" w:rsidRPr="001B796D" w:rsidRDefault="006D3607" w:rsidP="006D3607">
      <w:pPr>
        <w:keepNext/>
        <w:spacing w:line="240" w:lineRule="exact"/>
        <w:outlineLvl w:val="0"/>
        <w:rPr>
          <w:iCs/>
          <w:szCs w:val="22"/>
          <w:u w:val="single"/>
        </w:rPr>
      </w:pPr>
    </w:p>
    <w:p w14:paraId="049C3DE7" w14:textId="77777777" w:rsidR="006D3607" w:rsidRPr="001B796D" w:rsidRDefault="006D3607" w:rsidP="0003171D">
      <w:pPr>
        <w:keepNext/>
        <w:keepLines/>
        <w:spacing w:line="240" w:lineRule="exact"/>
        <w:rPr>
          <w:i/>
          <w:iCs/>
          <w:szCs w:val="22"/>
          <w:u w:val="single"/>
        </w:rPr>
      </w:pPr>
      <w:r w:rsidRPr="001B796D">
        <w:rPr>
          <w:i/>
          <w:iCs/>
          <w:szCs w:val="22"/>
          <w:u w:val="single"/>
        </w:rPr>
        <w:t>267 mg</w:t>
      </w:r>
      <w:r w:rsidR="00CB4FCE" w:rsidRPr="001B796D">
        <w:rPr>
          <w:i/>
          <w:szCs w:val="22"/>
          <w:u w:val="single"/>
        </w:rPr>
        <w:t>-</w:t>
      </w:r>
      <w:r w:rsidRPr="001B796D">
        <w:rPr>
          <w:i/>
          <w:iCs/>
          <w:szCs w:val="22"/>
          <w:u w:val="single"/>
        </w:rPr>
        <w:t>filmomhulde tabletten</w:t>
      </w:r>
    </w:p>
    <w:p w14:paraId="2752B369" w14:textId="77777777" w:rsidR="006D3607" w:rsidRPr="001B796D" w:rsidRDefault="006D3607" w:rsidP="0003171D">
      <w:pPr>
        <w:keepNext/>
        <w:keepLines/>
        <w:spacing w:line="240" w:lineRule="exact"/>
        <w:rPr>
          <w:iCs/>
          <w:szCs w:val="22"/>
        </w:rPr>
      </w:pPr>
      <w:r w:rsidRPr="001B796D">
        <w:rPr>
          <w:iCs/>
          <w:szCs w:val="22"/>
        </w:rPr>
        <w:t>1 fles met 90 filmomhulde tabletten</w:t>
      </w:r>
    </w:p>
    <w:p w14:paraId="2AB9896E" w14:textId="77777777" w:rsidR="006D3607" w:rsidRPr="001B796D" w:rsidRDefault="006D3607" w:rsidP="0003171D">
      <w:pPr>
        <w:keepNext/>
        <w:keepLines/>
        <w:spacing w:line="240" w:lineRule="exact"/>
        <w:rPr>
          <w:iCs/>
          <w:szCs w:val="22"/>
        </w:rPr>
      </w:pPr>
      <w:r w:rsidRPr="001B796D">
        <w:rPr>
          <w:iCs/>
          <w:szCs w:val="22"/>
        </w:rPr>
        <w:t>2 flessen met elk 90 filmomhulde tabletten (in totaal 180 filmomhulde tabletten)</w:t>
      </w:r>
    </w:p>
    <w:p w14:paraId="08B0E546" w14:textId="77777777" w:rsidR="006D3607" w:rsidRPr="001B796D" w:rsidRDefault="006D3607" w:rsidP="006D3607">
      <w:pPr>
        <w:spacing w:line="240" w:lineRule="exact"/>
        <w:rPr>
          <w:iCs/>
          <w:szCs w:val="22"/>
        </w:rPr>
      </w:pPr>
    </w:p>
    <w:p w14:paraId="0558679B" w14:textId="77777777" w:rsidR="006D3607" w:rsidRPr="001B796D" w:rsidRDefault="006D3607" w:rsidP="004F3F71">
      <w:pPr>
        <w:keepNext/>
        <w:spacing w:line="240" w:lineRule="exact"/>
        <w:rPr>
          <w:i/>
          <w:iCs/>
          <w:szCs w:val="22"/>
          <w:u w:val="single"/>
        </w:rPr>
      </w:pPr>
      <w:r w:rsidRPr="001B796D">
        <w:rPr>
          <w:i/>
          <w:iCs/>
          <w:szCs w:val="22"/>
          <w:u w:val="single"/>
        </w:rPr>
        <w:t>534 mg</w:t>
      </w:r>
      <w:r w:rsidR="00CB4FCE" w:rsidRPr="001B796D">
        <w:rPr>
          <w:i/>
          <w:szCs w:val="22"/>
          <w:u w:val="single"/>
        </w:rPr>
        <w:t>-</w:t>
      </w:r>
      <w:r w:rsidRPr="001B796D">
        <w:rPr>
          <w:i/>
          <w:iCs/>
          <w:szCs w:val="22"/>
          <w:u w:val="single"/>
        </w:rPr>
        <w:t>filmomhulde tabletten</w:t>
      </w:r>
    </w:p>
    <w:p w14:paraId="2B8B4920" w14:textId="77777777" w:rsidR="006D3607" w:rsidRPr="001B796D" w:rsidRDefault="006D3607" w:rsidP="004F3F71">
      <w:pPr>
        <w:keepNext/>
        <w:spacing w:line="240" w:lineRule="exact"/>
        <w:rPr>
          <w:iCs/>
          <w:szCs w:val="22"/>
        </w:rPr>
      </w:pPr>
      <w:r w:rsidRPr="001B796D">
        <w:rPr>
          <w:iCs/>
          <w:szCs w:val="22"/>
        </w:rPr>
        <w:t>1 fles met 21 filmomhulde tabletten</w:t>
      </w:r>
    </w:p>
    <w:p w14:paraId="198123B9" w14:textId="77777777" w:rsidR="006D3607" w:rsidRPr="001B796D" w:rsidRDefault="006D3607" w:rsidP="006D3607">
      <w:pPr>
        <w:spacing w:line="240" w:lineRule="exact"/>
        <w:rPr>
          <w:iCs/>
          <w:szCs w:val="22"/>
        </w:rPr>
      </w:pPr>
      <w:r w:rsidRPr="001B796D">
        <w:rPr>
          <w:iCs/>
          <w:szCs w:val="22"/>
        </w:rPr>
        <w:t>1 fles met 90 filmomhulde tabletten</w:t>
      </w:r>
    </w:p>
    <w:p w14:paraId="0A44348C" w14:textId="77777777" w:rsidR="006D3607" w:rsidRPr="001B796D" w:rsidRDefault="006D3607" w:rsidP="006D3607">
      <w:pPr>
        <w:spacing w:line="240" w:lineRule="exact"/>
        <w:rPr>
          <w:i/>
          <w:iCs/>
          <w:szCs w:val="22"/>
        </w:rPr>
      </w:pPr>
    </w:p>
    <w:p w14:paraId="75A08525" w14:textId="77777777" w:rsidR="006D3607" w:rsidRPr="001B796D" w:rsidRDefault="006D3607" w:rsidP="004F3F71">
      <w:pPr>
        <w:keepNext/>
        <w:spacing w:line="240" w:lineRule="exact"/>
        <w:rPr>
          <w:i/>
          <w:iCs/>
          <w:szCs w:val="22"/>
          <w:u w:val="single"/>
        </w:rPr>
      </w:pPr>
      <w:r w:rsidRPr="001B796D">
        <w:rPr>
          <w:i/>
          <w:iCs/>
          <w:szCs w:val="22"/>
          <w:u w:val="single"/>
        </w:rPr>
        <w:t>801 mg</w:t>
      </w:r>
      <w:r w:rsidR="00CB4FCE" w:rsidRPr="001B796D">
        <w:rPr>
          <w:i/>
          <w:szCs w:val="22"/>
          <w:u w:val="single"/>
        </w:rPr>
        <w:t>-</w:t>
      </w:r>
      <w:r w:rsidRPr="001B796D">
        <w:rPr>
          <w:i/>
          <w:iCs/>
          <w:szCs w:val="22"/>
          <w:u w:val="single"/>
        </w:rPr>
        <w:t>filmomhulde tabletten</w:t>
      </w:r>
    </w:p>
    <w:p w14:paraId="2A20D5AD" w14:textId="77777777" w:rsidR="006D3607" w:rsidRPr="001B796D" w:rsidRDefault="006D3607" w:rsidP="006D3607">
      <w:pPr>
        <w:spacing w:line="240" w:lineRule="exact"/>
        <w:rPr>
          <w:iCs/>
          <w:szCs w:val="22"/>
        </w:rPr>
      </w:pPr>
      <w:r w:rsidRPr="001B796D">
        <w:rPr>
          <w:iCs/>
          <w:szCs w:val="22"/>
        </w:rPr>
        <w:t>1 fles met 90 filmomhulde tabletten</w:t>
      </w:r>
    </w:p>
    <w:p w14:paraId="48B223CA" w14:textId="77777777" w:rsidR="000A2593" w:rsidRPr="001B796D" w:rsidRDefault="000A2593" w:rsidP="006D3607">
      <w:pPr>
        <w:spacing w:line="240" w:lineRule="exact"/>
        <w:rPr>
          <w:iCs/>
          <w:szCs w:val="22"/>
        </w:rPr>
      </w:pPr>
    </w:p>
    <w:p w14:paraId="7513E355" w14:textId="77777777" w:rsidR="000A2593" w:rsidRPr="001B796D" w:rsidRDefault="000A2593" w:rsidP="00F221D6">
      <w:pPr>
        <w:keepNext/>
        <w:spacing w:line="240" w:lineRule="exact"/>
        <w:rPr>
          <w:iCs/>
          <w:szCs w:val="22"/>
        </w:rPr>
      </w:pPr>
      <w:r w:rsidRPr="001B796D">
        <w:rPr>
          <w:iCs/>
          <w:szCs w:val="22"/>
        </w:rPr>
        <w:t>PVC/Aclar (PCTFE) aluminiumfolie-blisterverpakkings</w:t>
      </w:r>
      <w:r w:rsidR="001D1DDF" w:rsidRPr="001B796D">
        <w:rPr>
          <w:iCs/>
          <w:szCs w:val="22"/>
        </w:rPr>
        <w:t>grootten</w:t>
      </w:r>
    </w:p>
    <w:p w14:paraId="147936CD" w14:textId="59703E48" w:rsidR="005B6A3D" w:rsidRPr="001B796D" w:rsidRDefault="005B6A3D" w:rsidP="00F221D6">
      <w:pPr>
        <w:keepNext/>
        <w:spacing w:line="240" w:lineRule="exact"/>
        <w:rPr>
          <w:iCs/>
          <w:szCs w:val="22"/>
          <w:u w:val="single"/>
        </w:rPr>
      </w:pPr>
      <w:r w:rsidRPr="001B796D">
        <w:rPr>
          <w:iCs/>
          <w:szCs w:val="22"/>
          <w:u w:val="single"/>
        </w:rPr>
        <w:t>Verpakkingsgrootten</w:t>
      </w:r>
    </w:p>
    <w:p w14:paraId="4F4B4ECB" w14:textId="77777777" w:rsidR="005B6A3D" w:rsidRPr="001B796D" w:rsidRDefault="005B6A3D" w:rsidP="004F3F71">
      <w:pPr>
        <w:keepNext/>
        <w:spacing w:line="240" w:lineRule="exact"/>
        <w:rPr>
          <w:iCs/>
          <w:szCs w:val="22"/>
        </w:rPr>
      </w:pPr>
    </w:p>
    <w:p w14:paraId="3B393792" w14:textId="77777777" w:rsidR="000A2593" w:rsidRPr="001B796D" w:rsidRDefault="000A2593" w:rsidP="00F221D6">
      <w:pPr>
        <w:keepNext/>
        <w:spacing w:line="240" w:lineRule="exact"/>
        <w:rPr>
          <w:i/>
          <w:iCs/>
          <w:szCs w:val="22"/>
          <w:u w:val="single"/>
        </w:rPr>
      </w:pPr>
      <w:r w:rsidRPr="001B796D">
        <w:rPr>
          <w:i/>
          <w:iCs/>
          <w:szCs w:val="22"/>
          <w:u w:val="single"/>
        </w:rPr>
        <w:t>267 mg</w:t>
      </w:r>
      <w:r w:rsidRPr="001B796D">
        <w:rPr>
          <w:i/>
          <w:szCs w:val="22"/>
          <w:u w:val="single"/>
        </w:rPr>
        <w:t>-</w:t>
      </w:r>
      <w:r w:rsidRPr="001B796D">
        <w:rPr>
          <w:i/>
          <w:iCs/>
          <w:szCs w:val="22"/>
          <w:u w:val="single"/>
        </w:rPr>
        <w:t>filmomhulde tabletten</w:t>
      </w:r>
    </w:p>
    <w:p w14:paraId="1D15A612" w14:textId="77777777" w:rsidR="000A2593" w:rsidRPr="001B796D" w:rsidRDefault="000A2593" w:rsidP="006D3607">
      <w:pPr>
        <w:spacing w:line="240" w:lineRule="exact"/>
        <w:rPr>
          <w:iCs/>
          <w:szCs w:val="22"/>
        </w:rPr>
      </w:pPr>
      <w:r w:rsidRPr="001B796D">
        <w:rPr>
          <w:iCs/>
          <w:szCs w:val="22"/>
        </w:rPr>
        <w:t>1 blisterverpakking met 21 filmomhulde tabletten (in totaal 21)</w:t>
      </w:r>
    </w:p>
    <w:p w14:paraId="6290C5B2" w14:textId="77777777" w:rsidR="000A2593" w:rsidRPr="001B796D" w:rsidRDefault="0051717F" w:rsidP="000A2593">
      <w:pPr>
        <w:spacing w:line="240" w:lineRule="exact"/>
        <w:rPr>
          <w:iCs/>
          <w:szCs w:val="22"/>
        </w:rPr>
      </w:pPr>
      <w:r w:rsidRPr="001B796D">
        <w:rPr>
          <w:iCs/>
          <w:szCs w:val="22"/>
        </w:rPr>
        <w:t>2</w:t>
      </w:r>
      <w:r w:rsidR="000A2593" w:rsidRPr="001B796D">
        <w:rPr>
          <w:iCs/>
          <w:szCs w:val="22"/>
        </w:rPr>
        <w:t xml:space="preserve"> blisterverpakking</w:t>
      </w:r>
      <w:r w:rsidRPr="001B796D">
        <w:rPr>
          <w:iCs/>
          <w:szCs w:val="22"/>
        </w:rPr>
        <w:t>en</w:t>
      </w:r>
      <w:r w:rsidR="000A2593" w:rsidRPr="001B796D">
        <w:rPr>
          <w:iCs/>
          <w:szCs w:val="22"/>
        </w:rPr>
        <w:t xml:space="preserve"> met </w:t>
      </w:r>
      <w:r w:rsidRPr="001B796D">
        <w:rPr>
          <w:iCs/>
          <w:szCs w:val="22"/>
        </w:rPr>
        <w:t xml:space="preserve">elk </w:t>
      </w:r>
      <w:r w:rsidR="000A2593" w:rsidRPr="001B796D">
        <w:rPr>
          <w:iCs/>
          <w:szCs w:val="22"/>
        </w:rPr>
        <w:t xml:space="preserve">21 filmomhulde tabletten (in totaal </w:t>
      </w:r>
      <w:r w:rsidRPr="001B796D">
        <w:rPr>
          <w:iCs/>
          <w:szCs w:val="22"/>
        </w:rPr>
        <w:t>42</w:t>
      </w:r>
      <w:r w:rsidR="000A2593" w:rsidRPr="001B796D">
        <w:rPr>
          <w:iCs/>
          <w:szCs w:val="22"/>
        </w:rPr>
        <w:t>)</w:t>
      </w:r>
    </w:p>
    <w:p w14:paraId="66FD309A" w14:textId="77777777" w:rsidR="0051717F" w:rsidRPr="001B796D" w:rsidRDefault="0051717F" w:rsidP="0051717F">
      <w:pPr>
        <w:spacing w:line="240" w:lineRule="exact"/>
        <w:rPr>
          <w:iCs/>
          <w:szCs w:val="22"/>
        </w:rPr>
      </w:pPr>
      <w:r w:rsidRPr="001B796D">
        <w:rPr>
          <w:iCs/>
          <w:szCs w:val="22"/>
        </w:rPr>
        <w:t>4 blisterverpakking</w:t>
      </w:r>
      <w:r w:rsidR="00303A12" w:rsidRPr="001B796D">
        <w:rPr>
          <w:iCs/>
          <w:szCs w:val="22"/>
        </w:rPr>
        <w:t>en</w:t>
      </w:r>
      <w:r w:rsidRPr="001B796D">
        <w:rPr>
          <w:iCs/>
          <w:szCs w:val="22"/>
        </w:rPr>
        <w:t xml:space="preserve"> met elk 21 filmomhulde tabletten (in totaal 84)</w:t>
      </w:r>
    </w:p>
    <w:p w14:paraId="1A3E7637" w14:textId="77777777" w:rsidR="000A2593" w:rsidRPr="001B796D" w:rsidRDefault="0051717F" w:rsidP="000A2593">
      <w:pPr>
        <w:spacing w:line="240" w:lineRule="exact"/>
        <w:rPr>
          <w:iCs/>
          <w:szCs w:val="22"/>
        </w:rPr>
      </w:pPr>
      <w:r w:rsidRPr="001B796D">
        <w:rPr>
          <w:iCs/>
          <w:szCs w:val="22"/>
        </w:rPr>
        <w:t>8</w:t>
      </w:r>
      <w:r w:rsidR="000A2593" w:rsidRPr="001B796D">
        <w:rPr>
          <w:iCs/>
          <w:szCs w:val="22"/>
        </w:rPr>
        <w:t xml:space="preserve"> blisterverpakking</w:t>
      </w:r>
      <w:r w:rsidR="00303A12" w:rsidRPr="001B796D">
        <w:rPr>
          <w:iCs/>
          <w:szCs w:val="22"/>
        </w:rPr>
        <w:t>en</w:t>
      </w:r>
      <w:r w:rsidR="000A2593" w:rsidRPr="001B796D">
        <w:rPr>
          <w:iCs/>
          <w:szCs w:val="22"/>
        </w:rPr>
        <w:t xml:space="preserve"> met </w:t>
      </w:r>
      <w:r w:rsidRPr="001B796D">
        <w:rPr>
          <w:iCs/>
          <w:szCs w:val="22"/>
        </w:rPr>
        <w:t xml:space="preserve">elk </w:t>
      </w:r>
      <w:r w:rsidR="000A2593" w:rsidRPr="001B796D">
        <w:rPr>
          <w:iCs/>
          <w:szCs w:val="22"/>
        </w:rPr>
        <w:t>21 fil</w:t>
      </w:r>
      <w:r w:rsidRPr="001B796D">
        <w:rPr>
          <w:iCs/>
          <w:szCs w:val="22"/>
        </w:rPr>
        <w:t>momhulde tabletten (in totaal 168</w:t>
      </w:r>
      <w:r w:rsidR="000A2593" w:rsidRPr="001B796D">
        <w:rPr>
          <w:iCs/>
          <w:szCs w:val="22"/>
        </w:rPr>
        <w:t>)</w:t>
      </w:r>
    </w:p>
    <w:p w14:paraId="6949CF87" w14:textId="77777777" w:rsidR="000A2593" w:rsidRPr="001B796D" w:rsidRDefault="000A2593" w:rsidP="006D3607">
      <w:pPr>
        <w:spacing w:line="240" w:lineRule="exact"/>
        <w:rPr>
          <w:iCs/>
          <w:szCs w:val="22"/>
        </w:rPr>
      </w:pPr>
    </w:p>
    <w:p w14:paraId="4FAB6D0C" w14:textId="77777777" w:rsidR="0051717F" w:rsidRPr="001B796D" w:rsidRDefault="0051717F" w:rsidP="006D3607">
      <w:pPr>
        <w:spacing w:line="240" w:lineRule="exact"/>
        <w:rPr>
          <w:szCs w:val="22"/>
        </w:rPr>
      </w:pPr>
      <w:r w:rsidRPr="001B796D">
        <w:rPr>
          <w:szCs w:val="22"/>
        </w:rPr>
        <w:t xml:space="preserve">Startverpakking voor behandeling van 2 weken: multiverpakking met 63 (1 verpakking </w:t>
      </w:r>
      <w:r w:rsidR="00303A12" w:rsidRPr="001B796D">
        <w:rPr>
          <w:szCs w:val="22"/>
        </w:rPr>
        <w:t xml:space="preserve">met </w:t>
      </w:r>
      <w:r w:rsidR="00303A12" w:rsidRPr="001B796D">
        <w:rPr>
          <w:iCs/>
          <w:szCs w:val="22"/>
        </w:rPr>
        <w:t>1 blisterverpakking met 21 en 1 verpakking met 2 blisterverpakkingen met 21)</w:t>
      </w:r>
      <w:r w:rsidRPr="001B796D">
        <w:rPr>
          <w:szCs w:val="22"/>
        </w:rPr>
        <w:t xml:space="preserve"> filmomhulde tabletten</w:t>
      </w:r>
    </w:p>
    <w:p w14:paraId="7E833AA0" w14:textId="77777777" w:rsidR="00303A12" w:rsidRPr="001B796D" w:rsidRDefault="00303A12" w:rsidP="006D3607">
      <w:pPr>
        <w:spacing w:line="240" w:lineRule="exact"/>
        <w:rPr>
          <w:szCs w:val="22"/>
        </w:rPr>
      </w:pPr>
    </w:p>
    <w:p w14:paraId="0B6D0117" w14:textId="77777777" w:rsidR="00303A12" w:rsidRPr="001B796D" w:rsidRDefault="00303A12" w:rsidP="006D3607">
      <w:pPr>
        <w:spacing w:line="240" w:lineRule="exact"/>
        <w:rPr>
          <w:iCs/>
          <w:szCs w:val="22"/>
        </w:rPr>
      </w:pPr>
      <w:r w:rsidRPr="001B796D">
        <w:rPr>
          <w:szCs w:val="22"/>
        </w:rPr>
        <w:t>Verpakking voor vervolgbehandeling: multiverpakking met 252 (3 verpakkingen</w:t>
      </w:r>
      <w:r w:rsidRPr="001B796D">
        <w:rPr>
          <w:iCs/>
          <w:szCs w:val="22"/>
        </w:rPr>
        <w:t xml:space="preserve"> met elk 4 blisterverpakkingen met 21)</w:t>
      </w:r>
      <w:r w:rsidRPr="001B796D">
        <w:rPr>
          <w:szCs w:val="22"/>
        </w:rPr>
        <w:t xml:space="preserve"> filmomhulde tabletten</w:t>
      </w:r>
    </w:p>
    <w:p w14:paraId="6FCF97A9" w14:textId="77777777" w:rsidR="000A2593" w:rsidRPr="001B796D" w:rsidRDefault="000A2593" w:rsidP="006D3607">
      <w:pPr>
        <w:spacing w:line="240" w:lineRule="exact"/>
        <w:rPr>
          <w:iCs/>
          <w:szCs w:val="22"/>
        </w:rPr>
      </w:pPr>
    </w:p>
    <w:p w14:paraId="09FA131A" w14:textId="77777777" w:rsidR="000A2593" w:rsidRPr="001B796D" w:rsidRDefault="000A2593" w:rsidP="00F221D6">
      <w:pPr>
        <w:keepNext/>
        <w:spacing w:line="240" w:lineRule="exact"/>
        <w:rPr>
          <w:i/>
          <w:iCs/>
          <w:szCs w:val="22"/>
          <w:u w:val="single"/>
        </w:rPr>
      </w:pPr>
      <w:r w:rsidRPr="001B796D">
        <w:rPr>
          <w:i/>
          <w:iCs/>
          <w:szCs w:val="22"/>
          <w:u w:val="single"/>
        </w:rPr>
        <w:t>801 mg</w:t>
      </w:r>
      <w:r w:rsidRPr="001B796D">
        <w:rPr>
          <w:i/>
          <w:szCs w:val="22"/>
          <w:u w:val="single"/>
        </w:rPr>
        <w:t>-</w:t>
      </w:r>
      <w:r w:rsidRPr="001B796D">
        <w:rPr>
          <w:i/>
          <w:iCs/>
          <w:szCs w:val="22"/>
          <w:u w:val="single"/>
        </w:rPr>
        <w:t>filmomhulde tabletten</w:t>
      </w:r>
    </w:p>
    <w:p w14:paraId="59BB84B7" w14:textId="77777777" w:rsidR="0051717F" w:rsidRPr="001B796D" w:rsidRDefault="0051717F" w:rsidP="0051717F">
      <w:pPr>
        <w:spacing w:line="240" w:lineRule="exact"/>
        <w:rPr>
          <w:iCs/>
          <w:szCs w:val="22"/>
        </w:rPr>
      </w:pPr>
      <w:r w:rsidRPr="001B796D">
        <w:rPr>
          <w:iCs/>
          <w:szCs w:val="22"/>
        </w:rPr>
        <w:t>4 blisterverpakking</w:t>
      </w:r>
      <w:r w:rsidR="00214869" w:rsidRPr="001B796D">
        <w:rPr>
          <w:iCs/>
          <w:szCs w:val="22"/>
        </w:rPr>
        <w:t>en</w:t>
      </w:r>
      <w:r w:rsidRPr="001B796D">
        <w:rPr>
          <w:iCs/>
          <w:szCs w:val="22"/>
        </w:rPr>
        <w:t xml:space="preserve"> met elk 21 filmomhulde tabletten (in totaal 84)</w:t>
      </w:r>
    </w:p>
    <w:p w14:paraId="09DF4A22" w14:textId="77777777" w:rsidR="00303A12" w:rsidRPr="001B796D" w:rsidRDefault="00303A12" w:rsidP="0051717F">
      <w:pPr>
        <w:spacing w:line="240" w:lineRule="exact"/>
        <w:rPr>
          <w:iCs/>
          <w:szCs w:val="22"/>
        </w:rPr>
      </w:pPr>
    </w:p>
    <w:p w14:paraId="562BB22C" w14:textId="77777777" w:rsidR="00303A12" w:rsidRPr="001B796D" w:rsidRDefault="00303A12" w:rsidP="00303A12">
      <w:pPr>
        <w:spacing w:line="240" w:lineRule="exact"/>
        <w:rPr>
          <w:iCs/>
          <w:szCs w:val="22"/>
        </w:rPr>
      </w:pPr>
      <w:r w:rsidRPr="001B796D">
        <w:rPr>
          <w:szCs w:val="22"/>
        </w:rPr>
        <w:t>Verpakking voor vervolgbehandeling: multiverpakking met 252 (3 verpakkingen</w:t>
      </w:r>
      <w:r w:rsidRPr="001B796D">
        <w:rPr>
          <w:iCs/>
          <w:szCs w:val="22"/>
        </w:rPr>
        <w:t xml:space="preserve"> met elk 4 blisterverpakkingen met 21)</w:t>
      </w:r>
      <w:r w:rsidRPr="001B796D">
        <w:rPr>
          <w:szCs w:val="22"/>
        </w:rPr>
        <w:t xml:space="preserve"> filmomhulde tabletten</w:t>
      </w:r>
    </w:p>
    <w:p w14:paraId="655F282F" w14:textId="77777777" w:rsidR="000A2593" w:rsidRPr="001B796D" w:rsidRDefault="000A2593" w:rsidP="006D3607">
      <w:pPr>
        <w:spacing w:line="240" w:lineRule="exact"/>
        <w:rPr>
          <w:szCs w:val="22"/>
        </w:rPr>
      </w:pPr>
    </w:p>
    <w:p w14:paraId="0E9589FD" w14:textId="77777777" w:rsidR="006D3607" w:rsidRPr="001B796D" w:rsidRDefault="006D3607" w:rsidP="006D3607">
      <w:pPr>
        <w:spacing w:line="240" w:lineRule="exact"/>
        <w:rPr>
          <w:szCs w:val="22"/>
        </w:rPr>
      </w:pPr>
      <w:r w:rsidRPr="001B796D">
        <w:rPr>
          <w:szCs w:val="22"/>
        </w:rPr>
        <w:t>Niet alle genoemde verpakkingsgrootten worden in de handel gebracht.</w:t>
      </w:r>
    </w:p>
    <w:p w14:paraId="19DB6C81" w14:textId="77777777" w:rsidR="006D3607" w:rsidRPr="001B796D" w:rsidRDefault="006D3607" w:rsidP="006D3607">
      <w:pPr>
        <w:spacing w:line="240" w:lineRule="exact"/>
        <w:rPr>
          <w:szCs w:val="22"/>
        </w:rPr>
      </w:pPr>
    </w:p>
    <w:p w14:paraId="11DE502E" w14:textId="77777777" w:rsidR="006D3607" w:rsidRPr="001B796D" w:rsidRDefault="006D3607" w:rsidP="006D3607">
      <w:pPr>
        <w:keepNext/>
        <w:spacing w:line="240" w:lineRule="exact"/>
        <w:ind w:left="567" w:hanging="567"/>
        <w:outlineLvl w:val="0"/>
        <w:rPr>
          <w:b/>
          <w:szCs w:val="22"/>
        </w:rPr>
      </w:pPr>
      <w:r w:rsidRPr="001B796D">
        <w:rPr>
          <w:b/>
          <w:szCs w:val="22"/>
        </w:rPr>
        <w:t>6.6</w:t>
      </w:r>
      <w:r w:rsidRPr="001B796D">
        <w:rPr>
          <w:b/>
          <w:szCs w:val="22"/>
        </w:rPr>
        <w:tab/>
        <w:t>Speciale voorzorgsmaatregelen voor het verwijderen</w:t>
      </w:r>
    </w:p>
    <w:p w14:paraId="18B6BAD9" w14:textId="77777777" w:rsidR="006D3607" w:rsidRPr="001B796D" w:rsidRDefault="006D3607" w:rsidP="006D3607">
      <w:pPr>
        <w:keepNext/>
        <w:spacing w:line="240" w:lineRule="exact"/>
        <w:rPr>
          <w:szCs w:val="22"/>
        </w:rPr>
      </w:pPr>
    </w:p>
    <w:p w14:paraId="352ACAE8" w14:textId="77777777" w:rsidR="006D3607" w:rsidRPr="001B796D" w:rsidRDefault="006D3607" w:rsidP="006D3607">
      <w:pPr>
        <w:spacing w:line="240" w:lineRule="exact"/>
        <w:rPr>
          <w:szCs w:val="22"/>
        </w:rPr>
      </w:pPr>
      <w:r w:rsidRPr="001B796D">
        <w:rPr>
          <w:szCs w:val="22"/>
        </w:rPr>
        <w:t>Al het ongebruikte geneesmiddel of afvalmateriaal dient te worden vernietigd overeenkomstig lokale voorschriften.</w:t>
      </w:r>
    </w:p>
    <w:p w14:paraId="45B70956" w14:textId="77777777" w:rsidR="006D3607" w:rsidRPr="001B796D" w:rsidRDefault="006D3607" w:rsidP="006D3607">
      <w:pPr>
        <w:spacing w:line="240" w:lineRule="exact"/>
        <w:rPr>
          <w:szCs w:val="22"/>
        </w:rPr>
      </w:pPr>
    </w:p>
    <w:p w14:paraId="19EE0707" w14:textId="77777777" w:rsidR="006D3607" w:rsidRPr="001B796D" w:rsidRDefault="006D3607" w:rsidP="006D3607">
      <w:pPr>
        <w:spacing w:line="240" w:lineRule="exact"/>
        <w:ind w:left="567" w:hanging="567"/>
        <w:rPr>
          <w:szCs w:val="22"/>
        </w:rPr>
      </w:pPr>
    </w:p>
    <w:p w14:paraId="5B9068C4" w14:textId="77777777" w:rsidR="006D3607" w:rsidRPr="001B796D" w:rsidRDefault="006D3607" w:rsidP="009F7E0E">
      <w:pPr>
        <w:keepNext/>
        <w:spacing w:line="240" w:lineRule="exact"/>
        <w:ind w:left="567" w:hanging="567"/>
        <w:rPr>
          <w:b/>
          <w:szCs w:val="22"/>
        </w:rPr>
      </w:pPr>
      <w:r w:rsidRPr="001B796D">
        <w:rPr>
          <w:b/>
          <w:szCs w:val="22"/>
        </w:rPr>
        <w:t>7.</w:t>
      </w:r>
      <w:r w:rsidRPr="001B796D">
        <w:rPr>
          <w:b/>
          <w:szCs w:val="22"/>
        </w:rPr>
        <w:tab/>
        <w:t>HOUDER VAN DE VERGUNNING VOOR HET IN DE HANDEL BRENGEN</w:t>
      </w:r>
    </w:p>
    <w:p w14:paraId="4E0FFD25" w14:textId="77777777" w:rsidR="006D3607" w:rsidRPr="001B796D" w:rsidRDefault="006D3607" w:rsidP="009F7E0E">
      <w:pPr>
        <w:keepNext/>
        <w:spacing w:line="240" w:lineRule="exact"/>
        <w:rPr>
          <w:szCs w:val="22"/>
        </w:rPr>
      </w:pPr>
    </w:p>
    <w:p w14:paraId="79AA1DF3" w14:textId="77777777" w:rsidR="00E94A1A" w:rsidRPr="001B796D" w:rsidRDefault="00E94A1A" w:rsidP="00E94A1A">
      <w:pPr>
        <w:keepNext/>
        <w:rPr>
          <w:ins w:id="0" w:author="RAE 1_Initiation" w:date="2026-02-02T13:32:00Z"/>
        </w:rPr>
      </w:pPr>
      <w:ins w:id="1" w:author="RAE 1_Initiation" w:date="2026-02-02T13:32:00Z">
        <w:r w:rsidRPr="00B07919">
          <w:t>H.A.C. Pharma</w:t>
        </w:r>
      </w:ins>
    </w:p>
    <w:p w14:paraId="0E4BF342" w14:textId="77777777" w:rsidR="00E94A1A" w:rsidRPr="001B796D" w:rsidRDefault="00E94A1A" w:rsidP="00E94A1A">
      <w:pPr>
        <w:keepNext/>
        <w:rPr>
          <w:ins w:id="2" w:author="RAE 1_Initiation" w:date="2026-02-02T13:32:00Z"/>
        </w:rPr>
      </w:pPr>
      <w:ins w:id="3" w:author="RAE 1_Initiation" w:date="2026-02-02T13:32:00Z">
        <w:r w:rsidRPr="001B796D">
          <w:t>Péricentre 2</w:t>
        </w:r>
      </w:ins>
    </w:p>
    <w:p w14:paraId="12BFE7BF" w14:textId="77777777" w:rsidR="00E94A1A" w:rsidRPr="001B796D" w:rsidRDefault="00E94A1A" w:rsidP="00E94A1A">
      <w:pPr>
        <w:keepNext/>
        <w:rPr>
          <w:ins w:id="4" w:author="RAE 1_Initiation" w:date="2026-02-02T13:32:00Z"/>
        </w:rPr>
      </w:pPr>
      <w:ins w:id="5" w:author="RAE 1_Initiation" w:date="2026-02-02T13:32:00Z">
        <w:r w:rsidRPr="001B796D">
          <w:t>43 Avenue de la Côte de Nacre</w:t>
        </w:r>
      </w:ins>
    </w:p>
    <w:p w14:paraId="672A49C6" w14:textId="77777777" w:rsidR="00E94A1A" w:rsidRPr="001B796D" w:rsidRDefault="00E94A1A" w:rsidP="00E94A1A">
      <w:pPr>
        <w:keepNext/>
        <w:rPr>
          <w:ins w:id="6" w:author="RAE 1_Initiation" w:date="2026-02-02T13:32:00Z"/>
        </w:rPr>
      </w:pPr>
      <w:ins w:id="7" w:author="RAE 1_Initiation" w:date="2026-02-02T13:32:00Z">
        <w:r w:rsidRPr="001B796D">
          <w:t>14000 Caen</w:t>
        </w:r>
      </w:ins>
    </w:p>
    <w:p w14:paraId="566F5B64" w14:textId="34EC570E" w:rsidR="007B4E57" w:rsidRPr="001B796D" w:rsidDel="00A513BE" w:rsidRDefault="00E94A1A" w:rsidP="006D3607">
      <w:pPr>
        <w:spacing w:line="240" w:lineRule="exact"/>
        <w:rPr>
          <w:del w:id="8" w:author="RAE 1_Initiation" w:date="2026-02-02T13:31:00Z"/>
        </w:rPr>
      </w:pPr>
      <w:ins w:id="9" w:author="RAE 1_Initiation" w:date="2026-02-02T13:32:00Z">
        <w:r w:rsidRPr="001B796D">
          <w:t>Fran</w:t>
        </w:r>
      </w:ins>
      <w:ins w:id="10" w:author="RAE 1_Initiation" w:date="2026-02-02T14:15:00Z">
        <w:r w:rsidR="00FC0576" w:rsidRPr="001B796D">
          <w:t>krijk</w:t>
        </w:r>
      </w:ins>
      <w:del w:id="11" w:author="RAE 1_Initiation" w:date="2026-02-02T13:31:00Z">
        <w:r w:rsidR="007B4E57" w:rsidRPr="001B796D" w:rsidDel="002F2CB9">
          <w:delText xml:space="preserve">Roche Registration GmbH </w:delText>
        </w:r>
      </w:del>
    </w:p>
    <w:p w14:paraId="604F49C4" w14:textId="77777777" w:rsidR="00A513BE" w:rsidRPr="001B796D" w:rsidRDefault="00A513BE" w:rsidP="00E94A1A">
      <w:pPr>
        <w:keepNext/>
        <w:rPr>
          <w:ins w:id="12" w:author="RAE 1_Initiation" w:date="2026-02-02T13:32:00Z"/>
        </w:rPr>
      </w:pPr>
    </w:p>
    <w:p w14:paraId="0911FB33" w14:textId="29215B01" w:rsidR="007B4E57" w:rsidRPr="001B796D" w:rsidDel="002F2CB9" w:rsidRDefault="007B4E57" w:rsidP="004F3F71">
      <w:pPr>
        <w:keepNext/>
        <w:rPr>
          <w:del w:id="13" w:author="RAE 1_Initiation" w:date="2026-02-02T13:31:00Z"/>
        </w:rPr>
      </w:pPr>
      <w:del w:id="14" w:author="RAE 1_Initiation" w:date="2026-02-02T13:31:00Z">
        <w:r w:rsidRPr="001B796D" w:rsidDel="002F2CB9">
          <w:delText>Emil-Barell-Strasse 1</w:delText>
        </w:r>
      </w:del>
    </w:p>
    <w:p w14:paraId="11DE8E46" w14:textId="2A2D9218" w:rsidR="007B4E57" w:rsidRPr="001B796D" w:rsidDel="002F2CB9" w:rsidRDefault="007B4E57" w:rsidP="004F3F71">
      <w:pPr>
        <w:keepNext/>
        <w:rPr>
          <w:del w:id="15" w:author="RAE 1_Initiation" w:date="2026-02-02T13:31:00Z"/>
        </w:rPr>
      </w:pPr>
      <w:del w:id="16" w:author="RAE 1_Initiation" w:date="2026-02-02T13:31:00Z">
        <w:r w:rsidRPr="001B796D" w:rsidDel="002F2CB9">
          <w:delText>79639 Grenzach-Wyhlen</w:delText>
        </w:r>
      </w:del>
    </w:p>
    <w:p w14:paraId="2204D67E" w14:textId="0FB6615A" w:rsidR="007B4E57" w:rsidRPr="001B796D" w:rsidDel="002F2CB9" w:rsidRDefault="007B4E57" w:rsidP="007B4E57">
      <w:pPr>
        <w:rPr>
          <w:del w:id="17" w:author="RAE 1_Initiation" w:date="2026-02-02T13:31:00Z"/>
        </w:rPr>
      </w:pPr>
      <w:del w:id="18" w:author="RAE 1_Initiation" w:date="2026-02-02T13:31:00Z">
        <w:r w:rsidRPr="001B796D" w:rsidDel="002F2CB9">
          <w:delText>Duitsland</w:delText>
        </w:r>
      </w:del>
    </w:p>
    <w:p w14:paraId="2EA5690E" w14:textId="77777777" w:rsidR="006D3607" w:rsidRPr="001B796D" w:rsidRDefault="006D3607" w:rsidP="006D3607">
      <w:pPr>
        <w:spacing w:line="240" w:lineRule="exact"/>
        <w:rPr>
          <w:szCs w:val="22"/>
        </w:rPr>
      </w:pPr>
    </w:p>
    <w:p w14:paraId="1ABC0A4A" w14:textId="77777777" w:rsidR="006D3607" w:rsidRPr="001B796D" w:rsidRDefault="006D3607" w:rsidP="006D3607">
      <w:pPr>
        <w:spacing w:line="240" w:lineRule="exact"/>
        <w:rPr>
          <w:szCs w:val="22"/>
        </w:rPr>
      </w:pPr>
    </w:p>
    <w:p w14:paraId="3AE3884F" w14:textId="77777777" w:rsidR="006D3607" w:rsidRPr="001B796D" w:rsidRDefault="006D3607">
      <w:pPr>
        <w:keepNext/>
        <w:keepLines/>
        <w:spacing w:line="240" w:lineRule="exact"/>
        <w:ind w:left="567" w:hanging="567"/>
        <w:rPr>
          <w:b/>
          <w:szCs w:val="22"/>
        </w:rPr>
      </w:pPr>
      <w:r w:rsidRPr="001B796D">
        <w:rPr>
          <w:b/>
          <w:szCs w:val="22"/>
        </w:rPr>
        <w:t>8.</w:t>
      </w:r>
      <w:r w:rsidRPr="001B796D">
        <w:rPr>
          <w:b/>
          <w:szCs w:val="22"/>
        </w:rPr>
        <w:tab/>
        <w:t>NUMMER(S) VAN DE VERGUNNING VOOR HET IN DE HANDEL BRENGEN</w:t>
      </w:r>
    </w:p>
    <w:p w14:paraId="45F106DB" w14:textId="77777777" w:rsidR="006D3607" w:rsidRPr="001B796D" w:rsidRDefault="006D3607">
      <w:pPr>
        <w:keepNext/>
        <w:keepLines/>
        <w:spacing w:line="240" w:lineRule="exact"/>
        <w:rPr>
          <w:szCs w:val="22"/>
        </w:rPr>
      </w:pPr>
    </w:p>
    <w:p w14:paraId="36729672" w14:textId="77777777" w:rsidR="006D3607" w:rsidRPr="001B796D" w:rsidRDefault="006D3607">
      <w:pPr>
        <w:keepNext/>
        <w:keepLines/>
        <w:rPr>
          <w:rFonts w:eastAsia="MS Mincho"/>
          <w:szCs w:val="22"/>
        </w:rPr>
      </w:pPr>
      <w:r w:rsidRPr="001B796D">
        <w:rPr>
          <w:rFonts w:eastAsia="MS Mincho"/>
          <w:szCs w:val="22"/>
        </w:rPr>
        <w:t>EU/1/11/667/007</w:t>
      </w:r>
    </w:p>
    <w:p w14:paraId="65025247" w14:textId="77777777" w:rsidR="006D3607" w:rsidRPr="001B796D" w:rsidRDefault="006D3607">
      <w:pPr>
        <w:keepNext/>
        <w:keepLines/>
        <w:rPr>
          <w:rFonts w:eastAsia="MS Mincho"/>
          <w:szCs w:val="22"/>
        </w:rPr>
      </w:pPr>
      <w:r w:rsidRPr="001B796D">
        <w:rPr>
          <w:rFonts w:eastAsia="MS Mincho"/>
          <w:szCs w:val="22"/>
        </w:rPr>
        <w:t>EU/1/11/667/008</w:t>
      </w:r>
    </w:p>
    <w:p w14:paraId="251B56D8" w14:textId="77777777" w:rsidR="006D3607" w:rsidRPr="001B796D" w:rsidRDefault="006D3607">
      <w:pPr>
        <w:keepNext/>
        <w:keepLines/>
        <w:rPr>
          <w:rFonts w:eastAsia="MS Mincho"/>
          <w:szCs w:val="22"/>
        </w:rPr>
      </w:pPr>
      <w:r w:rsidRPr="001B796D">
        <w:rPr>
          <w:rFonts w:eastAsia="MS Mincho"/>
          <w:szCs w:val="22"/>
        </w:rPr>
        <w:t>EU/1/11/667/009</w:t>
      </w:r>
    </w:p>
    <w:p w14:paraId="24DF6946" w14:textId="77777777" w:rsidR="006D3607" w:rsidRPr="001B796D" w:rsidRDefault="006D3607">
      <w:pPr>
        <w:keepNext/>
        <w:keepLines/>
        <w:rPr>
          <w:rFonts w:eastAsia="MS Mincho"/>
          <w:szCs w:val="22"/>
        </w:rPr>
      </w:pPr>
      <w:r w:rsidRPr="001B796D">
        <w:rPr>
          <w:rFonts w:eastAsia="MS Mincho"/>
          <w:szCs w:val="22"/>
        </w:rPr>
        <w:t>EU/1/11/667/010</w:t>
      </w:r>
    </w:p>
    <w:p w14:paraId="29D65CE0" w14:textId="77777777" w:rsidR="006D3607" w:rsidRPr="001B796D" w:rsidRDefault="006D3607" w:rsidP="00D256F1">
      <w:pPr>
        <w:keepNext/>
        <w:keepLines/>
        <w:rPr>
          <w:rFonts w:eastAsia="MS Mincho"/>
          <w:szCs w:val="22"/>
        </w:rPr>
      </w:pPr>
      <w:r w:rsidRPr="001B796D">
        <w:rPr>
          <w:rFonts w:eastAsia="MS Mincho"/>
          <w:szCs w:val="22"/>
        </w:rPr>
        <w:t>EU/1/11/667/011</w:t>
      </w:r>
    </w:p>
    <w:p w14:paraId="1FB5CAEE" w14:textId="77777777" w:rsidR="006B7AF0" w:rsidRPr="001B796D" w:rsidRDefault="006B7AF0" w:rsidP="00D256F1">
      <w:pPr>
        <w:keepNext/>
        <w:keepLines/>
        <w:rPr>
          <w:rFonts w:eastAsia="MS Mincho"/>
        </w:rPr>
      </w:pPr>
      <w:r w:rsidRPr="001B796D">
        <w:rPr>
          <w:rFonts w:eastAsia="MS Mincho"/>
        </w:rPr>
        <w:t>EU/1/11/667/012</w:t>
      </w:r>
    </w:p>
    <w:p w14:paraId="1C36BFDD" w14:textId="77777777" w:rsidR="006B7AF0" w:rsidRPr="001B796D" w:rsidRDefault="006B7AF0" w:rsidP="006B7AF0">
      <w:pPr>
        <w:rPr>
          <w:rFonts w:eastAsia="MS Mincho"/>
        </w:rPr>
      </w:pPr>
      <w:r w:rsidRPr="001B796D">
        <w:rPr>
          <w:rFonts w:eastAsia="MS Mincho"/>
        </w:rPr>
        <w:t>EU/1/11/667/013</w:t>
      </w:r>
    </w:p>
    <w:p w14:paraId="7B6B4BFC" w14:textId="77777777" w:rsidR="006B7AF0" w:rsidRPr="001B796D" w:rsidRDefault="006B7AF0" w:rsidP="006B7AF0">
      <w:pPr>
        <w:rPr>
          <w:rFonts w:eastAsia="MS Mincho"/>
        </w:rPr>
      </w:pPr>
      <w:r w:rsidRPr="001B796D">
        <w:rPr>
          <w:rFonts w:eastAsia="MS Mincho"/>
        </w:rPr>
        <w:t>EU/1/11/667/014</w:t>
      </w:r>
    </w:p>
    <w:p w14:paraId="5E4F066B" w14:textId="77777777" w:rsidR="006B7AF0" w:rsidRPr="001B796D" w:rsidRDefault="006B7AF0" w:rsidP="006B7AF0">
      <w:pPr>
        <w:rPr>
          <w:rFonts w:eastAsia="MS Mincho"/>
        </w:rPr>
      </w:pPr>
      <w:r w:rsidRPr="001B796D">
        <w:rPr>
          <w:rFonts w:eastAsia="MS Mincho"/>
        </w:rPr>
        <w:t>EU/1/11/667/015</w:t>
      </w:r>
    </w:p>
    <w:p w14:paraId="18B62B16" w14:textId="77777777" w:rsidR="006B7AF0" w:rsidRPr="001B796D" w:rsidRDefault="006B7AF0" w:rsidP="006B7AF0">
      <w:pPr>
        <w:rPr>
          <w:rFonts w:eastAsia="MS Mincho"/>
        </w:rPr>
      </w:pPr>
      <w:r w:rsidRPr="001B796D">
        <w:rPr>
          <w:rFonts w:eastAsia="MS Mincho"/>
        </w:rPr>
        <w:t>EU/1/11/667/016</w:t>
      </w:r>
    </w:p>
    <w:p w14:paraId="1F9FBA45" w14:textId="77777777" w:rsidR="006B7AF0" w:rsidRPr="001B796D" w:rsidRDefault="006B7AF0" w:rsidP="006B7AF0">
      <w:pPr>
        <w:rPr>
          <w:rFonts w:eastAsia="MS Mincho"/>
        </w:rPr>
      </w:pPr>
      <w:r w:rsidRPr="001B796D">
        <w:rPr>
          <w:rFonts w:eastAsia="MS Mincho"/>
        </w:rPr>
        <w:t>EU/1/11/667/017</w:t>
      </w:r>
    </w:p>
    <w:p w14:paraId="4DB9A349" w14:textId="77777777" w:rsidR="006B7AF0" w:rsidRPr="001B796D" w:rsidRDefault="006B7AF0" w:rsidP="006B7AF0">
      <w:pPr>
        <w:rPr>
          <w:rFonts w:eastAsia="MS Mincho"/>
        </w:rPr>
      </w:pPr>
      <w:r w:rsidRPr="001B796D">
        <w:rPr>
          <w:rFonts w:eastAsia="MS Mincho"/>
        </w:rPr>
        <w:t>EU/1/11/667/018</w:t>
      </w:r>
    </w:p>
    <w:p w14:paraId="65BA0687" w14:textId="77777777" w:rsidR="006B7AF0" w:rsidRPr="001B796D" w:rsidRDefault="006B7AF0" w:rsidP="006B7AF0">
      <w:pPr>
        <w:rPr>
          <w:rFonts w:eastAsia="MS Mincho"/>
        </w:rPr>
      </w:pPr>
      <w:r w:rsidRPr="001B796D">
        <w:rPr>
          <w:rFonts w:eastAsia="MS Mincho"/>
        </w:rPr>
        <w:t>EU/1/11/667/019</w:t>
      </w:r>
    </w:p>
    <w:p w14:paraId="7644C063" w14:textId="77777777" w:rsidR="006D3607" w:rsidRPr="001B796D" w:rsidRDefault="006D3607" w:rsidP="009F7E0E">
      <w:pPr>
        <w:spacing w:line="240" w:lineRule="exact"/>
        <w:rPr>
          <w:rFonts w:eastAsia="MS Mincho"/>
          <w:szCs w:val="22"/>
        </w:rPr>
      </w:pPr>
    </w:p>
    <w:p w14:paraId="46957B45" w14:textId="77777777" w:rsidR="006D3607" w:rsidRPr="001B796D" w:rsidRDefault="006D3607" w:rsidP="006D3607">
      <w:pPr>
        <w:spacing w:line="240" w:lineRule="exact"/>
        <w:rPr>
          <w:szCs w:val="22"/>
        </w:rPr>
      </w:pPr>
    </w:p>
    <w:p w14:paraId="6FA6CFB8" w14:textId="77777777" w:rsidR="006D3607" w:rsidRPr="001B796D" w:rsidRDefault="006D3607" w:rsidP="009A0FBF">
      <w:pPr>
        <w:keepNext/>
        <w:spacing w:line="240" w:lineRule="exact"/>
        <w:ind w:left="567" w:hanging="567"/>
        <w:rPr>
          <w:b/>
          <w:szCs w:val="22"/>
        </w:rPr>
      </w:pPr>
      <w:r w:rsidRPr="001B796D">
        <w:rPr>
          <w:b/>
          <w:szCs w:val="22"/>
        </w:rPr>
        <w:t>9.</w:t>
      </w:r>
      <w:r w:rsidRPr="001B796D">
        <w:rPr>
          <w:b/>
          <w:szCs w:val="22"/>
        </w:rPr>
        <w:tab/>
        <w:t>DATUM VAN EERSTE VERLENING VAN DE VERGUNNING/VERLENGING VAN DE VERGUNNING</w:t>
      </w:r>
    </w:p>
    <w:p w14:paraId="6D7BB4E3" w14:textId="77777777" w:rsidR="006D3607" w:rsidRPr="001B796D" w:rsidRDefault="006D3607" w:rsidP="004F3F71">
      <w:pPr>
        <w:keepNext/>
        <w:spacing w:line="240" w:lineRule="exact"/>
        <w:rPr>
          <w:szCs w:val="22"/>
        </w:rPr>
      </w:pPr>
    </w:p>
    <w:p w14:paraId="3DD749CC" w14:textId="77777777" w:rsidR="006D3607" w:rsidRPr="001B796D" w:rsidRDefault="006D3607" w:rsidP="004F3F71">
      <w:pPr>
        <w:keepNext/>
        <w:spacing w:line="240" w:lineRule="exact"/>
        <w:rPr>
          <w:szCs w:val="22"/>
        </w:rPr>
      </w:pPr>
      <w:r w:rsidRPr="001B796D">
        <w:rPr>
          <w:szCs w:val="22"/>
        </w:rPr>
        <w:t>Datum van eerste verlening van de vergunning: 28 februari 2011</w:t>
      </w:r>
    </w:p>
    <w:p w14:paraId="0736EF27" w14:textId="77777777" w:rsidR="006D3607" w:rsidRPr="001B796D" w:rsidRDefault="006D3607" w:rsidP="006D3607">
      <w:pPr>
        <w:spacing w:line="240" w:lineRule="exact"/>
        <w:rPr>
          <w:szCs w:val="22"/>
        </w:rPr>
      </w:pPr>
      <w:r w:rsidRPr="001B796D">
        <w:rPr>
          <w:szCs w:val="22"/>
        </w:rPr>
        <w:t>Datum van laatste verlenging: 8 september 2015</w:t>
      </w:r>
    </w:p>
    <w:p w14:paraId="61816F0D" w14:textId="77777777" w:rsidR="006D3607" w:rsidRPr="001B796D" w:rsidRDefault="006D3607" w:rsidP="006D3607">
      <w:pPr>
        <w:spacing w:line="240" w:lineRule="exact"/>
        <w:rPr>
          <w:szCs w:val="22"/>
        </w:rPr>
      </w:pPr>
    </w:p>
    <w:p w14:paraId="3D8E354B" w14:textId="77777777" w:rsidR="006D3607" w:rsidRPr="001B796D" w:rsidRDefault="006D3607" w:rsidP="006D3607">
      <w:pPr>
        <w:spacing w:line="240" w:lineRule="exact"/>
        <w:rPr>
          <w:szCs w:val="22"/>
        </w:rPr>
      </w:pPr>
    </w:p>
    <w:p w14:paraId="139F437C" w14:textId="77777777" w:rsidR="006D3607" w:rsidRPr="001B796D" w:rsidRDefault="006D3607" w:rsidP="004F3F71">
      <w:pPr>
        <w:keepNext/>
        <w:spacing w:line="240" w:lineRule="exact"/>
        <w:ind w:left="567" w:hanging="567"/>
        <w:rPr>
          <w:b/>
          <w:szCs w:val="22"/>
        </w:rPr>
      </w:pPr>
      <w:r w:rsidRPr="001B796D">
        <w:rPr>
          <w:b/>
          <w:szCs w:val="22"/>
        </w:rPr>
        <w:t>10.</w:t>
      </w:r>
      <w:r w:rsidRPr="001B796D">
        <w:rPr>
          <w:b/>
          <w:szCs w:val="22"/>
        </w:rPr>
        <w:tab/>
        <w:t>DATUM VAN HERZIENING VAN DE TEKST</w:t>
      </w:r>
    </w:p>
    <w:p w14:paraId="5FEC993A" w14:textId="77777777" w:rsidR="006D3607" w:rsidRPr="001B796D" w:rsidRDefault="006D3607" w:rsidP="004F3F71">
      <w:pPr>
        <w:keepNext/>
        <w:spacing w:line="240" w:lineRule="exact"/>
        <w:rPr>
          <w:szCs w:val="22"/>
        </w:rPr>
      </w:pPr>
    </w:p>
    <w:p w14:paraId="12BF3438" w14:textId="34EAD839" w:rsidR="006D3607" w:rsidRPr="001B796D" w:rsidRDefault="006D3607" w:rsidP="006D3607">
      <w:pPr>
        <w:numPr>
          <w:ilvl w:val="12"/>
          <w:numId w:val="0"/>
        </w:numPr>
        <w:spacing w:line="240" w:lineRule="exact"/>
        <w:ind w:right="-2"/>
        <w:rPr>
          <w:szCs w:val="22"/>
        </w:rPr>
      </w:pPr>
      <w:r w:rsidRPr="001B796D">
        <w:rPr>
          <w:szCs w:val="22"/>
        </w:rPr>
        <w:t xml:space="preserve">Gedetailleerde informatie over dit geneesmiddel is beschikbaar op de website van het Europees Geneesmiddelenbureau </w:t>
      </w:r>
      <w:ins w:id="19" w:author="RAE 1_update" w:date="2026-02-11T16:17:00Z">
        <w:r w:rsidR="00F01896" w:rsidRPr="001B796D">
          <w:rPr>
            <w:szCs w:val="22"/>
          </w:rPr>
          <w:fldChar w:fldCharType="begin"/>
        </w:r>
        <w:r w:rsidR="00F01896" w:rsidRPr="001B796D">
          <w:rPr>
            <w:szCs w:val="22"/>
          </w:rPr>
          <w:instrText>HYPERLINK "</w:instrText>
        </w:r>
      </w:ins>
      <w:r w:rsidR="00F01896" w:rsidRPr="001B796D">
        <w:rPr>
          <w:rPrChange w:id="20" w:author="RAE 1_update" w:date="2026-02-11T16:44:00Z">
            <w:rPr>
              <w:rStyle w:val="Hyperlink"/>
              <w:szCs w:val="22"/>
            </w:rPr>
          </w:rPrChange>
        </w:rPr>
        <w:instrText>http</w:instrText>
      </w:r>
      <w:ins w:id="21" w:author="RAE 1_update" w:date="2026-02-11T16:17:00Z">
        <w:r w:rsidR="00F01896" w:rsidRPr="001B796D">
          <w:rPr>
            <w:rPrChange w:id="22" w:author="RAE 1_update" w:date="2026-02-11T16:44:00Z">
              <w:rPr>
                <w:rStyle w:val="Hyperlink"/>
                <w:szCs w:val="22"/>
              </w:rPr>
            </w:rPrChange>
          </w:rPr>
          <w:instrText>s</w:instrText>
        </w:r>
      </w:ins>
      <w:r w:rsidR="00F01896" w:rsidRPr="001B796D">
        <w:rPr>
          <w:rPrChange w:id="23" w:author="RAE 1_update" w:date="2026-02-11T16:44:00Z">
            <w:rPr>
              <w:rStyle w:val="Hyperlink"/>
              <w:szCs w:val="22"/>
            </w:rPr>
          </w:rPrChange>
        </w:rPr>
        <w:instrText>://www.ema.europa.eu</w:instrText>
      </w:r>
      <w:ins w:id="24" w:author="RAE 1_update" w:date="2026-02-11T16:17:00Z">
        <w:r w:rsidR="00F01896" w:rsidRPr="001B796D">
          <w:rPr>
            <w:szCs w:val="22"/>
          </w:rPr>
          <w:instrText>"</w:instrText>
        </w:r>
        <w:r w:rsidR="00F01896" w:rsidRPr="001B796D">
          <w:rPr>
            <w:szCs w:val="22"/>
          </w:rPr>
          <w:fldChar w:fldCharType="separate"/>
        </w:r>
      </w:ins>
      <w:r w:rsidR="00F01896" w:rsidRPr="001B796D">
        <w:rPr>
          <w:rStyle w:val="Hyperlink"/>
          <w:szCs w:val="22"/>
        </w:rPr>
        <w:t>http</w:t>
      </w:r>
      <w:ins w:id="25" w:author="RAE 1_update" w:date="2026-02-11T16:17:00Z">
        <w:r w:rsidR="00F01896" w:rsidRPr="001B796D">
          <w:rPr>
            <w:rStyle w:val="Hyperlink"/>
            <w:szCs w:val="22"/>
          </w:rPr>
          <w:t>s</w:t>
        </w:r>
      </w:ins>
      <w:r w:rsidR="00F01896" w:rsidRPr="001B796D">
        <w:rPr>
          <w:rStyle w:val="Hyperlink"/>
          <w:szCs w:val="22"/>
        </w:rPr>
        <w:t>://www.ema.europa.eu</w:t>
      </w:r>
      <w:ins w:id="26" w:author="RAE 1_update" w:date="2026-02-11T16:17:00Z">
        <w:r w:rsidR="00F01896" w:rsidRPr="001B796D">
          <w:rPr>
            <w:szCs w:val="22"/>
          </w:rPr>
          <w:fldChar w:fldCharType="end"/>
        </w:r>
      </w:ins>
      <w:r w:rsidRPr="001B796D">
        <w:rPr>
          <w:szCs w:val="22"/>
        </w:rPr>
        <w:t>.</w:t>
      </w:r>
    </w:p>
    <w:p w14:paraId="4C42FC45" w14:textId="77777777" w:rsidR="006D3607" w:rsidRPr="001B796D" w:rsidRDefault="006D3607" w:rsidP="006D3607">
      <w:pPr>
        <w:numPr>
          <w:ilvl w:val="12"/>
          <w:numId w:val="0"/>
        </w:numPr>
        <w:spacing w:line="240" w:lineRule="exact"/>
        <w:ind w:right="-2"/>
        <w:rPr>
          <w:szCs w:val="22"/>
        </w:rPr>
      </w:pPr>
    </w:p>
    <w:p w14:paraId="40D4B82F" w14:textId="77777777" w:rsidR="00CE58E7" w:rsidRPr="001B796D" w:rsidRDefault="00CE58E7">
      <w:pPr>
        <w:numPr>
          <w:ilvl w:val="12"/>
          <w:numId w:val="0"/>
        </w:numPr>
        <w:spacing w:line="240" w:lineRule="exact"/>
        <w:ind w:right="-2"/>
        <w:rPr>
          <w:szCs w:val="22"/>
        </w:rPr>
      </w:pPr>
    </w:p>
    <w:p w14:paraId="3BAACA1A" w14:textId="77777777" w:rsidR="00CE58E7" w:rsidRPr="001B796D" w:rsidRDefault="00CE58E7">
      <w:pPr>
        <w:spacing w:line="240" w:lineRule="exact"/>
        <w:rPr>
          <w:b/>
          <w:szCs w:val="22"/>
        </w:rPr>
      </w:pPr>
      <w:r w:rsidRPr="001B796D">
        <w:rPr>
          <w:b/>
          <w:szCs w:val="22"/>
        </w:rPr>
        <w:br w:type="page"/>
      </w:r>
    </w:p>
    <w:p w14:paraId="221817EC" w14:textId="77777777" w:rsidR="00CE58E7" w:rsidRPr="001B796D" w:rsidRDefault="00CE58E7">
      <w:pPr>
        <w:jc w:val="center"/>
        <w:rPr>
          <w:b/>
          <w:szCs w:val="22"/>
        </w:rPr>
      </w:pPr>
    </w:p>
    <w:p w14:paraId="115A6F5C" w14:textId="77777777" w:rsidR="00CE58E7" w:rsidRPr="001B796D" w:rsidRDefault="00CE58E7">
      <w:pPr>
        <w:jc w:val="center"/>
        <w:rPr>
          <w:b/>
          <w:szCs w:val="22"/>
        </w:rPr>
      </w:pPr>
    </w:p>
    <w:p w14:paraId="556EDFDB" w14:textId="77777777" w:rsidR="00CE58E7" w:rsidRPr="001B796D" w:rsidRDefault="00CE58E7">
      <w:pPr>
        <w:jc w:val="center"/>
        <w:rPr>
          <w:b/>
          <w:szCs w:val="22"/>
        </w:rPr>
      </w:pPr>
    </w:p>
    <w:p w14:paraId="198EC0AF" w14:textId="77777777" w:rsidR="00CE58E7" w:rsidRPr="001B796D" w:rsidRDefault="00CE58E7">
      <w:pPr>
        <w:jc w:val="center"/>
        <w:rPr>
          <w:b/>
          <w:szCs w:val="22"/>
        </w:rPr>
      </w:pPr>
    </w:p>
    <w:p w14:paraId="1482B12D" w14:textId="77777777" w:rsidR="00CE58E7" w:rsidRPr="001B796D" w:rsidRDefault="00CE58E7">
      <w:pPr>
        <w:jc w:val="center"/>
        <w:rPr>
          <w:b/>
          <w:szCs w:val="22"/>
        </w:rPr>
      </w:pPr>
    </w:p>
    <w:p w14:paraId="74D3B647" w14:textId="77777777" w:rsidR="00CE58E7" w:rsidRPr="001B796D" w:rsidRDefault="00CE58E7">
      <w:pPr>
        <w:jc w:val="center"/>
        <w:rPr>
          <w:b/>
          <w:szCs w:val="22"/>
        </w:rPr>
      </w:pPr>
    </w:p>
    <w:p w14:paraId="7904C510" w14:textId="77777777" w:rsidR="00CE58E7" w:rsidRPr="001B796D" w:rsidRDefault="00CE58E7">
      <w:pPr>
        <w:jc w:val="center"/>
        <w:rPr>
          <w:b/>
          <w:szCs w:val="22"/>
        </w:rPr>
      </w:pPr>
    </w:p>
    <w:p w14:paraId="47090002" w14:textId="77777777" w:rsidR="00CE58E7" w:rsidRPr="001B796D" w:rsidRDefault="00CE58E7">
      <w:pPr>
        <w:jc w:val="center"/>
        <w:rPr>
          <w:b/>
          <w:szCs w:val="22"/>
        </w:rPr>
      </w:pPr>
    </w:p>
    <w:p w14:paraId="3F5216AE" w14:textId="77777777" w:rsidR="00CE58E7" w:rsidRPr="001B796D" w:rsidRDefault="00CE58E7">
      <w:pPr>
        <w:jc w:val="center"/>
        <w:rPr>
          <w:b/>
          <w:szCs w:val="22"/>
        </w:rPr>
      </w:pPr>
    </w:p>
    <w:p w14:paraId="4B3CF5C4" w14:textId="77777777" w:rsidR="00CE58E7" w:rsidRPr="001B796D" w:rsidRDefault="00CE58E7">
      <w:pPr>
        <w:jc w:val="center"/>
        <w:rPr>
          <w:b/>
          <w:szCs w:val="22"/>
        </w:rPr>
      </w:pPr>
    </w:p>
    <w:p w14:paraId="7CAD30E6" w14:textId="77777777" w:rsidR="00CE58E7" w:rsidRPr="001B796D" w:rsidRDefault="00CE58E7">
      <w:pPr>
        <w:jc w:val="center"/>
        <w:rPr>
          <w:b/>
          <w:szCs w:val="22"/>
        </w:rPr>
      </w:pPr>
    </w:p>
    <w:p w14:paraId="1B39D973" w14:textId="77777777" w:rsidR="00CE58E7" w:rsidRPr="001B796D" w:rsidRDefault="00CE58E7">
      <w:pPr>
        <w:jc w:val="center"/>
        <w:rPr>
          <w:b/>
          <w:szCs w:val="22"/>
        </w:rPr>
      </w:pPr>
    </w:p>
    <w:p w14:paraId="1557C7DA" w14:textId="77777777" w:rsidR="00CE58E7" w:rsidRPr="001B796D" w:rsidRDefault="00CE58E7">
      <w:pPr>
        <w:jc w:val="center"/>
        <w:rPr>
          <w:b/>
          <w:szCs w:val="22"/>
        </w:rPr>
      </w:pPr>
    </w:p>
    <w:p w14:paraId="639ABD13" w14:textId="77777777" w:rsidR="00CE58E7" w:rsidRPr="001B796D" w:rsidRDefault="00CE58E7">
      <w:pPr>
        <w:jc w:val="center"/>
        <w:rPr>
          <w:b/>
          <w:szCs w:val="22"/>
        </w:rPr>
      </w:pPr>
    </w:p>
    <w:p w14:paraId="42547BA9" w14:textId="77777777" w:rsidR="00CE58E7" w:rsidRPr="001B796D" w:rsidRDefault="00CE58E7">
      <w:pPr>
        <w:jc w:val="center"/>
        <w:rPr>
          <w:b/>
          <w:szCs w:val="22"/>
        </w:rPr>
      </w:pPr>
    </w:p>
    <w:p w14:paraId="3E18E29A" w14:textId="77777777" w:rsidR="00CE58E7" w:rsidRPr="001B796D" w:rsidRDefault="00CE58E7">
      <w:pPr>
        <w:jc w:val="center"/>
        <w:rPr>
          <w:b/>
          <w:szCs w:val="22"/>
        </w:rPr>
      </w:pPr>
    </w:p>
    <w:p w14:paraId="5BBA107A" w14:textId="77777777" w:rsidR="00CE58E7" w:rsidRPr="001B796D" w:rsidRDefault="00CE58E7">
      <w:pPr>
        <w:jc w:val="center"/>
        <w:rPr>
          <w:b/>
          <w:szCs w:val="22"/>
        </w:rPr>
      </w:pPr>
    </w:p>
    <w:p w14:paraId="0C16ECB1" w14:textId="77777777" w:rsidR="00CE58E7" w:rsidRPr="001B796D" w:rsidRDefault="00CE58E7">
      <w:pPr>
        <w:jc w:val="center"/>
        <w:rPr>
          <w:b/>
          <w:szCs w:val="22"/>
        </w:rPr>
      </w:pPr>
    </w:p>
    <w:p w14:paraId="66830A01" w14:textId="77777777" w:rsidR="00CE58E7" w:rsidRPr="001B796D" w:rsidRDefault="00CE58E7">
      <w:pPr>
        <w:jc w:val="center"/>
        <w:rPr>
          <w:b/>
          <w:szCs w:val="22"/>
        </w:rPr>
      </w:pPr>
    </w:p>
    <w:p w14:paraId="4C23C20C" w14:textId="77777777" w:rsidR="00CE58E7" w:rsidRPr="001B796D" w:rsidRDefault="00CE58E7">
      <w:pPr>
        <w:jc w:val="center"/>
        <w:rPr>
          <w:b/>
          <w:szCs w:val="22"/>
        </w:rPr>
      </w:pPr>
    </w:p>
    <w:p w14:paraId="12D81F9A" w14:textId="77777777" w:rsidR="00CE58E7" w:rsidRPr="001B796D" w:rsidRDefault="00CE58E7">
      <w:pPr>
        <w:jc w:val="center"/>
        <w:rPr>
          <w:b/>
          <w:szCs w:val="22"/>
        </w:rPr>
      </w:pPr>
    </w:p>
    <w:p w14:paraId="0841173D" w14:textId="77777777" w:rsidR="00CE58E7" w:rsidRPr="001B796D" w:rsidRDefault="00CE58E7">
      <w:pPr>
        <w:jc w:val="center"/>
        <w:rPr>
          <w:b/>
          <w:szCs w:val="22"/>
        </w:rPr>
      </w:pPr>
    </w:p>
    <w:p w14:paraId="6DD9055F" w14:textId="77777777" w:rsidR="00811970" w:rsidRPr="001B796D" w:rsidRDefault="00811970">
      <w:pPr>
        <w:jc w:val="center"/>
        <w:rPr>
          <w:b/>
          <w:szCs w:val="22"/>
        </w:rPr>
      </w:pPr>
    </w:p>
    <w:p w14:paraId="44252CCB" w14:textId="77777777" w:rsidR="00CE58E7" w:rsidRPr="001B796D" w:rsidRDefault="00CE58E7">
      <w:pPr>
        <w:jc w:val="center"/>
        <w:rPr>
          <w:b/>
          <w:szCs w:val="22"/>
        </w:rPr>
      </w:pPr>
      <w:r w:rsidRPr="001B796D">
        <w:rPr>
          <w:b/>
          <w:szCs w:val="22"/>
        </w:rPr>
        <w:t>BIJLAGE II</w:t>
      </w:r>
    </w:p>
    <w:p w14:paraId="613432F9" w14:textId="77777777" w:rsidR="00CE58E7" w:rsidRPr="001B796D" w:rsidRDefault="00CE58E7">
      <w:pPr>
        <w:ind w:left="1701" w:right="1416" w:hanging="567"/>
        <w:rPr>
          <w:szCs w:val="22"/>
        </w:rPr>
      </w:pPr>
    </w:p>
    <w:p w14:paraId="2A946262" w14:textId="77777777" w:rsidR="00CE58E7" w:rsidRPr="001B796D" w:rsidRDefault="00CE58E7">
      <w:pPr>
        <w:ind w:left="1701" w:right="1416" w:hanging="708"/>
        <w:rPr>
          <w:b/>
          <w:szCs w:val="22"/>
        </w:rPr>
      </w:pPr>
      <w:r w:rsidRPr="001B796D">
        <w:rPr>
          <w:b/>
          <w:szCs w:val="22"/>
        </w:rPr>
        <w:t>A.</w:t>
      </w:r>
      <w:r w:rsidRPr="001B796D">
        <w:rPr>
          <w:b/>
          <w:szCs w:val="22"/>
        </w:rPr>
        <w:tab/>
      </w:r>
      <w:r w:rsidR="00871588" w:rsidRPr="001B796D">
        <w:rPr>
          <w:b/>
          <w:szCs w:val="22"/>
        </w:rPr>
        <w:t>FABRIKANT(EN)</w:t>
      </w:r>
      <w:r w:rsidR="005807C0" w:rsidRPr="001B796D">
        <w:rPr>
          <w:b/>
          <w:szCs w:val="22"/>
        </w:rPr>
        <w:t xml:space="preserve"> </w:t>
      </w:r>
      <w:r w:rsidRPr="001B796D">
        <w:rPr>
          <w:b/>
          <w:szCs w:val="22"/>
        </w:rPr>
        <w:t>VERANTWOORDELIJK VOOR VRIJGIFTE</w:t>
      </w:r>
    </w:p>
    <w:p w14:paraId="198F20F8" w14:textId="77777777" w:rsidR="00CE58E7" w:rsidRPr="001B796D" w:rsidRDefault="00CE58E7">
      <w:pPr>
        <w:ind w:left="567" w:hanging="567"/>
        <w:rPr>
          <w:szCs w:val="22"/>
        </w:rPr>
      </w:pPr>
    </w:p>
    <w:p w14:paraId="22F09BFE" w14:textId="77777777" w:rsidR="00CE58E7" w:rsidRPr="001B796D" w:rsidRDefault="00CE58E7">
      <w:pPr>
        <w:ind w:left="1701" w:right="1416" w:hanging="708"/>
        <w:rPr>
          <w:b/>
          <w:szCs w:val="22"/>
        </w:rPr>
      </w:pPr>
      <w:r w:rsidRPr="001B796D">
        <w:rPr>
          <w:b/>
          <w:szCs w:val="22"/>
        </w:rPr>
        <w:t>B.</w:t>
      </w:r>
      <w:r w:rsidRPr="001B796D">
        <w:rPr>
          <w:b/>
          <w:szCs w:val="22"/>
        </w:rPr>
        <w:tab/>
        <w:t xml:space="preserve">VOORWAARDEN </w:t>
      </w:r>
      <w:r w:rsidR="00871588" w:rsidRPr="001B796D">
        <w:rPr>
          <w:b/>
          <w:szCs w:val="22"/>
        </w:rPr>
        <w:t xml:space="preserve">OF BEPERKINGEN </w:t>
      </w:r>
      <w:r w:rsidR="00B02468" w:rsidRPr="001B796D">
        <w:rPr>
          <w:b/>
          <w:szCs w:val="22"/>
        </w:rPr>
        <w:t>TEN AANZIEN VAN</w:t>
      </w:r>
      <w:r w:rsidRPr="001B796D">
        <w:rPr>
          <w:b/>
          <w:szCs w:val="22"/>
        </w:rPr>
        <w:t xml:space="preserve"> </w:t>
      </w:r>
      <w:r w:rsidR="00B02468" w:rsidRPr="001B796D">
        <w:rPr>
          <w:b/>
          <w:szCs w:val="22"/>
        </w:rPr>
        <w:t>LEVERING EN</w:t>
      </w:r>
      <w:r w:rsidR="00871588" w:rsidRPr="001B796D">
        <w:rPr>
          <w:b/>
          <w:szCs w:val="22"/>
        </w:rPr>
        <w:t xml:space="preserve"> GEBRUIK</w:t>
      </w:r>
    </w:p>
    <w:p w14:paraId="039D2735" w14:textId="77777777" w:rsidR="00F06510" w:rsidRPr="001B796D" w:rsidRDefault="00F06510">
      <w:pPr>
        <w:ind w:left="1701" w:right="1416" w:hanging="708"/>
        <w:rPr>
          <w:b/>
          <w:szCs w:val="22"/>
        </w:rPr>
      </w:pPr>
    </w:p>
    <w:p w14:paraId="3EF5DE1E" w14:textId="77777777" w:rsidR="00F06510" w:rsidRPr="001B796D" w:rsidRDefault="00F06510">
      <w:pPr>
        <w:ind w:left="1701" w:right="1416" w:hanging="708"/>
        <w:rPr>
          <w:b/>
          <w:szCs w:val="22"/>
        </w:rPr>
      </w:pPr>
      <w:r w:rsidRPr="001B796D">
        <w:rPr>
          <w:b/>
          <w:szCs w:val="22"/>
        </w:rPr>
        <w:t>C.</w:t>
      </w:r>
      <w:r w:rsidRPr="001B796D">
        <w:rPr>
          <w:b/>
          <w:szCs w:val="22"/>
        </w:rPr>
        <w:tab/>
        <w:t xml:space="preserve">ANDERE VOORWAARDEN EN EISEN DIE DOOR DE HOUDER VAN DE </w:t>
      </w:r>
      <w:r w:rsidR="001E041A" w:rsidRPr="001B796D">
        <w:rPr>
          <w:b/>
          <w:szCs w:val="22"/>
        </w:rPr>
        <w:t>HANDELS</w:t>
      </w:r>
      <w:r w:rsidRPr="001B796D">
        <w:rPr>
          <w:b/>
          <w:szCs w:val="22"/>
        </w:rPr>
        <w:t>VERGUNNING</w:t>
      </w:r>
      <w:r w:rsidR="001E041A" w:rsidRPr="001B796D">
        <w:rPr>
          <w:b/>
          <w:szCs w:val="22"/>
        </w:rPr>
        <w:t xml:space="preserve"> </w:t>
      </w:r>
      <w:r w:rsidRPr="001B796D">
        <w:rPr>
          <w:b/>
          <w:szCs w:val="22"/>
        </w:rPr>
        <w:t>MOETEN WORDEN NAGEKOMEN</w:t>
      </w:r>
    </w:p>
    <w:p w14:paraId="7956F1C6" w14:textId="77777777" w:rsidR="00CB0011" w:rsidRPr="001B796D" w:rsidRDefault="00CB0011">
      <w:pPr>
        <w:ind w:left="1701" w:right="1416" w:hanging="708"/>
        <w:rPr>
          <w:b/>
          <w:szCs w:val="22"/>
        </w:rPr>
      </w:pPr>
    </w:p>
    <w:p w14:paraId="178620B5" w14:textId="77777777" w:rsidR="00CB0011" w:rsidRPr="001B796D" w:rsidRDefault="00CB0011">
      <w:pPr>
        <w:ind w:left="1701" w:right="1416" w:hanging="708"/>
        <w:rPr>
          <w:b/>
          <w:szCs w:val="22"/>
        </w:rPr>
      </w:pPr>
      <w:r w:rsidRPr="001B796D">
        <w:rPr>
          <w:b/>
          <w:szCs w:val="22"/>
        </w:rPr>
        <w:t>D.</w:t>
      </w:r>
      <w:r w:rsidRPr="001B796D">
        <w:rPr>
          <w:b/>
          <w:szCs w:val="22"/>
        </w:rPr>
        <w:tab/>
        <w:t>VOORWAARDEN OF BEPERKINGEN MET BETREKKING TOT EEN VEILIG EN DOELTREFFEND GEBRUIK VAN HET GENEESMIDDEL</w:t>
      </w:r>
    </w:p>
    <w:p w14:paraId="0FA18943" w14:textId="77777777" w:rsidR="00CE58E7" w:rsidRPr="001B796D" w:rsidRDefault="00CE58E7">
      <w:pPr>
        <w:ind w:left="1701" w:right="1416" w:hanging="708"/>
        <w:rPr>
          <w:b/>
          <w:szCs w:val="22"/>
        </w:rPr>
      </w:pPr>
    </w:p>
    <w:p w14:paraId="431B8A15" w14:textId="77777777" w:rsidR="00CE58E7" w:rsidRPr="001B796D" w:rsidRDefault="00CE58E7">
      <w:pPr>
        <w:spacing w:line="240" w:lineRule="exact"/>
        <w:rPr>
          <w:b/>
          <w:szCs w:val="22"/>
        </w:rPr>
      </w:pPr>
    </w:p>
    <w:p w14:paraId="128D310E" w14:textId="77777777" w:rsidR="00CE58E7" w:rsidRPr="001B796D" w:rsidRDefault="00CE58E7">
      <w:pPr>
        <w:spacing w:line="240" w:lineRule="exact"/>
        <w:rPr>
          <w:b/>
          <w:szCs w:val="22"/>
        </w:rPr>
      </w:pPr>
    </w:p>
    <w:p w14:paraId="4D9FAF5E" w14:textId="77777777" w:rsidR="00CE58E7" w:rsidRPr="001B796D" w:rsidRDefault="00CE58E7" w:rsidP="00091C9F">
      <w:pPr>
        <w:pStyle w:val="AnnexHeading"/>
      </w:pPr>
      <w:r w:rsidRPr="001B796D">
        <w:br w:type="page"/>
        <w:t>A.</w:t>
      </w:r>
      <w:r w:rsidRPr="001B796D">
        <w:tab/>
      </w:r>
      <w:r w:rsidR="00947131" w:rsidRPr="001B796D">
        <w:t>FABRIKANT(EN)</w:t>
      </w:r>
      <w:r w:rsidRPr="001B796D">
        <w:t xml:space="preserve"> VERANTWOORDELIJK VOOR VRIJGIFTE</w:t>
      </w:r>
    </w:p>
    <w:p w14:paraId="0217755B" w14:textId="77777777" w:rsidR="00CE58E7" w:rsidRPr="001B796D" w:rsidRDefault="00CE58E7">
      <w:pPr>
        <w:rPr>
          <w:szCs w:val="22"/>
        </w:rPr>
      </w:pPr>
    </w:p>
    <w:p w14:paraId="58FDCD1E" w14:textId="77777777" w:rsidR="00CE58E7" w:rsidRPr="001B796D" w:rsidRDefault="00CE58E7">
      <w:pPr>
        <w:outlineLvl w:val="0"/>
        <w:rPr>
          <w:szCs w:val="22"/>
          <w:u w:val="single"/>
        </w:rPr>
      </w:pPr>
      <w:r w:rsidRPr="001B796D">
        <w:rPr>
          <w:szCs w:val="22"/>
          <w:u w:val="single"/>
        </w:rPr>
        <w:t>Naam en adres van de fabrikant(en) verantwoordelijk voor vrijgifte</w:t>
      </w:r>
    </w:p>
    <w:p w14:paraId="1BB2E66C" w14:textId="77777777" w:rsidR="00CE58E7" w:rsidRPr="001B796D" w:rsidRDefault="00CE58E7">
      <w:pPr>
        <w:rPr>
          <w:szCs w:val="22"/>
        </w:rPr>
      </w:pPr>
    </w:p>
    <w:p w14:paraId="393E84A4" w14:textId="77777777" w:rsidR="0078079C" w:rsidRPr="001B796D" w:rsidRDefault="00BD4521" w:rsidP="00BD4521">
      <w:pPr>
        <w:rPr>
          <w:szCs w:val="22"/>
        </w:rPr>
      </w:pPr>
      <w:r w:rsidRPr="001B796D">
        <w:rPr>
          <w:szCs w:val="22"/>
        </w:rPr>
        <w:t>Roche Pharma AG</w:t>
      </w:r>
    </w:p>
    <w:p w14:paraId="2E736564" w14:textId="77777777" w:rsidR="0078079C" w:rsidRPr="001B796D" w:rsidRDefault="00BD4521" w:rsidP="00BD4521">
      <w:pPr>
        <w:rPr>
          <w:szCs w:val="22"/>
        </w:rPr>
      </w:pPr>
      <w:r w:rsidRPr="001B796D">
        <w:rPr>
          <w:szCs w:val="22"/>
        </w:rPr>
        <w:t>Emil-Barell-Strasse 1</w:t>
      </w:r>
    </w:p>
    <w:p w14:paraId="1C0570B1" w14:textId="77777777" w:rsidR="0078079C" w:rsidRPr="001B796D" w:rsidRDefault="00BD4521" w:rsidP="00BD4521">
      <w:pPr>
        <w:rPr>
          <w:szCs w:val="22"/>
        </w:rPr>
      </w:pPr>
      <w:r w:rsidRPr="001B796D">
        <w:rPr>
          <w:szCs w:val="22"/>
        </w:rPr>
        <w:t>D-79639 Grenzach-Wy</w:t>
      </w:r>
      <w:r w:rsidR="0078079C" w:rsidRPr="001B796D">
        <w:rPr>
          <w:szCs w:val="22"/>
        </w:rPr>
        <w:t>h</w:t>
      </w:r>
      <w:r w:rsidRPr="001B796D">
        <w:rPr>
          <w:szCs w:val="22"/>
        </w:rPr>
        <w:t>len</w:t>
      </w:r>
    </w:p>
    <w:p w14:paraId="17C0F518" w14:textId="77777777" w:rsidR="00BD4521" w:rsidRPr="001B796D" w:rsidRDefault="00BD4521" w:rsidP="00BD4521">
      <w:pPr>
        <w:rPr>
          <w:szCs w:val="22"/>
        </w:rPr>
      </w:pPr>
      <w:r w:rsidRPr="001B796D">
        <w:rPr>
          <w:szCs w:val="22"/>
        </w:rPr>
        <w:t>Duitsland</w:t>
      </w:r>
    </w:p>
    <w:p w14:paraId="6087556F" w14:textId="77777777" w:rsidR="00CE58E7" w:rsidRPr="001B796D" w:rsidRDefault="00CE58E7">
      <w:pPr>
        <w:rPr>
          <w:szCs w:val="22"/>
        </w:rPr>
      </w:pPr>
    </w:p>
    <w:p w14:paraId="42E57A9C" w14:textId="77777777" w:rsidR="00CE58E7" w:rsidRPr="001B796D" w:rsidRDefault="00CE58E7">
      <w:pPr>
        <w:rPr>
          <w:szCs w:val="22"/>
        </w:rPr>
      </w:pPr>
      <w:r w:rsidRPr="001B796D">
        <w:rPr>
          <w:szCs w:val="22"/>
        </w:rPr>
        <w:t xml:space="preserve">In de gedrukte bijsluiter van het geneesmiddel </w:t>
      </w:r>
      <w:r w:rsidR="00B02468" w:rsidRPr="001B796D">
        <w:rPr>
          <w:szCs w:val="22"/>
        </w:rPr>
        <w:t xml:space="preserve">moeten </w:t>
      </w:r>
      <w:r w:rsidRPr="001B796D">
        <w:rPr>
          <w:szCs w:val="22"/>
        </w:rPr>
        <w:t xml:space="preserve">de naam en het adres van de fabrikant die verantwoordelijk is voor vrijgifte van de desbetreffende </w:t>
      </w:r>
      <w:r w:rsidR="00B02468" w:rsidRPr="001B796D">
        <w:rPr>
          <w:szCs w:val="22"/>
        </w:rPr>
        <w:t>batch zijn opgenomen</w:t>
      </w:r>
      <w:r w:rsidRPr="001B796D">
        <w:rPr>
          <w:szCs w:val="22"/>
        </w:rPr>
        <w:t>.</w:t>
      </w:r>
    </w:p>
    <w:p w14:paraId="789D931A" w14:textId="77777777" w:rsidR="00CE58E7" w:rsidRPr="001B796D" w:rsidRDefault="00CE58E7">
      <w:pPr>
        <w:rPr>
          <w:szCs w:val="22"/>
        </w:rPr>
      </w:pPr>
    </w:p>
    <w:p w14:paraId="502143E1" w14:textId="77777777" w:rsidR="00E85C4A" w:rsidRPr="001B796D" w:rsidRDefault="00E85C4A">
      <w:pPr>
        <w:rPr>
          <w:szCs w:val="22"/>
        </w:rPr>
      </w:pPr>
    </w:p>
    <w:p w14:paraId="2735FD42" w14:textId="77777777" w:rsidR="00CE58E7" w:rsidRPr="001B796D" w:rsidRDefault="00CE58E7" w:rsidP="00091C9F">
      <w:pPr>
        <w:pStyle w:val="AnnexHeading"/>
      </w:pPr>
      <w:r w:rsidRPr="001B796D">
        <w:t>B.</w:t>
      </w:r>
      <w:r w:rsidRPr="001B796D">
        <w:tab/>
        <w:t xml:space="preserve">VOORWAARDEN </w:t>
      </w:r>
      <w:r w:rsidR="00947131" w:rsidRPr="001B796D">
        <w:t xml:space="preserve">OF BEPERKINGEN </w:t>
      </w:r>
      <w:r w:rsidR="00B02468" w:rsidRPr="001B796D">
        <w:t>TEN AANZIEN VAN LEVERING EN</w:t>
      </w:r>
      <w:r w:rsidR="00947131" w:rsidRPr="001B796D">
        <w:t xml:space="preserve"> GEBRUIK</w:t>
      </w:r>
    </w:p>
    <w:p w14:paraId="5D41A3BE" w14:textId="77777777" w:rsidR="00CE58E7" w:rsidRPr="001B796D" w:rsidRDefault="00CE58E7">
      <w:pPr>
        <w:rPr>
          <w:szCs w:val="22"/>
        </w:rPr>
      </w:pPr>
    </w:p>
    <w:p w14:paraId="3A3396E7" w14:textId="77777777" w:rsidR="00CE58E7" w:rsidRPr="001B796D" w:rsidRDefault="00CE58E7">
      <w:pPr>
        <w:numPr>
          <w:ilvl w:val="12"/>
          <w:numId w:val="0"/>
        </w:numPr>
        <w:rPr>
          <w:szCs w:val="22"/>
        </w:rPr>
      </w:pPr>
      <w:r w:rsidRPr="001B796D">
        <w:rPr>
          <w:szCs w:val="22"/>
        </w:rPr>
        <w:t>Aan beperkt medisch voorschrift onderworpen geneesmiddel (zie bijlage I: Samenvatting van de productkenmerken, rubriek 4.2)</w:t>
      </w:r>
      <w:r w:rsidR="0040579E" w:rsidRPr="001B796D">
        <w:rPr>
          <w:szCs w:val="22"/>
        </w:rPr>
        <w:t>.</w:t>
      </w:r>
    </w:p>
    <w:p w14:paraId="6830DE74" w14:textId="77777777" w:rsidR="006D3607" w:rsidRPr="001B796D" w:rsidRDefault="006D3607" w:rsidP="006D3607">
      <w:pPr>
        <w:numPr>
          <w:ilvl w:val="12"/>
          <w:numId w:val="0"/>
        </w:numPr>
        <w:rPr>
          <w:szCs w:val="22"/>
        </w:rPr>
      </w:pPr>
    </w:p>
    <w:p w14:paraId="35D2ED5F" w14:textId="77777777" w:rsidR="006D3607" w:rsidRPr="001B796D" w:rsidRDefault="006D3607" w:rsidP="006D3607">
      <w:pPr>
        <w:ind w:left="567" w:right="-1"/>
        <w:rPr>
          <w:b/>
          <w:szCs w:val="22"/>
        </w:rPr>
      </w:pPr>
    </w:p>
    <w:p w14:paraId="77E91832" w14:textId="77777777" w:rsidR="006D3607" w:rsidRPr="001B796D" w:rsidRDefault="006D3607" w:rsidP="006D3607">
      <w:pPr>
        <w:pStyle w:val="AnnexHeading"/>
      </w:pPr>
      <w:r w:rsidRPr="001B796D">
        <w:t>C.</w:t>
      </w:r>
      <w:r w:rsidRPr="001B796D">
        <w:tab/>
        <w:t>ANDERE VOORWAARDEN EN EISEN DIE DOOR DE HOUDER VAN DE HANDELSVERGUNNING MOETEN WORDEN NAGEKOMEN</w:t>
      </w:r>
    </w:p>
    <w:p w14:paraId="44522954" w14:textId="77777777" w:rsidR="006D3607" w:rsidRPr="001B796D" w:rsidRDefault="006D3607" w:rsidP="006D3607">
      <w:pPr>
        <w:tabs>
          <w:tab w:val="left" w:pos="142"/>
        </w:tabs>
        <w:ind w:left="567" w:right="567" w:hanging="567"/>
        <w:rPr>
          <w:szCs w:val="22"/>
        </w:rPr>
      </w:pPr>
    </w:p>
    <w:p w14:paraId="1F085C66" w14:textId="77777777" w:rsidR="006D3607" w:rsidRPr="001B796D" w:rsidRDefault="006D3607" w:rsidP="009F7E0E">
      <w:pPr>
        <w:ind w:left="567" w:right="-1" w:hanging="567"/>
        <w:rPr>
          <w:iCs/>
          <w:szCs w:val="22"/>
          <w:u w:val="single"/>
        </w:rPr>
      </w:pPr>
      <w:r w:rsidRPr="001B796D">
        <w:rPr>
          <w:b/>
          <w:position w:val="2"/>
          <w:sz w:val="17"/>
          <w:szCs w:val="22"/>
        </w:rPr>
        <w:sym w:font="Symbol" w:char="F0B7"/>
      </w:r>
      <w:r w:rsidRPr="001B796D">
        <w:rPr>
          <w:b/>
          <w:position w:val="2"/>
          <w:sz w:val="17"/>
          <w:szCs w:val="22"/>
        </w:rPr>
        <w:tab/>
      </w:r>
      <w:r w:rsidRPr="001B796D">
        <w:rPr>
          <w:iCs/>
          <w:szCs w:val="22"/>
          <w:u w:val="single"/>
        </w:rPr>
        <w:t>Periodieke veiligheidsverslagen</w:t>
      </w:r>
    </w:p>
    <w:p w14:paraId="1ECD8993" w14:textId="77777777" w:rsidR="006D3607" w:rsidRPr="001B796D" w:rsidRDefault="006D3607" w:rsidP="006D3607">
      <w:pPr>
        <w:ind w:right="-1"/>
        <w:rPr>
          <w:iCs/>
          <w:szCs w:val="22"/>
          <w:u w:val="single"/>
        </w:rPr>
      </w:pPr>
    </w:p>
    <w:p w14:paraId="4E23A20B" w14:textId="41AA54EC" w:rsidR="006D3607" w:rsidRPr="001B796D" w:rsidRDefault="006D3607" w:rsidP="006D3607">
      <w:pPr>
        <w:ind w:right="-1"/>
        <w:rPr>
          <w:szCs w:val="22"/>
        </w:rPr>
      </w:pPr>
      <w:r w:rsidRPr="001B796D">
        <w:rPr>
          <w:szCs w:val="22"/>
        </w:rPr>
        <w:t xml:space="preserve">De vereisten voor de indiening van periodieke veiligheidsverslagen </w:t>
      </w:r>
      <w:r w:rsidR="00A0244D" w:rsidRPr="001B796D">
        <w:rPr>
          <w:szCs w:val="22"/>
        </w:rPr>
        <w:t xml:space="preserve">voor dit geneesmiddel </w:t>
      </w:r>
      <w:r w:rsidRPr="001B796D">
        <w:rPr>
          <w:szCs w:val="22"/>
        </w:rPr>
        <w:t>worden vermeld in de lijst met Europese referentiedata (EURD-lijst), waarin voorzien wordt in artikel 107c, onder punt 7 van Richtlijn 2001/83/EG en eventuele hierop volgende aanpassingen gepubliceerd op het Europese webportaal voor geneesmiddelen.</w:t>
      </w:r>
    </w:p>
    <w:p w14:paraId="480C7170" w14:textId="77777777" w:rsidR="006D3607" w:rsidRPr="001B796D" w:rsidRDefault="006D3607" w:rsidP="006D3607">
      <w:pPr>
        <w:ind w:right="-1"/>
        <w:rPr>
          <w:iCs/>
          <w:szCs w:val="22"/>
          <w:u w:val="single"/>
        </w:rPr>
      </w:pPr>
    </w:p>
    <w:p w14:paraId="2068AFAE" w14:textId="77777777" w:rsidR="006D3607" w:rsidRPr="001B796D" w:rsidRDefault="006D3607" w:rsidP="006D3607">
      <w:pPr>
        <w:ind w:right="-1"/>
        <w:rPr>
          <w:szCs w:val="22"/>
        </w:rPr>
      </w:pPr>
    </w:p>
    <w:p w14:paraId="6B285F74" w14:textId="77777777" w:rsidR="006D3607" w:rsidRPr="001B796D" w:rsidRDefault="006D3607" w:rsidP="006D3607">
      <w:pPr>
        <w:pStyle w:val="AnnexHeading"/>
      </w:pPr>
      <w:r w:rsidRPr="001B796D">
        <w:t>D.</w:t>
      </w:r>
      <w:r w:rsidRPr="001B796D">
        <w:tab/>
        <w:t>VOORWAARDEN OF BEPERKINGEN MET BETREKKING TOT EEN VEILIG EN DOELTREFFEND GEBRUIK VAN HET GENEESMIDDEL</w:t>
      </w:r>
    </w:p>
    <w:p w14:paraId="06E2DCA8" w14:textId="77777777" w:rsidR="006D3607" w:rsidRPr="001B796D" w:rsidRDefault="006D3607" w:rsidP="006D3607">
      <w:pPr>
        <w:spacing w:line="240" w:lineRule="exact"/>
        <w:rPr>
          <w:b/>
          <w:szCs w:val="22"/>
        </w:rPr>
      </w:pPr>
    </w:p>
    <w:p w14:paraId="4837C1B8" w14:textId="77777777" w:rsidR="006D3607" w:rsidRPr="001B796D" w:rsidRDefault="006D3607" w:rsidP="009F7E0E">
      <w:pPr>
        <w:ind w:left="567" w:right="-1" w:hanging="567"/>
        <w:rPr>
          <w:b/>
          <w:szCs w:val="22"/>
        </w:rPr>
      </w:pPr>
      <w:r w:rsidRPr="001B796D">
        <w:rPr>
          <w:b/>
          <w:position w:val="2"/>
          <w:sz w:val="17"/>
          <w:szCs w:val="22"/>
        </w:rPr>
        <w:sym w:font="Symbol" w:char="F0B7"/>
      </w:r>
      <w:r w:rsidRPr="001B796D">
        <w:rPr>
          <w:b/>
          <w:position w:val="2"/>
          <w:sz w:val="17"/>
          <w:szCs w:val="22"/>
        </w:rPr>
        <w:tab/>
      </w:r>
      <w:r w:rsidRPr="001B796D">
        <w:rPr>
          <w:b/>
          <w:szCs w:val="22"/>
        </w:rPr>
        <w:t>Risk Management Plan (RMP)</w:t>
      </w:r>
    </w:p>
    <w:p w14:paraId="1E0F7B86" w14:textId="77777777" w:rsidR="006D3607" w:rsidRPr="001B796D" w:rsidRDefault="006D3607" w:rsidP="006D3607">
      <w:pPr>
        <w:suppressLineNumbers/>
        <w:ind w:right="-1"/>
        <w:rPr>
          <w:szCs w:val="22"/>
          <w:u w:val="single"/>
        </w:rPr>
      </w:pPr>
    </w:p>
    <w:p w14:paraId="530288B0" w14:textId="77777777" w:rsidR="006D3607" w:rsidRPr="001B796D" w:rsidRDefault="006D3607" w:rsidP="006D3607">
      <w:pPr>
        <w:rPr>
          <w:szCs w:val="22"/>
        </w:rPr>
      </w:pPr>
      <w:r w:rsidRPr="001B796D">
        <w:rPr>
          <w:szCs w:val="22"/>
        </w:rPr>
        <w:t>De vergunninghouder voert de verplichte onderzoeken en maatregelen uit ten behoeve van de geneesmiddelenbewaking, zoals uitgewerkt in het overeengekomen RMP en weergegeven in module 1.8.2 van de handelsvergunning, en in eventuele daaropvolgende overeengekomen RMP-aanpassingen.</w:t>
      </w:r>
    </w:p>
    <w:p w14:paraId="2342ACF1" w14:textId="77777777" w:rsidR="00AB61E2" w:rsidRPr="001B796D" w:rsidRDefault="00AB61E2" w:rsidP="00CC5890">
      <w:pPr>
        <w:rPr>
          <w:szCs w:val="22"/>
        </w:rPr>
      </w:pPr>
    </w:p>
    <w:p w14:paraId="4FF16DB2" w14:textId="77777777" w:rsidR="00AB61E2" w:rsidRPr="001B796D" w:rsidRDefault="00AB61E2" w:rsidP="00AB61E2">
      <w:pPr>
        <w:suppressLineNumbers/>
        <w:ind w:right="-1"/>
        <w:rPr>
          <w:szCs w:val="22"/>
        </w:rPr>
      </w:pPr>
      <w:r w:rsidRPr="001B796D">
        <w:rPr>
          <w:szCs w:val="22"/>
        </w:rPr>
        <w:t xml:space="preserve">Een </w:t>
      </w:r>
      <w:r w:rsidR="00507056" w:rsidRPr="001B796D">
        <w:rPr>
          <w:szCs w:val="22"/>
        </w:rPr>
        <w:t xml:space="preserve">aanpassing van het </w:t>
      </w:r>
      <w:r w:rsidRPr="001B796D">
        <w:rPr>
          <w:szCs w:val="22"/>
        </w:rPr>
        <w:t>RMP wordt ingediend:</w:t>
      </w:r>
    </w:p>
    <w:p w14:paraId="7C0A1ED3" w14:textId="77777777" w:rsidR="00AB61E2" w:rsidRPr="001B796D" w:rsidRDefault="00A0130D" w:rsidP="00A0130D">
      <w:pPr>
        <w:suppressLineNumbers/>
        <w:ind w:left="714" w:hanging="357"/>
        <w:rPr>
          <w:szCs w:val="22"/>
        </w:rPr>
      </w:pPr>
      <w:r w:rsidRPr="001B796D">
        <w:rPr>
          <w:b/>
          <w:position w:val="2"/>
          <w:sz w:val="17"/>
          <w:szCs w:val="22"/>
        </w:rPr>
        <w:sym w:font="Symbol" w:char="F0B7"/>
      </w:r>
      <w:r w:rsidRPr="001B796D">
        <w:rPr>
          <w:b/>
          <w:position w:val="2"/>
          <w:sz w:val="17"/>
          <w:szCs w:val="22"/>
        </w:rPr>
        <w:tab/>
      </w:r>
      <w:r w:rsidR="00AB61E2" w:rsidRPr="001B796D">
        <w:rPr>
          <w:szCs w:val="22"/>
        </w:rPr>
        <w:t>op verzoek van het Europees Geneesmiddelenbureau;</w:t>
      </w:r>
    </w:p>
    <w:p w14:paraId="2B4D8AB3" w14:textId="77777777" w:rsidR="00CC5890" w:rsidRPr="001B796D" w:rsidRDefault="00A0130D" w:rsidP="00A0130D">
      <w:pPr>
        <w:ind w:left="714" w:hanging="357"/>
        <w:rPr>
          <w:szCs w:val="22"/>
        </w:rPr>
      </w:pPr>
      <w:r w:rsidRPr="001B796D">
        <w:rPr>
          <w:b/>
          <w:position w:val="2"/>
          <w:sz w:val="17"/>
          <w:szCs w:val="22"/>
        </w:rPr>
        <w:sym w:font="Symbol" w:char="F0B7"/>
      </w:r>
      <w:r w:rsidRPr="001B796D">
        <w:rPr>
          <w:b/>
          <w:position w:val="2"/>
          <w:sz w:val="17"/>
          <w:szCs w:val="22"/>
        </w:rPr>
        <w:tab/>
      </w:r>
      <w:r w:rsidR="00AB61E2" w:rsidRPr="001B796D">
        <w:rPr>
          <w:szCs w:val="22"/>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58CECD37" w14:textId="77777777" w:rsidR="00AE16A4" w:rsidRPr="001B796D" w:rsidRDefault="00AE16A4" w:rsidP="009F7E0E">
      <w:pPr>
        <w:rPr>
          <w:b/>
          <w:iCs/>
          <w:szCs w:val="22"/>
        </w:rPr>
      </w:pPr>
    </w:p>
    <w:p w14:paraId="10A3AF2B" w14:textId="77777777" w:rsidR="00815CDA" w:rsidRPr="001B796D" w:rsidRDefault="00A0130D" w:rsidP="0003171D">
      <w:pPr>
        <w:ind w:right="-1"/>
        <w:rPr>
          <w:b/>
          <w:iCs/>
          <w:szCs w:val="22"/>
        </w:rPr>
      </w:pPr>
      <w:r w:rsidRPr="001B796D">
        <w:rPr>
          <w:b/>
          <w:position w:val="2"/>
          <w:sz w:val="17"/>
          <w:szCs w:val="22"/>
        </w:rPr>
        <w:sym w:font="Symbol" w:char="F0B7"/>
      </w:r>
      <w:r w:rsidRPr="001B796D">
        <w:rPr>
          <w:b/>
          <w:position w:val="2"/>
          <w:sz w:val="17"/>
          <w:szCs w:val="22"/>
        </w:rPr>
        <w:tab/>
      </w:r>
      <w:r w:rsidR="0035782D" w:rsidRPr="001B796D">
        <w:rPr>
          <w:b/>
          <w:iCs/>
          <w:szCs w:val="22"/>
        </w:rPr>
        <w:t>Extra risicobeperkende maatregelen</w:t>
      </w:r>
    </w:p>
    <w:p w14:paraId="7283C595" w14:textId="77777777" w:rsidR="000816DA" w:rsidRPr="001B796D" w:rsidRDefault="000816DA" w:rsidP="0003171D">
      <w:pPr>
        <w:rPr>
          <w:szCs w:val="22"/>
        </w:rPr>
      </w:pPr>
    </w:p>
    <w:p w14:paraId="443FD17A" w14:textId="77777777" w:rsidR="000816DA" w:rsidRPr="001B796D" w:rsidRDefault="000816DA" w:rsidP="000816DA">
      <w:pPr>
        <w:autoSpaceDE w:val="0"/>
        <w:autoSpaceDN w:val="0"/>
        <w:adjustRightInd w:val="0"/>
        <w:rPr>
          <w:szCs w:val="22"/>
        </w:rPr>
      </w:pPr>
      <w:r w:rsidRPr="001B796D">
        <w:rPr>
          <w:szCs w:val="22"/>
        </w:rPr>
        <w:t>De vergunninghouder dient zich ervan te verzekeren dat op het moment dat Esbriet op de markt wordt gebracht, alle artsen die naar verwachting Esbriet gaan voorschrijven, zijn voorzien van een artseninformatiepakket met de volgende inhoud:</w:t>
      </w:r>
    </w:p>
    <w:p w14:paraId="5F5401F8" w14:textId="77777777" w:rsidR="000816DA" w:rsidRPr="001B796D" w:rsidRDefault="000816DA" w:rsidP="000816DA">
      <w:pPr>
        <w:rPr>
          <w:szCs w:val="22"/>
        </w:rPr>
      </w:pPr>
    </w:p>
    <w:p w14:paraId="34DC8054" w14:textId="77777777" w:rsidR="000816DA" w:rsidRPr="001B796D" w:rsidRDefault="00AF49B9" w:rsidP="00AF49B9">
      <w:pPr>
        <w:ind w:right="-1"/>
        <w:rPr>
          <w:szCs w:val="22"/>
        </w:rPr>
      </w:pPr>
      <w:r w:rsidRPr="001B796D">
        <w:rPr>
          <w:b/>
          <w:position w:val="2"/>
          <w:sz w:val="17"/>
          <w:szCs w:val="22"/>
        </w:rPr>
        <w:sym w:font="Symbol" w:char="F0B7"/>
      </w:r>
      <w:r w:rsidRPr="001B796D">
        <w:rPr>
          <w:b/>
          <w:position w:val="2"/>
          <w:sz w:val="17"/>
          <w:szCs w:val="22"/>
        </w:rPr>
        <w:tab/>
      </w:r>
      <w:r w:rsidR="000816DA" w:rsidRPr="001B796D">
        <w:rPr>
          <w:szCs w:val="22"/>
        </w:rPr>
        <w:t>Productinformatie</w:t>
      </w:r>
      <w:r w:rsidR="000816DA" w:rsidRPr="001B796D">
        <w:rPr>
          <w:iCs/>
          <w:szCs w:val="22"/>
        </w:rPr>
        <w:t xml:space="preserve"> (SPC)</w:t>
      </w:r>
    </w:p>
    <w:p w14:paraId="0A33EC50" w14:textId="77777777" w:rsidR="000816DA" w:rsidRPr="001B796D" w:rsidRDefault="00AF49B9" w:rsidP="00AF49B9">
      <w:pPr>
        <w:ind w:right="-1"/>
        <w:rPr>
          <w:szCs w:val="22"/>
        </w:rPr>
      </w:pPr>
      <w:r w:rsidRPr="001B796D">
        <w:rPr>
          <w:b/>
          <w:position w:val="2"/>
          <w:sz w:val="17"/>
          <w:szCs w:val="22"/>
        </w:rPr>
        <w:sym w:font="Symbol" w:char="F0B7"/>
      </w:r>
      <w:r w:rsidRPr="001B796D">
        <w:rPr>
          <w:b/>
          <w:position w:val="2"/>
          <w:sz w:val="17"/>
          <w:szCs w:val="22"/>
        </w:rPr>
        <w:tab/>
      </w:r>
      <w:r w:rsidR="000816DA" w:rsidRPr="001B796D">
        <w:rPr>
          <w:iCs/>
          <w:szCs w:val="22"/>
        </w:rPr>
        <w:t>Informatie voor artsen</w:t>
      </w:r>
      <w:r w:rsidR="000816DA" w:rsidRPr="001B796D">
        <w:rPr>
          <w:szCs w:val="22"/>
        </w:rPr>
        <w:t xml:space="preserve"> (veiligheidschecklists)</w:t>
      </w:r>
    </w:p>
    <w:p w14:paraId="04FD6BB8" w14:textId="77777777" w:rsidR="000816DA" w:rsidRPr="001B796D" w:rsidRDefault="00AF49B9" w:rsidP="00AF49B9">
      <w:pPr>
        <w:ind w:right="-1"/>
        <w:rPr>
          <w:szCs w:val="22"/>
        </w:rPr>
      </w:pPr>
      <w:r w:rsidRPr="001B796D">
        <w:rPr>
          <w:b/>
          <w:position w:val="2"/>
          <w:sz w:val="17"/>
          <w:szCs w:val="22"/>
        </w:rPr>
        <w:sym w:font="Symbol" w:char="F0B7"/>
      </w:r>
      <w:r w:rsidRPr="001B796D">
        <w:rPr>
          <w:b/>
          <w:position w:val="2"/>
          <w:sz w:val="17"/>
          <w:szCs w:val="22"/>
        </w:rPr>
        <w:tab/>
      </w:r>
      <w:r w:rsidR="000816DA" w:rsidRPr="001B796D">
        <w:rPr>
          <w:iCs/>
          <w:szCs w:val="22"/>
        </w:rPr>
        <w:t>Informatie voor patiënten</w:t>
      </w:r>
      <w:r w:rsidR="000816DA" w:rsidRPr="001B796D">
        <w:rPr>
          <w:szCs w:val="22"/>
        </w:rPr>
        <w:t xml:space="preserve"> (PIL)</w:t>
      </w:r>
    </w:p>
    <w:p w14:paraId="091A1D3B" w14:textId="77777777" w:rsidR="000816DA" w:rsidRPr="001B796D" w:rsidRDefault="000816DA" w:rsidP="000816DA">
      <w:pPr>
        <w:ind w:left="360"/>
        <w:rPr>
          <w:szCs w:val="22"/>
        </w:rPr>
      </w:pPr>
    </w:p>
    <w:p w14:paraId="49E01A6E" w14:textId="512910DA" w:rsidR="000816DA" w:rsidRPr="001B796D" w:rsidRDefault="000816DA" w:rsidP="000816DA">
      <w:pPr>
        <w:rPr>
          <w:szCs w:val="22"/>
        </w:rPr>
      </w:pPr>
      <w:r w:rsidRPr="001B796D">
        <w:rPr>
          <w:szCs w:val="22"/>
        </w:rPr>
        <w:t>De veiligheidschecklist over Esbriet moet de volgende sleutelelementen bevatten met betrekking tot de leverfunctie</w:t>
      </w:r>
      <w:r w:rsidR="00C94F20" w:rsidRPr="001B796D">
        <w:rPr>
          <w:szCs w:val="22"/>
        </w:rPr>
        <w:t xml:space="preserve">, </w:t>
      </w:r>
      <w:r w:rsidR="007D39BB" w:rsidRPr="001B796D">
        <w:t>geneesmiddel-geïnduceerde leverschade</w:t>
      </w:r>
      <w:r w:rsidRPr="001B796D">
        <w:rPr>
          <w:szCs w:val="22"/>
        </w:rPr>
        <w:t xml:space="preserve"> en fotosensitiviteit:</w:t>
      </w:r>
    </w:p>
    <w:p w14:paraId="3562B811" w14:textId="77777777" w:rsidR="000816DA" w:rsidRPr="001B796D" w:rsidRDefault="000816DA" w:rsidP="000816DA">
      <w:pPr>
        <w:rPr>
          <w:szCs w:val="22"/>
        </w:rPr>
      </w:pPr>
    </w:p>
    <w:p w14:paraId="273C304E" w14:textId="2F78564F" w:rsidR="000816DA" w:rsidRPr="001B796D" w:rsidRDefault="000816DA" w:rsidP="006D1145">
      <w:pPr>
        <w:rPr>
          <w:i/>
          <w:szCs w:val="22"/>
        </w:rPr>
      </w:pPr>
      <w:r w:rsidRPr="001B796D">
        <w:rPr>
          <w:i/>
          <w:szCs w:val="22"/>
        </w:rPr>
        <w:t>Leverfunctie</w:t>
      </w:r>
      <w:r w:rsidR="006D1145" w:rsidRPr="001B796D">
        <w:rPr>
          <w:szCs w:val="22"/>
        </w:rPr>
        <w:t xml:space="preserve">, </w:t>
      </w:r>
      <w:r w:rsidR="007D39BB" w:rsidRPr="001B796D">
        <w:rPr>
          <w:i/>
        </w:rPr>
        <w:t>geneesmiddel-geïnduceerde leverschade</w:t>
      </w:r>
    </w:p>
    <w:p w14:paraId="4B15E8CB" w14:textId="77777777" w:rsidR="000816DA" w:rsidRPr="001B796D" w:rsidRDefault="00AF49B9" w:rsidP="00AF49B9">
      <w:pPr>
        <w:ind w:left="567" w:hanging="567"/>
        <w:rPr>
          <w:szCs w:val="22"/>
        </w:rPr>
      </w:pPr>
      <w:r w:rsidRPr="001B796D">
        <w:rPr>
          <w:b/>
          <w:position w:val="2"/>
          <w:sz w:val="17"/>
          <w:szCs w:val="22"/>
        </w:rPr>
        <w:sym w:font="Symbol" w:char="F0B7"/>
      </w:r>
      <w:r w:rsidRPr="001B796D">
        <w:rPr>
          <w:b/>
          <w:position w:val="2"/>
          <w:sz w:val="17"/>
          <w:szCs w:val="22"/>
        </w:rPr>
        <w:tab/>
      </w:r>
      <w:r w:rsidR="000816DA" w:rsidRPr="001B796D">
        <w:rPr>
          <w:szCs w:val="22"/>
        </w:rPr>
        <w:t xml:space="preserve">Esbriet is gecontra-indiceerd bij patiënten </w:t>
      </w:r>
      <w:r w:rsidR="000816DA" w:rsidRPr="001B796D">
        <w:rPr>
          <w:iCs/>
          <w:szCs w:val="22"/>
        </w:rPr>
        <w:t xml:space="preserve">met een </w:t>
      </w:r>
      <w:r w:rsidR="000816DA" w:rsidRPr="001B796D">
        <w:rPr>
          <w:szCs w:val="22"/>
        </w:rPr>
        <w:t>ernstige leverfunctiestoornis of terminale leverziekte.</w:t>
      </w:r>
    </w:p>
    <w:p w14:paraId="22908006" w14:textId="77777777" w:rsidR="000816DA" w:rsidRPr="001B796D" w:rsidRDefault="00AF49B9" w:rsidP="00AF49B9">
      <w:pPr>
        <w:ind w:right="-1"/>
        <w:rPr>
          <w:szCs w:val="22"/>
        </w:rPr>
      </w:pPr>
      <w:r w:rsidRPr="001B796D">
        <w:rPr>
          <w:b/>
          <w:position w:val="2"/>
          <w:sz w:val="17"/>
          <w:szCs w:val="22"/>
        </w:rPr>
        <w:sym w:font="Symbol" w:char="F0B7"/>
      </w:r>
      <w:r w:rsidRPr="001B796D">
        <w:rPr>
          <w:b/>
          <w:position w:val="2"/>
          <w:sz w:val="17"/>
          <w:szCs w:val="22"/>
        </w:rPr>
        <w:tab/>
      </w:r>
      <w:r w:rsidR="000816DA" w:rsidRPr="001B796D">
        <w:rPr>
          <w:iCs/>
          <w:szCs w:val="22"/>
        </w:rPr>
        <w:t xml:space="preserve">De behandeling met Esbriet kan gepaard gaan met verhoging van de </w:t>
      </w:r>
      <w:r w:rsidR="000816DA" w:rsidRPr="001B796D">
        <w:rPr>
          <w:szCs w:val="22"/>
        </w:rPr>
        <w:t>serumtransaminasen.</w:t>
      </w:r>
    </w:p>
    <w:p w14:paraId="1C8C3C93" w14:textId="77777777" w:rsidR="000816DA" w:rsidRPr="001B796D" w:rsidRDefault="00AF49B9" w:rsidP="00AF49B9">
      <w:pPr>
        <w:ind w:left="567" w:hanging="567"/>
        <w:rPr>
          <w:szCs w:val="22"/>
        </w:rPr>
      </w:pPr>
      <w:r w:rsidRPr="001B796D">
        <w:rPr>
          <w:b/>
          <w:position w:val="2"/>
          <w:sz w:val="17"/>
          <w:szCs w:val="22"/>
        </w:rPr>
        <w:sym w:font="Symbol" w:char="F0B7"/>
      </w:r>
      <w:r w:rsidRPr="001B796D">
        <w:rPr>
          <w:b/>
          <w:position w:val="2"/>
          <w:sz w:val="17"/>
          <w:szCs w:val="22"/>
        </w:rPr>
        <w:tab/>
      </w:r>
      <w:r w:rsidR="000816DA" w:rsidRPr="001B796D">
        <w:rPr>
          <w:szCs w:val="22"/>
        </w:rPr>
        <w:t>Voor aanvang van instelling van de behandeling met Esbriet moeten leverfunctietests worden gecontroleerd. Ook daarna moeten met regelmatige tussenpozen tests worden uitgevoerd.</w:t>
      </w:r>
    </w:p>
    <w:p w14:paraId="18C18807" w14:textId="757810DD" w:rsidR="006D1145" w:rsidRPr="001B796D" w:rsidRDefault="00AF49B9" w:rsidP="00AF49B9">
      <w:pPr>
        <w:ind w:left="567" w:hanging="567"/>
        <w:rPr>
          <w:szCs w:val="22"/>
        </w:rPr>
      </w:pPr>
      <w:r w:rsidRPr="001B796D">
        <w:rPr>
          <w:b/>
          <w:position w:val="2"/>
          <w:sz w:val="17"/>
          <w:szCs w:val="22"/>
        </w:rPr>
        <w:sym w:font="Symbol" w:char="F0B7"/>
      </w:r>
      <w:r w:rsidRPr="001B796D">
        <w:rPr>
          <w:b/>
          <w:position w:val="2"/>
          <w:sz w:val="17"/>
          <w:szCs w:val="22"/>
        </w:rPr>
        <w:tab/>
      </w:r>
      <w:r w:rsidR="000816DA" w:rsidRPr="001B796D">
        <w:rPr>
          <w:iCs/>
          <w:szCs w:val="22"/>
        </w:rPr>
        <w:t xml:space="preserve">Patiënten moeten nauwlettend worden geobserveerd op verhoging van de leverenzymen met eventueel </w:t>
      </w:r>
      <w:r w:rsidR="000816DA" w:rsidRPr="001B796D">
        <w:rPr>
          <w:szCs w:val="22"/>
        </w:rPr>
        <w:t>gerichte dosisaanpassingen of stopzetting van de behandeling.</w:t>
      </w:r>
    </w:p>
    <w:p w14:paraId="1A2BD876" w14:textId="0072403A" w:rsidR="006D1145" w:rsidRPr="001B796D" w:rsidRDefault="006D1145" w:rsidP="00A36AEC">
      <w:pPr>
        <w:ind w:left="567" w:hanging="567"/>
        <w:rPr>
          <w:i/>
          <w:szCs w:val="22"/>
        </w:rPr>
      </w:pPr>
      <w:r w:rsidRPr="001B796D">
        <w:rPr>
          <w:b/>
          <w:position w:val="2"/>
          <w:sz w:val="17"/>
          <w:szCs w:val="22"/>
        </w:rPr>
        <w:sym w:font="Symbol" w:char="F0B7"/>
      </w:r>
      <w:r w:rsidRPr="001B796D">
        <w:rPr>
          <w:b/>
          <w:position w:val="2"/>
          <w:sz w:val="17"/>
          <w:szCs w:val="22"/>
        </w:rPr>
        <w:tab/>
      </w:r>
      <w:r w:rsidRPr="001B796D">
        <w:t xml:space="preserve">Directe klinische beoordeling en leverfunctietests bij patiënten die </w:t>
      </w:r>
      <w:r w:rsidR="007E6071" w:rsidRPr="001B796D">
        <w:t>klachten</w:t>
      </w:r>
      <w:r w:rsidRPr="001B796D">
        <w:t xml:space="preserve"> van leverschade ontwikkelen.</w:t>
      </w:r>
    </w:p>
    <w:p w14:paraId="574A7AD4" w14:textId="77777777" w:rsidR="000816DA" w:rsidRPr="001B796D" w:rsidRDefault="000816DA" w:rsidP="000816DA">
      <w:pPr>
        <w:rPr>
          <w:i/>
          <w:szCs w:val="22"/>
        </w:rPr>
      </w:pPr>
    </w:p>
    <w:p w14:paraId="5F56FA5E" w14:textId="77777777" w:rsidR="000816DA" w:rsidRPr="001B796D" w:rsidRDefault="000816DA" w:rsidP="004F3F71">
      <w:pPr>
        <w:keepNext/>
        <w:rPr>
          <w:i/>
          <w:szCs w:val="22"/>
        </w:rPr>
      </w:pPr>
      <w:r w:rsidRPr="001B796D">
        <w:rPr>
          <w:i/>
          <w:szCs w:val="22"/>
        </w:rPr>
        <w:t>Fotosensitiviteit</w:t>
      </w:r>
    </w:p>
    <w:p w14:paraId="26CFE2CF" w14:textId="77777777" w:rsidR="000816DA" w:rsidRPr="001B796D" w:rsidRDefault="00AF49B9" w:rsidP="00AF49B9">
      <w:pPr>
        <w:ind w:left="567" w:hanging="567"/>
        <w:rPr>
          <w:szCs w:val="22"/>
        </w:rPr>
      </w:pPr>
      <w:r w:rsidRPr="001B796D">
        <w:rPr>
          <w:b/>
          <w:position w:val="2"/>
          <w:sz w:val="17"/>
          <w:szCs w:val="22"/>
        </w:rPr>
        <w:sym w:font="Symbol" w:char="F0B7"/>
      </w:r>
      <w:r w:rsidRPr="001B796D">
        <w:rPr>
          <w:b/>
          <w:position w:val="2"/>
          <w:sz w:val="17"/>
          <w:szCs w:val="22"/>
        </w:rPr>
        <w:tab/>
      </w:r>
      <w:r w:rsidR="000816DA" w:rsidRPr="001B796D">
        <w:rPr>
          <w:iCs/>
          <w:szCs w:val="22"/>
        </w:rPr>
        <w:t xml:space="preserve">Patiënten dienen erop gewezen te worden dat behandeling met </w:t>
      </w:r>
      <w:r w:rsidR="000816DA" w:rsidRPr="001B796D">
        <w:rPr>
          <w:szCs w:val="22"/>
        </w:rPr>
        <w:t>Esbriet gepaard kan gaan met fotosensitiviteitsreacties en dat er wellicht preventieve maatregelen genomen moeten worden.</w:t>
      </w:r>
    </w:p>
    <w:p w14:paraId="103CDFF1" w14:textId="77777777" w:rsidR="000816DA" w:rsidRPr="001B796D" w:rsidRDefault="00AF49B9" w:rsidP="00AF49B9">
      <w:pPr>
        <w:ind w:left="567" w:hanging="567"/>
        <w:rPr>
          <w:szCs w:val="22"/>
        </w:rPr>
      </w:pPr>
      <w:r w:rsidRPr="001B796D">
        <w:rPr>
          <w:b/>
          <w:position w:val="2"/>
          <w:sz w:val="17"/>
          <w:szCs w:val="22"/>
        </w:rPr>
        <w:sym w:font="Symbol" w:char="F0B7"/>
      </w:r>
      <w:r w:rsidRPr="001B796D">
        <w:rPr>
          <w:b/>
          <w:position w:val="2"/>
          <w:sz w:val="17"/>
          <w:szCs w:val="22"/>
        </w:rPr>
        <w:tab/>
      </w:r>
      <w:r w:rsidR="000816DA" w:rsidRPr="001B796D">
        <w:rPr>
          <w:iCs/>
          <w:szCs w:val="22"/>
        </w:rPr>
        <w:t>Patiënten wordt geadviseerd b</w:t>
      </w:r>
      <w:r w:rsidR="000816DA" w:rsidRPr="001B796D">
        <w:rPr>
          <w:szCs w:val="22"/>
        </w:rPr>
        <w:t>lootstelling aan direct zonlicht te vermijden of tot een minimum te beperken (inclusief zonnelampen).</w:t>
      </w:r>
    </w:p>
    <w:p w14:paraId="0A67D1A2" w14:textId="77777777" w:rsidR="000816DA" w:rsidRPr="001B796D" w:rsidRDefault="00AF49B9" w:rsidP="00AF49B9">
      <w:pPr>
        <w:ind w:left="567" w:hanging="567"/>
        <w:rPr>
          <w:szCs w:val="22"/>
        </w:rPr>
      </w:pPr>
      <w:r w:rsidRPr="001B796D">
        <w:rPr>
          <w:b/>
          <w:position w:val="2"/>
          <w:sz w:val="17"/>
          <w:szCs w:val="22"/>
        </w:rPr>
        <w:sym w:font="Symbol" w:char="F0B7"/>
      </w:r>
      <w:r w:rsidRPr="001B796D">
        <w:rPr>
          <w:b/>
          <w:position w:val="2"/>
          <w:sz w:val="17"/>
          <w:szCs w:val="22"/>
        </w:rPr>
        <w:tab/>
      </w:r>
      <w:r w:rsidR="000816DA" w:rsidRPr="001B796D">
        <w:rPr>
          <w:szCs w:val="22"/>
        </w:rPr>
        <w:t>Patiënten moeten worden geïnstrueerd elke dag een sunblock te gebruiken, kleding te dragen die beschermt tegen blootstelling aan zonlicht en andere geneesmiddelen waarvan bekend is dat ze fotosensitiviteit veroorzaken, te mijden.</w:t>
      </w:r>
    </w:p>
    <w:p w14:paraId="4BE1E65A" w14:textId="77777777" w:rsidR="000816DA" w:rsidRPr="001B796D" w:rsidRDefault="000816DA" w:rsidP="000816DA">
      <w:pPr>
        <w:rPr>
          <w:szCs w:val="22"/>
        </w:rPr>
      </w:pPr>
    </w:p>
    <w:p w14:paraId="344EF4DF" w14:textId="77777777" w:rsidR="000816DA" w:rsidRPr="001B796D" w:rsidRDefault="000816DA" w:rsidP="004F3F71">
      <w:pPr>
        <w:keepNext/>
        <w:rPr>
          <w:szCs w:val="22"/>
        </w:rPr>
      </w:pPr>
      <w:r w:rsidRPr="001B796D">
        <w:rPr>
          <w:szCs w:val="22"/>
        </w:rPr>
        <w:t>In de informatie voor artsen moet het verzoek worden opgenomen om ernstige bijwerkingen en klinisch significante bijwerkingen van speciaal belang te melden, waaronder:</w:t>
      </w:r>
    </w:p>
    <w:p w14:paraId="5414D13F" w14:textId="77777777" w:rsidR="000816DA" w:rsidRPr="001B796D" w:rsidRDefault="000816DA" w:rsidP="004F3F71">
      <w:pPr>
        <w:keepNext/>
        <w:rPr>
          <w:szCs w:val="22"/>
        </w:rPr>
      </w:pPr>
    </w:p>
    <w:p w14:paraId="3DAC4D9B" w14:textId="77777777" w:rsidR="000816DA" w:rsidRPr="001B796D" w:rsidRDefault="00AF49B9" w:rsidP="00AF49B9">
      <w:pPr>
        <w:ind w:right="-1"/>
        <w:rPr>
          <w:szCs w:val="22"/>
        </w:rPr>
      </w:pPr>
      <w:r w:rsidRPr="001B796D">
        <w:rPr>
          <w:b/>
          <w:position w:val="2"/>
          <w:sz w:val="17"/>
          <w:szCs w:val="22"/>
        </w:rPr>
        <w:sym w:font="Symbol" w:char="F0B7"/>
      </w:r>
      <w:r w:rsidRPr="001B796D">
        <w:rPr>
          <w:b/>
          <w:position w:val="2"/>
          <w:sz w:val="17"/>
          <w:szCs w:val="22"/>
        </w:rPr>
        <w:tab/>
      </w:r>
      <w:r w:rsidR="000816DA" w:rsidRPr="001B796D">
        <w:rPr>
          <w:szCs w:val="22"/>
        </w:rPr>
        <w:t>Fotosensitiviteitsreacties en huiduitslag</w:t>
      </w:r>
    </w:p>
    <w:p w14:paraId="162A067B" w14:textId="3D84D5B0" w:rsidR="000816DA" w:rsidRPr="001B796D" w:rsidRDefault="00AF49B9" w:rsidP="00AF49B9">
      <w:pPr>
        <w:ind w:right="-1"/>
        <w:rPr>
          <w:szCs w:val="22"/>
        </w:rPr>
      </w:pPr>
      <w:r w:rsidRPr="001B796D">
        <w:rPr>
          <w:b/>
          <w:position w:val="2"/>
          <w:sz w:val="17"/>
          <w:szCs w:val="22"/>
        </w:rPr>
        <w:sym w:font="Symbol" w:char="F0B7"/>
      </w:r>
      <w:r w:rsidRPr="001B796D">
        <w:rPr>
          <w:b/>
          <w:position w:val="2"/>
          <w:sz w:val="17"/>
          <w:szCs w:val="22"/>
        </w:rPr>
        <w:tab/>
      </w:r>
      <w:r w:rsidR="000816DA" w:rsidRPr="001B796D">
        <w:rPr>
          <w:iCs/>
          <w:szCs w:val="22"/>
        </w:rPr>
        <w:t>Abnormale</w:t>
      </w:r>
      <w:r w:rsidR="000816DA" w:rsidRPr="001B796D">
        <w:rPr>
          <w:szCs w:val="22"/>
        </w:rPr>
        <w:t xml:space="preserve"> leverfunctietests</w:t>
      </w:r>
    </w:p>
    <w:p w14:paraId="2C068C3E" w14:textId="121DBBC0" w:rsidR="006D1145" w:rsidRPr="001B796D" w:rsidRDefault="006D1145" w:rsidP="00AF49B9">
      <w:pPr>
        <w:ind w:right="-1"/>
        <w:rPr>
          <w:szCs w:val="22"/>
        </w:rPr>
      </w:pPr>
      <w:r w:rsidRPr="001B796D">
        <w:rPr>
          <w:b/>
          <w:position w:val="2"/>
          <w:sz w:val="17"/>
          <w:szCs w:val="22"/>
        </w:rPr>
        <w:sym w:font="Symbol" w:char="F0B7"/>
      </w:r>
      <w:r w:rsidRPr="001B796D">
        <w:rPr>
          <w:b/>
          <w:position w:val="2"/>
          <w:sz w:val="17"/>
          <w:szCs w:val="22"/>
        </w:rPr>
        <w:tab/>
      </w:r>
      <w:r w:rsidR="007D39BB" w:rsidRPr="001B796D">
        <w:t>Geneesmiddel-geïnduceerde leverschade</w:t>
      </w:r>
    </w:p>
    <w:p w14:paraId="654767FC" w14:textId="77777777" w:rsidR="000816DA" w:rsidRPr="001B796D" w:rsidRDefault="00AF49B9" w:rsidP="00AF49B9">
      <w:pPr>
        <w:ind w:right="-1"/>
        <w:rPr>
          <w:szCs w:val="22"/>
        </w:rPr>
      </w:pPr>
      <w:r w:rsidRPr="001B796D">
        <w:rPr>
          <w:b/>
          <w:position w:val="2"/>
          <w:sz w:val="17"/>
          <w:szCs w:val="22"/>
        </w:rPr>
        <w:sym w:font="Symbol" w:char="F0B7"/>
      </w:r>
      <w:r w:rsidRPr="001B796D">
        <w:rPr>
          <w:b/>
          <w:position w:val="2"/>
          <w:sz w:val="17"/>
          <w:szCs w:val="22"/>
        </w:rPr>
        <w:tab/>
      </w:r>
      <w:r w:rsidR="000816DA" w:rsidRPr="001B796D">
        <w:rPr>
          <w:szCs w:val="22"/>
        </w:rPr>
        <w:t>Andere klinisch significante bijwerkingen naar het oordeel van de arts</w:t>
      </w:r>
    </w:p>
    <w:p w14:paraId="7F6D1D70" w14:textId="77777777" w:rsidR="00C06287" w:rsidRPr="001B796D" w:rsidRDefault="00C06287" w:rsidP="00815CDA">
      <w:pPr>
        <w:ind w:right="-1"/>
        <w:rPr>
          <w:szCs w:val="22"/>
        </w:rPr>
      </w:pPr>
    </w:p>
    <w:p w14:paraId="180F4B4D" w14:textId="77777777" w:rsidR="00C06287" w:rsidRPr="001B796D" w:rsidRDefault="00C06287" w:rsidP="00815CDA">
      <w:pPr>
        <w:ind w:right="-1"/>
        <w:rPr>
          <w:szCs w:val="22"/>
        </w:rPr>
      </w:pPr>
    </w:p>
    <w:p w14:paraId="1DC874F5" w14:textId="77777777" w:rsidR="00CE58E7" w:rsidRPr="001B796D" w:rsidRDefault="00CE58E7" w:rsidP="00815CDA">
      <w:pPr>
        <w:ind w:right="-1"/>
        <w:rPr>
          <w:szCs w:val="22"/>
        </w:rPr>
      </w:pPr>
      <w:r w:rsidRPr="001B796D">
        <w:rPr>
          <w:szCs w:val="22"/>
        </w:rPr>
        <w:br w:type="page"/>
      </w:r>
    </w:p>
    <w:p w14:paraId="2E3BA662" w14:textId="77777777" w:rsidR="00CE58E7" w:rsidRPr="001B796D" w:rsidRDefault="00CE58E7">
      <w:pPr>
        <w:spacing w:line="240" w:lineRule="exact"/>
        <w:jc w:val="center"/>
        <w:rPr>
          <w:szCs w:val="22"/>
        </w:rPr>
      </w:pPr>
    </w:p>
    <w:p w14:paraId="416ACD1A" w14:textId="77777777" w:rsidR="00CE58E7" w:rsidRPr="001B796D" w:rsidRDefault="00CE58E7">
      <w:pPr>
        <w:spacing w:line="240" w:lineRule="exact"/>
        <w:jc w:val="center"/>
        <w:rPr>
          <w:szCs w:val="22"/>
        </w:rPr>
      </w:pPr>
    </w:p>
    <w:p w14:paraId="394B2D92" w14:textId="77777777" w:rsidR="00CE58E7" w:rsidRPr="001B796D" w:rsidRDefault="00CE58E7">
      <w:pPr>
        <w:spacing w:line="240" w:lineRule="exact"/>
        <w:jc w:val="center"/>
        <w:rPr>
          <w:szCs w:val="22"/>
        </w:rPr>
      </w:pPr>
    </w:p>
    <w:p w14:paraId="14200CB0" w14:textId="77777777" w:rsidR="00CE58E7" w:rsidRPr="001B796D" w:rsidRDefault="00CE58E7">
      <w:pPr>
        <w:spacing w:line="240" w:lineRule="exact"/>
        <w:jc w:val="center"/>
        <w:rPr>
          <w:szCs w:val="22"/>
        </w:rPr>
      </w:pPr>
    </w:p>
    <w:p w14:paraId="2C937CD4" w14:textId="77777777" w:rsidR="00CE58E7" w:rsidRPr="001B796D" w:rsidRDefault="00CE58E7">
      <w:pPr>
        <w:spacing w:line="240" w:lineRule="exact"/>
        <w:jc w:val="center"/>
        <w:rPr>
          <w:szCs w:val="22"/>
        </w:rPr>
      </w:pPr>
    </w:p>
    <w:p w14:paraId="31289008" w14:textId="77777777" w:rsidR="00CE58E7" w:rsidRPr="001B796D" w:rsidRDefault="00CE58E7">
      <w:pPr>
        <w:spacing w:line="240" w:lineRule="exact"/>
        <w:jc w:val="center"/>
        <w:rPr>
          <w:szCs w:val="22"/>
        </w:rPr>
      </w:pPr>
    </w:p>
    <w:p w14:paraId="7C2A5387" w14:textId="77777777" w:rsidR="00CE58E7" w:rsidRPr="001B796D" w:rsidRDefault="00CE58E7">
      <w:pPr>
        <w:spacing w:line="240" w:lineRule="exact"/>
        <w:jc w:val="center"/>
        <w:rPr>
          <w:szCs w:val="22"/>
        </w:rPr>
      </w:pPr>
    </w:p>
    <w:p w14:paraId="7ED34CF6" w14:textId="77777777" w:rsidR="00CE58E7" w:rsidRPr="001B796D" w:rsidRDefault="00CE58E7">
      <w:pPr>
        <w:spacing w:line="240" w:lineRule="exact"/>
        <w:jc w:val="center"/>
        <w:rPr>
          <w:szCs w:val="22"/>
        </w:rPr>
      </w:pPr>
    </w:p>
    <w:p w14:paraId="0B3C815E" w14:textId="77777777" w:rsidR="00CE58E7" w:rsidRPr="001B796D" w:rsidRDefault="00CE58E7">
      <w:pPr>
        <w:spacing w:line="240" w:lineRule="exact"/>
        <w:jc w:val="center"/>
        <w:rPr>
          <w:szCs w:val="22"/>
        </w:rPr>
      </w:pPr>
    </w:p>
    <w:p w14:paraId="2B3B9A56" w14:textId="77777777" w:rsidR="00CE58E7" w:rsidRPr="001B796D" w:rsidRDefault="00CE58E7">
      <w:pPr>
        <w:spacing w:line="240" w:lineRule="exact"/>
        <w:jc w:val="center"/>
        <w:rPr>
          <w:szCs w:val="22"/>
        </w:rPr>
      </w:pPr>
    </w:p>
    <w:p w14:paraId="289CAF02" w14:textId="77777777" w:rsidR="00CE58E7" w:rsidRPr="001B796D" w:rsidRDefault="00CE58E7">
      <w:pPr>
        <w:spacing w:line="240" w:lineRule="exact"/>
        <w:jc w:val="center"/>
        <w:rPr>
          <w:szCs w:val="22"/>
        </w:rPr>
      </w:pPr>
    </w:p>
    <w:p w14:paraId="1DF2AA6F" w14:textId="77777777" w:rsidR="00CE58E7" w:rsidRPr="001B796D" w:rsidRDefault="00CE58E7">
      <w:pPr>
        <w:spacing w:line="240" w:lineRule="exact"/>
        <w:jc w:val="center"/>
        <w:rPr>
          <w:szCs w:val="22"/>
        </w:rPr>
      </w:pPr>
    </w:p>
    <w:p w14:paraId="01811B7A" w14:textId="77777777" w:rsidR="00CE58E7" w:rsidRPr="001B796D" w:rsidRDefault="00CE58E7">
      <w:pPr>
        <w:spacing w:line="240" w:lineRule="exact"/>
        <w:jc w:val="center"/>
        <w:rPr>
          <w:szCs w:val="22"/>
        </w:rPr>
      </w:pPr>
    </w:p>
    <w:p w14:paraId="5107BECF" w14:textId="77777777" w:rsidR="00CE58E7" w:rsidRPr="001B796D" w:rsidRDefault="00CE58E7">
      <w:pPr>
        <w:spacing w:line="240" w:lineRule="exact"/>
        <w:jc w:val="center"/>
        <w:outlineLvl w:val="0"/>
        <w:rPr>
          <w:b/>
          <w:szCs w:val="22"/>
        </w:rPr>
      </w:pPr>
    </w:p>
    <w:p w14:paraId="312FDA7A" w14:textId="77777777" w:rsidR="00CE58E7" w:rsidRPr="001B796D" w:rsidRDefault="00CE58E7">
      <w:pPr>
        <w:spacing w:line="240" w:lineRule="exact"/>
        <w:jc w:val="center"/>
        <w:outlineLvl w:val="0"/>
        <w:rPr>
          <w:b/>
          <w:szCs w:val="22"/>
        </w:rPr>
      </w:pPr>
    </w:p>
    <w:p w14:paraId="13DD4002" w14:textId="77777777" w:rsidR="00CE58E7" w:rsidRPr="001B796D" w:rsidRDefault="00CE58E7">
      <w:pPr>
        <w:spacing w:line="240" w:lineRule="exact"/>
        <w:jc w:val="center"/>
        <w:outlineLvl w:val="0"/>
        <w:rPr>
          <w:b/>
          <w:szCs w:val="22"/>
        </w:rPr>
      </w:pPr>
    </w:p>
    <w:p w14:paraId="29ED3D5B" w14:textId="77777777" w:rsidR="00CE58E7" w:rsidRPr="001B796D" w:rsidRDefault="00CE58E7">
      <w:pPr>
        <w:spacing w:line="240" w:lineRule="exact"/>
        <w:jc w:val="center"/>
        <w:outlineLvl w:val="0"/>
        <w:rPr>
          <w:b/>
          <w:szCs w:val="22"/>
        </w:rPr>
      </w:pPr>
    </w:p>
    <w:p w14:paraId="0D57A17B" w14:textId="77777777" w:rsidR="00CE58E7" w:rsidRPr="001B796D" w:rsidRDefault="00CE58E7">
      <w:pPr>
        <w:spacing w:line="240" w:lineRule="exact"/>
        <w:jc w:val="center"/>
        <w:outlineLvl w:val="0"/>
        <w:rPr>
          <w:b/>
          <w:szCs w:val="22"/>
        </w:rPr>
      </w:pPr>
    </w:p>
    <w:p w14:paraId="75DAA1DB" w14:textId="77777777" w:rsidR="00CE58E7" w:rsidRPr="001B796D" w:rsidRDefault="00CE58E7">
      <w:pPr>
        <w:spacing w:line="240" w:lineRule="exact"/>
        <w:jc w:val="center"/>
        <w:outlineLvl w:val="0"/>
        <w:rPr>
          <w:b/>
          <w:szCs w:val="22"/>
        </w:rPr>
      </w:pPr>
    </w:p>
    <w:p w14:paraId="5F8034E9" w14:textId="77777777" w:rsidR="00CE58E7" w:rsidRPr="001B796D" w:rsidRDefault="00CE58E7">
      <w:pPr>
        <w:spacing w:line="240" w:lineRule="exact"/>
        <w:jc w:val="center"/>
        <w:outlineLvl w:val="0"/>
        <w:rPr>
          <w:b/>
          <w:szCs w:val="22"/>
        </w:rPr>
      </w:pPr>
    </w:p>
    <w:p w14:paraId="547AAD47" w14:textId="77777777" w:rsidR="00CE58E7" w:rsidRPr="001B796D" w:rsidRDefault="00CE58E7">
      <w:pPr>
        <w:spacing w:line="240" w:lineRule="exact"/>
        <w:jc w:val="center"/>
        <w:outlineLvl w:val="0"/>
        <w:rPr>
          <w:b/>
          <w:szCs w:val="22"/>
        </w:rPr>
      </w:pPr>
    </w:p>
    <w:p w14:paraId="01566672" w14:textId="77777777" w:rsidR="00CE58E7" w:rsidRPr="001B796D" w:rsidRDefault="00CE58E7">
      <w:pPr>
        <w:spacing w:line="240" w:lineRule="exact"/>
        <w:jc w:val="center"/>
        <w:outlineLvl w:val="0"/>
        <w:rPr>
          <w:b/>
          <w:szCs w:val="22"/>
        </w:rPr>
      </w:pPr>
    </w:p>
    <w:p w14:paraId="39AFFCA2" w14:textId="77777777" w:rsidR="00811970" w:rsidRPr="001B796D" w:rsidRDefault="00811970">
      <w:pPr>
        <w:spacing w:line="240" w:lineRule="exact"/>
        <w:jc w:val="center"/>
        <w:outlineLvl w:val="0"/>
        <w:rPr>
          <w:b/>
          <w:szCs w:val="22"/>
        </w:rPr>
      </w:pPr>
    </w:p>
    <w:p w14:paraId="6AA4DB3C" w14:textId="77777777" w:rsidR="00CE58E7" w:rsidRPr="001B796D" w:rsidRDefault="00CE58E7">
      <w:pPr>
        <w:spacing w:line="240" w:lineRule="exact"/>
        <w:jc w:val="center"/>
        <w:outlineLvl w:val="0"/>
        <w:rPr>
          <w:b/>
          <w:szCs w:val="22"/>
        </w:rPr>
      </w:pPr>
      <w:r w:rsidRPr="001B796D">
        <w:rPr>
          <w:b/>
          <w:szCs w:val="22"/>
        </w:rPr>
        <w:t>BIJLAGE III</w:t>
      </w:r>
    </w:p>
    <w:p w14:paraId="517B7300" w14:textId="77777777" w:rsidR="00CE58E7" w:rsidRPr="001B796D" w:rsidRDefault="00CE58E7">
      <w:pPr>
        <w:spacing w:line="240" w:lineRule="exact"/>
        <w:jc w:val="center"/>
        <w:rPr>
          <w:b/>
          <w:szCs w:val="22"/>
        </w:rPr>
      </w:pPr>
    </w:p>
    <w:p w14:paraId="07F7A304" w14:textId="77777777" w:rsidR="00CE58E7" w:rsidRPr="001B796D" w:rsidRDefault="00CE58E7">
      <w:pPr>
        <w:spacing w:line="240" w:lineRule="exact"/>
        <w:jc w:val="center"/>
        <w:outlineLvl w:val="0"/>
        <w:rPr>
          <w:b/>
          <w:szCs w:val="22"/>
        </w:rPr>
      </w:pPr>
      <w:r w:rsidRPr="001B796D">
        <w:rPr>
          <w:b/>
          <w:szCs w:val="22"/>
        </w:rPr>
        <w:t>ETIKETTERING EN BIJSLUITER</w:t>
      </w:r>
    </w:p>
    <w:p w14:paraId="42358607" w14:textId="77777777" w:rsidR="00CE58E7" w:rsidRPr="001B796D" w:rsidRDefault="00CE58E7">
      <w:pPr>
        <w:spacing w:line="240" w:lineRule="exact"/>
        <w:jc w:val="center"/>
        <w:rPr>
          <w:b/>
          <w:szCs w:val="22"/>
        </w:rPr>
      </w:pPr>
    </w:p>
    <w:p w14:paraId="1A638F84" w14:textId="77777777" w:rsidR="00CE58E7" w:rsidRPr="001B796D" w:rsidRDefault="00CE58E7">
      <w:pPr>
        <w:widowControl w:val="0"/>
        <w:spacing w:line="240" w:lineRule="exact"/>
        <w:outlineLvl w:val="0"/>
        <w:rPr>
          <w:szCs w:val="22"/>
        </w:rPr>
      </w:pPr>
    </w:p>
    <w:p w14:paraId="78856DAD" w14:textId="77777777" w:rsidR="00CE58E7" w:rsidRPr="001B796D" w:rsidRDefault="00CE58E7">
      <w:pPr>
        <w:spacing w:line="240" w:lineRule="exact"/>
        <w:rPr>
          <w:szCs w:val="22"/>
        </w:rPr>
      </w:pPr>
      <w:r w:rsidRPr="001B796D">
        <w:rPr>
          <w:szCs w:val="22"/>
        </w:rPr>
        <w:br w:type="page"/>
      </w:r>
    </w:p>
    <w:p w14:paraId="31CD84ED" w14:textId="77777777" w:rsidR="00CE58E7" w:rsidRPr="001B796D" w:rsidRDefault="00CE58E7">
      <w:pPr>
        <w:spacing w:line="240" w:lineRule="exact"/>
        <w:jc w:val="center"/>
        <w:rPr>
          <w:szCs w:val="22"/>
        </w:rPr>
      </w:pPr>
    </w:p>
    <w:p w14:paraId="34715456" w14:textId="77777777" w:rsidR="00CE58E7" w:rsidRPr="001B796D" w:rsidRDefault="00CE58E7">
      <w:pPr>
        <w:spacing w:line="240" w:lineRule="exact"/>
        <w:jc w:val="center"/>
        <w:rPr>
          <w:szCs w:val="22"/>
        </w:rPr>
      </w:pPr>
    </w:p>
    <w:p w14:paraId="7ABD31B8" w14:textId="77777777" w:rsidR="00CE58E7" w:rsidRPr="001B796D" w:rsidRDefault="00CE58E7">
      <w:pPr>
        <w:spacing w:line="240" w:lineRule="exact"/>
        <w:jc w:val="center"/>
        <w:rPr>
          <w:szCs w:val="22"/>
        </w:rPr>
      </w:pPr>
    </w:p>
    <w:p w14:paraId="47294ED0" w14:textId="77777777" w:rsidR="00CE58E7" w:rsidRPr="001B796D" w:rsidRDefault="00CE58E7">
      <w:pPr>
        <w:spacing w:line="240" w:lineRule="exact"/>
        <w:jc w:val="center"/>
        <w:rPr>
          <w:szCs w:val="22"/>
        </w:rPr>
      </w:pPr>
    </w:p>
    <w:p w14:paraId="16C15BDB" w14:textId="77777777" w:rsidR="00CE58E7" w:rsidRPr="001B796D" w:rsidRDefault="00CE58E7">
      <w:pPr>
        <w:spacing w:line="240" w:lineRule="exact"/>
        <w:jc w:val="center"/>
        <w:rPr>
          <w:szCs w:val="22"/>
        </w:rPr>
      </w:pPr>
    </w:p>
    <w:p w14:paraId="12ED8F51" w14:textId="77777777" w:rsidR="00CE58E7" w:rsidRPr="001B796D" w:rsidRDefault="00CE58E7">
      <w:pPr>
        <w:spacing w:line="240" w:lineRule="exact"/>
        <w:jc w:val="center"/>
        <w:rPr>
          <w:szCs w:val="22"/>
        </w:rPr>
      </w:pPr>
    </w:p>
    <w:p w14:paraId="3E9FD717" w14:textId="77777777" w:rsidR="00CE58E7" w:rsidRPr="001B796D" w:rsidRDefault="00CE58E7">
      <w:pPr>
        <w:spacing w:line="240" w:lineRule="exact"/>
        <w:jc w:val="center"/>
        <w:rPr>
          <w:szCs w:val="22"/>
        </w:rPr>
      </w:pPr>
    </w:p>
    <w:p w14:paraId="150B5DD5" w14:textId="77777777" w:rsidR="00CE58E7" w:rsidRPr="001B796D" w:rsidRDefault="00CE58E7">
      <w:pPr>
        <w:spacing w:line="240" w:lineRule="exact"/>
        <w:jc w:val="center"/>
        <w:rPr>
          <w:szCs w:val="22"/>
        </w:rPr>
      </w:pPr>
    </w:p>
    <w:p w14:paraId="701B6B00" w14:textId="77777777" w:rsidR="00CE58E7" w:rsidRPr="001B796D" w:rsidRDefault="00CE58E7">
      <w:pPr>
        <w:spacing w:line="240" w:lineRule="exact"/>
        <w:jc w:val="center"/>
        <w:rPr>
          <w:szCs w:val="22"/>
        </w:rPr>
      </w:pPr>
    </w:p>
    <w:p w14:paraId="66E4C8CC" w14:textId="77777777" w:rsidR="00CE58E7" w:rsidRPr="001B796D" w:rsidRDefault="00CE58E7">
      <w:pPr>
        <w:spacing w:line="240" w:lineRule="exact"/>
        <w:jc w:val="center"/>
        <w:rPr>
          <w:szCs w:val="22"/>
        </w:rPr>
      </w:pPr>
    </w:p>
    <w:p w14:paraId="71F8263A" w14:textId="77777777" w:rsidR="00CE58E7" w:rsidRPr="001B796D" w:rsidRDefault="00CE58E7">
      <w:pPr>
        <w:spacing w:line="240" w:lineRule="exact"/>
        <w:jc w:val="center"/>
        <w:rPr>
          <w:szCs w:val="22"/>
        </w:rPr>
      </w:pPr>
    </w:p>
    <w:p w14:paraId="57DF8364" w14:textId="77777777" w:rsidR="00CE58E7" w:rsidRPr="001B796D" w:rsidRDefault="00CE58E7">
      <w:pPr>
        <w:spacing w:line="240" w:lineRule="exact"/>
        <w:jc w:val="center"/>
        <w:rPr>
          <w:szCs w:val="22"/>
        </w:rPr>
      </w:pPr>
    </w:p>
    <w:p w14:paraId="34C08B24" w14:textId="77777777" w:rsidR="00CE58E7" w:rsidRPr="001B796D" w:rsidRDefault="00CE58E7">
      <w:pPr>
        <w:spacing w:line="240" w:lineRule="exact"/>
        <w:jc w:val="center"/>
        <w:rPr>
          <w:szCs w:val="22"/>
        </w:rPr>
      </w:pPr>
    </w:p>
    <w:p w14:paraId="59A6A890" w14:textId="77777777" w:rsidR="00CE58E7" w:rsidRPr="001B796D" w:rsidRDefault="00CE58E7">
      <w:pPr>
        <w:spacing w:line="240" w:lineRule="exact"/>
        <w:jc w:val="center"/>
        <w:rPr>
          <w:szCs w:val="22"/>
        </w:rPr>
      </w:pPr>
    </w:p>
    <w:p w14:paraId="699D76E6" w14:textId="77777777" w:rsidR="00CE58E7" w:rsidRPr="001B796D" w:rsidRDefault="00CE58E7">
      <w:pPr>
        <w:spacing w:line="240" w:lineRule="exact"/>
        <w:jc w:val="center"/>
        <w:rPr>
          <w:szCs w:val="22"/>
        </w:rPr>
      </w:pPr>
    </w:p>
    <w:p w14:paraId="58E7468C" w14:textId="77777777" w:rsidR="00CE58E7" w:rsidRPr="001B796D" w:rsidRDefault="00CE58E7">
      <w:pPr>
        <w:spacing w:line="240" w:lineRule="exact"/>
        <w:jc w:val="center"/>
        <w:rPr>
          <w:szCs w:val="22"/>
        </w:rPr>
      </w:pPr>
    </w:p>
    <w:p w14:paraId="3B8A3F67" w14:textId="77777777" w:rsidR="00CE58E7" w:rsidRPr="001B796D" w:rsidRDefault="00CE58E7">
      <w:pPr>
        <w:spacing w:line="240" w:lineRule="exact"/>
        <w:jc w:val="center"/>
        <w:rPr>
          <w:szCs w:val="22"/>
        </w:rPr>
      </w:pPr>
    </w:p>
    <w:p w14:paraId="41AF2464" w14:textId="77777777" w:rsidR="00CE58E7" w:rsidRPr="001B796D" w:rsidRDefault="00CE58E7">
      <w:pPr>
        <w:spacing w:line="240" w:lineRule="exact"/>
        <w:jc w:val="center"/>
        <w:rPr>
          <w:szCs w:val="22"/>
        </w:rPr>
      </w:pPr>
    </w:p>
    <w:p w14:paraId="7713DF39" w14:textId="77777777" w:rsidR="00CE58E7" w:rsidRPr="001B796D" w:rsidRDefault="00CE58E7">
      <w:pPr>
        <w:spacing w:line="240" w:lineRule="exact"/>
        <w:jc w:val="center"/>
        <w:rPr>
          <w:szCs w:val="22"/>
        </w:rPr>
      </w:pPr>
    </w:p>
    <w:p w14:paraId="5067982D" w14:textId="77777777" w:rsidR="00CE58E7" w:rsidRPr="001B796D" w:rsidRDefault="00CE58E7">
      <w:pPr>
        <w:spacing w:line="240" w:lineRule="exact"/>
        <w:jc w:val="center"/>
        <w:rPr>
          <w:szCs w:val="22"/>
        </w:rPr>
      </w:pPr>
    </w:p>
    <w:p w14:paraId="3145C39A" w14:textId="77777777" w:rsidR="00CE58E7" w:rsidRPr="001B796D" w:rsidRDefault="00CE58E7">
      <w:pPr>
        <w:spacing w:line="240" w:lineRule="exact"/>
        <w:jc w:val="center"/>
        <w:rPr>
          <w:szCs w:val="22"/>
        </w:rPr>
      </w:pPr>
    </w:p>
    <w:p w14:paraId="5C6DA8D6" w14:textId="77777777" w:rsidR="00CE58E7" w:rsidRPr="001B796D" w:rsidRDefault="00CE58E7">
      <w:pPr>
        <w:spacing w:line="240" w:lineRule="exact"/>
        <w:jc w:val="center"/>
        <w:rPr>
          <w:szCs w:val="22"/>
        </w:rPr>
      </w:pPr>
    </w:p>
    <w:p w14:paraId="2F7B94B7" w14:textId="77777777" w:rsidR="00811970" w:rsidRPr="001B796D" w:rsidRDefault="00811970">
      <w:pPr>
        <w:spacing w:line="240" w:lineRule="exact"/>
        <w:jc w:val="center"/>
        <w:rPr>
          <w:szCs w:val="22"/>
        </w:rPr>
      </w:pPr>
    </w:p>
    <w:p w14:paraId="75F2F4ED" w14:textId="77777777" w:rsidR="00CE58E7" w:rsidRPr="001B796D" w:rsidRDefault="00CE58E7" w:rsidP="00091C9F">
      <w:pPr>
        <w:pStyle w:val="Annex"/>
      </w:pPr>
      <w:r w:rsidRPr="001B796D">
        <w:t>A. ETIKETTERING</w:t>
      </w:r>
    </w:p>
    <w:p w14:paraId="1FEE6149" w14:textId="5975C633" w:rsidR="006D3607" w:rsidRPr="001B796D" w:rsidRDefault="00091C9F" w:rsidP="00470918">
      <w:pPr>
        <w:pBdr>
          <w:top w:val="single" w:sz="4" w:space="1" w:color="auto"/>
          <w:left w:val="single" w:sz="4" w:space="4" w:color="auto"/>
          <w:bottom w:val="single" w:sz="4" w:space="1" w:color="auto"/>
          <w:right w:val="single" w:sz="4" w:space="4" w:color="auto"/>
        </w:pBdr>
        <w:spacing w:line="240" w:lineRule="exact"/>
        <w:rPr>
          <w:b/>
          <w:szCs w:val="22"/>
        </w:rPr>
      </w:pPr>
      <w:r w:rsidRPr="001B796D">
        <w:rPr>
          <w:szCs w:val="22"/>
        </w:rPr>
        <w:br w:type="page"/>
      </w:r>
      <w:r w:rsidR="00470918" w:rsidRPr="001B796D" w:rsidDel="00470918">
        <w:rPr>
          <w:b/>
          <w:szCs w:val="22"/>
        </w:rPr>
        <w:t xml:space="preserve"> </w:t>
      </w:r>
      <w:r w:rsidR="006D3607" w:rsidRPr="001B796D">
        <w:rPr>
          <w:b/>
          <w:szCs w:val="22"/>
        </w:rPr>
        <w:t>GEGEVENS DIE OP DE BUITENVERPAKKING MOETEN WORDEN VERMELD</w:t>
      </w:r>
    </w:p>
    <w:p w14:paraId="1716FB4C"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rPr>
          <w:szCs w:val="22"/>
        </w:rPr>
      </w:pPr>
    </w:p>
    <w:p w14:paraId="67B35AEA" w14:textId="77777777" w:rsidR="006D3607" w:rsidRPr="001B796D" w:rsidRDefault="006D3607" w:rsidP="009F7E0E">
      <w:pPr>
        <w:pBdr>
          <w:top w:val="single" w:sz="4" w:space="1" w:color="auto"/>
          <w:left w:val="single" w:sz="4" w:space="4" w:color="auto"/>
          <w:bottom w:val="single" w:sz="4" w:space="1" w:color="auto"/>
          <w:right w:val="single" w:sz="4" w:space="4" w:color="auto"/>
        </w:pBdr>
        <w:spacing w:line="240" w:lineRule="exact"/>
        <w:rPr>
          <w:szCs w:val="22"/>
        </w:rPr>
      </w:pPr>
      <w:r w:rsidRPr="001B796D">
        <w:rPr>
          <w:b/>
          <w:szCs w:val="22"/>
        </w:rPr>
        <w:t>DOOS</w:t>
      </w:r>
    </w:p>
    <w:p w14:paraId="66B3A7B6" w14:textId="77777777" w:rsidR="006D3607" w:rsidRPr="001B796D" w:rsidRDefault="006D3607" w:rsidP="006D3607">
      <w:pPr>
        <w:shd w:val="clear" w:color="auto" w:fill="FFFFFF"/>
        <w:spacing w:line="240" w:lineRule="exact"/>
        <w:rPr>
          <w:szCs w:val="22"/>
        </w:rPr>
      </w:pPr>
    </w:p>
    <w:p w14:paraId="1535CFC1" w14:textId="77777777" w:rsidR="006D3607" w:rsidRPr="001B796D" w:rsidRDefault="006D3607" w:rsidP="006D3607">
      <w:pPr>
        <w:shd w:val="clear" w:color="auto" w:fill="FFFFFF"/>
        <w:spacing w:line="240" w:lineRule="exact"/>
        <w:rPr>
          <w:szCs w:val="22"/>
        </w:rPr>
      </w:pPr>
    </w:p>
    <w:p w14:paraId="4C6FE266"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1.</w:t>
      </w:r>
      <w:r w:rsidRPr="001B796D">
        <w:rPr>
          <w:b/>
          <w:szCs w:val="22"/>
        </w:rPr>
        <w:tab/>
        <w:t>NAAM VAN HET GENEESMIDDEL</w:t>
      </w:r>
    </w:p>
    <w:p w14:paraId="7B4D413C" w14:textId="77777777" w:rsidR="006D3607" w:rsidRPr="001B796D" w:rsidRDefault="006D3607" w:rsidP="006D3607">
      <w:pPr>
        <w:spacing w:line="240" w:lineRule="exact"/>
        <w:rPr>
          <w:szCs w:val="22"/>
        </w:rPr>
      </w:pPr>
    </w:p>
    <w:p w14:paraId="5DCCA75C" w14:textId="77777777" w:rsidR="006D3607" w:rsidRPr="001B796D" w:rsidRDefault="006D3607" w:rsidP="006D3607">
      <w:pPr>
        <w:spacing w:line="240" w:lineRule="exact"/>
        <w:rPr>
          <w:szCs w:val="22"/>
        </w:rPr>
      </w:pPr>
      <w:r w:rsidRPr="001B796D">
        <w:rPr>
          <w:szCs w:val="22"/>
        </w:rPr>
        <w:t>Esbriet 267 mg filmomhulde tabletten</w:t>
      </w:r>
    </w:p>
    <w:p w14:paraId="0F3D6B56" w14:textId="77777777" w:rsidR="006D3607" w:rsidRPr="001B796D" w:rsidRDefault="006D3607" w:rsidP="006D3607">
      <w:pPr>
        <w:spacing w:line="240" w:lineRule="exact"/>
        <w:rPr>
          <w:szCs w:val="22"/>
        </w:rPr>
      </w:pPr>
    </w:p>
    <w:p w14:paraId="424B7FD5" w14:textId="226BF094" w:rsidR="006D3607" w:rsidRPr="001B796D" w:rsidRDefault="008A26EC" w:rsidP="006D3607">
      <w:pPr>
        <w:autoSpaceDE w:val="0"/>
        <w:autoSpaceDN w:val="0"/>
        <w:adjustRightInd w:val="0"/>
        <w:spacing w:line="240" w:lineRule="exact"/>
        <w:rPr>
          <w:szCs w:val="22"/>
        </w:rPr>
      </w:pPr>
      <w:r w:rsidRPr="001B796D">
        <w:rPr>
          <w:szCs w:val="22"/>
        </w:rPr>
        <w:t>p</w:t>
      </w:r>
      <w:r w:rsidR="006D3607" w:rsidRPr="001B796D">
        <w:rPr>
          <w:szCs w:val="22"/>
        </w:rPr>
        <w:t>irfenidon</w:t>
      </w:r>
    </w:p>
    <w:p w14:paraId="6573F40E" w14:textId="77777777" w:rsidR="006D3607" w:rsidRPr="001B796D" w:rsidRDefault="006D3607" w:rsidP="006D3607">
      <w:pPr>
        <w:spacing w:line="240" w:lineRule="exact"/>
        <w:rPr>
          <w:szCs w:val="22"/>
        </w:rPr>
      </w:pPr>
    </w:p>
    <w:p w14:paraId="2C66A995" w14:textId="77777777" w:rsidR="006D3607" w:rsidRPr="001B796D" w:rsidRDefault="006D3607" w:rsidP="006D3607">
      <w:pPr>
        <w:spacing w:line="240" w:lineRule="exact"/>
        <w:rPr>
          <w:szCs w:val="22"/>
        </w:rPr>
      </w:pPr>
    </w:p>
    <w:p w14:paraId="79849390"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2.</w:t>
      </w:r>
      <w:r w:rsidRPr="001B796D">
        <w:rPr>
          <w:b/>
          <w:szCs w:val="22"/>
        </w:rPr>
        <w:tab/>
        <w:t>GEHALTE AAN WERKZAME STOF(FEN)</w:t>
      </w:r>
    </w:p>
    <w:p w14:paraId="6E1E04BA" w14:textId="77777777" w:rsidR="006D3607" w:rsidRPr="001B796D" w:rsidRDefault="006D3607" w:rsidP="006D3607">
      <w:pPr>
        <w:spacing w:line="240" w:lineRule="exact"/>
        <w:rPr>
          <w:szCs w:val="22"/>
        </w:rPr>
      </w:pPr>
    </w:p>
    <w:p w14:paraId="10A858DF" w14:textId="77777777" w:rsidR="006D3607" w:rsidRPr="001B796D" w:rsidRDefault="006D3607" w:rsidP="006D3607">
      <w:pPr>
        <w:spacing w:line="240" w:lineRule="exact"/>
        <w:rPr>
          <w:szCs w:val="22"/>
        </w:rPr>
      </w:pPr>
      <w:r w:rsidRPr="001B796D">
        <w:rPr>
          <w:szCs w:val="22"/>
        </w:rPr>
        <w:t>Elke tablet bevat 267 mg pirfenidon.</w:t>
      </w:r>
    </w:p>
    <w:p w14:paraId="25661BE2" w14:textId="77777777" w:rsidR="006D3607" w:rsidRPr="001B796D" w:rsidRDefault="006D3607" w:rsidP="006D3607">
      <w:pPr>
        <w:spacing w:line="240" w:lineRule="exact"/>
        <w:rPr>
          <w:szCs w:val="22"/>
        </w:rPr>
      </w:pPr>
    </w:p>
    <w:p w14:paraId="594881C5" w14:textId="77777777" w:rsidR="006D3607" w:rsidRPr="001B796D" w:rsidRDefault="006D3607" w:rsidP="006D3607">
      <w:pPr>
        <w:spacing w:line="240" w:lineRule="exact"/>
        <w:rPr>
          <w:szCs w:val="22"/>
        </w:rPr>
      </w:pPr>
    </w:p>
    <w:p w14:paraId="4DA74625"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3</w:t>
      </w:r>
      <w:r w:rsidRPr="001B796D">
        <w:rPr>
          <w:b/>
          <w:szCs w:val="22"/>
        </w:rPr>
        <w:tab/>
        <w:t>LIJST VAN HULPSTOFFEN</w:t>
      </w:r>
    </w:p>
    <w:p w14:paraId="253AE2A5" w14:textId="77777777" w:rsidR="006D3607" w:rsidRPr="001B796D" w:rsidRDefault="006D3607" w:rsidP="006D3607">
      <w:pPr>
        <w:spacing w:line="240" w:lineRule="exact"/>
        <w:rPr>
          <w:szCs w:val="22"/>
        </w:rPr>
      </w:pPr>
    </w:p>
    <w:p w14:paraId="5F158851" w14:textId="77777777" w:rsidR="006D3607" w:rsidRPr="001B796D" w:rsidRDefault="006D3607" w:rsidP="006D3607">
      <w:pPr>
        <w:spacing w:line="240" w:lineRule="exact"/>
        <w:rPr>
          <w:szCs w:val="22"/>
        </w:rPr>
      </w:pPr>
    </w:p>
    <w:p w14:paraId="581B63FD"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4.</w:t>
      </w:r>
      <w:r w:rsidRPr="001B796D">
        <w:rPr>
          <w:b/>
          <w:szCs w:val="22"/>
        </w:rPr>
        <w:tab/>
        <w:t>FARMACEUTISCHE VORM EN INHOUD</w:t>
      </w:r>
    </w:p>
    <w:p w14:paraId="2DD7D593" w14:textId="77777777" w:rsidR="006D3607" w:rsidRPr="001B796D" w:rsidRDefault="006D3607" w:rsidP="006D3607">
      <w:pPr>
        <w:spacing w:line="240" w:lineRule="exact"/>
        <w:rPr>
          <w:szCs w:val="22"/>
        </w:rPr>
      </w:pPr>
    </w:p>
    <w:p w14:paraId="4C293B1F" w14:textId="77777777" w:rsidR="006D3607" w:rsidRPr="001B796D" w:rsidRDefault="006D3607" w:rsidP="006D3607">
      <w:pPr>
        <w:spacing w:line="240" w:lineRule="exact"/>
        <w:rPr>
          <w:szCs w:val="22"/>
        </w:rPr>
      </w:pPr>
      <w:r w:rsidRPr="001B796D">
        <w:rPr>
          <w:szCs w:val="22"/>
          <w:highlight w:val="lightGray"/>
        </w:rPr>
        <w:t>Filmomhulde tablet</w:t>
      </w:r>
    </w:p>
    <w:p w14:paraId="64CE027B" w14:textId="77777777" w:rsidR="006D3607" w:rsidRPr="001B796D" w:rsidRDefault="006D3607" w:rsidP="006D3607">
      <w:pPr>
        <w:spacing w:line="240" w:lineRule="exact"/>
        <w:rPr>
          <w:szCs w:val="22"/>
        </w:rPr>
      </w:pPr>
    </w:p>
    <w:p w14:paraId="28BA6943" w14:textId="77777777" w:rsidR="006D3607" w:rsidRPr="001B796D" w:rsidRDefault="006D3607" w:rsidP="006D3607">
      <w:pPr>
        <w:spacing w:line="240" w:lineRule="exact"/>
        <w:rPr>
          <w:szCs w:val="22"/>
          <w:shd w:val="pct15" w:color="auto" w:fill="FFFFFF"/>
        </w:rPr>
      </w:pPr>
      <w:r w:rsidRPr="001B796D">
        <w:rPr>
          <w:szCs w:val="22"/>
        </w:rPr>
        <w:t>90 tabletten</w:t>
      </w:r>
    </w:p>
    <w:p w14:paraId="1264FC4B" w14:textId="407919A8" w:rsidR="006D3607" w:rsidRPr="001B796D" w:rsidRDefault="006D3607" w:rsidP="006D3607">
      <w:pPr>
        <w:spacing w:line="240" w:lineRule="exact"/>
        <w:rPr>
          <w:szCs w:val="22"/>
        </w:rPr>
      </w:pPr>
      <w:r w:rsidRPr="001B796D">
        <w:rPr>
          <w:szCs w:val="22"/>
          <w:shd w:val="pct15" w:color="auto" w:fill="FFFFFF"/>
        </w:rPr>
        <w:t>180 tabletten</w:t>
      </w:r>
    </w:p>
    <w:p w14:paraId="472F91A0" w14:textId="77777777" w:rsidR="006D3607" w:rsidRPr="001B796D" w:rsidRDefault="006D3607" w:rsidP="006D3607">
      <w:pPr>
        <w:spacing w:line="240" w:lineRule="exact"/>
        <w:rPr>
          <w:szCs w:val="22"/>
        </w:rPr>
      </w:pPr>
    </w:p>
    <w:p w14:paraId="06F292CD" w14:textId="77777777" w:rsidR="006D3607" w:rsidRPr="001B796D" w:rsidRDefault="006D3607" w:rsidP="006D3607">
      <w:pPr>
        <w:spacing w:line="240" w:lineRule="exact"/>
        <w:rPr>
          <w:szCs w:val="22"/>
        </w:rPr>
      </w:pPr>
    </w:p>
    <w:p w14:paraId="22F676A0"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5.</w:t>
      </w:r>
      <w:r w:rsidRPr="001B796D">
        <w:rPr>
          <w:b/>
          <w:szCs w:val="22"/>
        </w:rPr>
        <w:tab/>
        <w:t>WIJZE VAN GEBRUIK EN TOEDIENINGSWEG(EN)</w:t>
      </w:r>
    </w:p>
    <w:p w14:paraId="64319BC9" w14:textId="77777777" w:rsidR="006D3607" w:rsidRPr="001B796D" w:rsidRDefault="006D3607" w:rsidP="006D3607">
      <w:pPr>
        <w:spacing w:line="240" w:lineRule="exact"/>
        <w:rPr>
          <w:szCs w:val="22"/>
        </w:rPr>
      </w:pPr>
    </w:p>
    <w:p w14:paraId="5E3248AE" w14:textId="77777777" w:rsidR="006D3607" w:rsidRPr="001B796D" w:rsidRDefault="006D3607" w:rsidP="006D3607">
      <w:pPr>
        <w:spacing w:line="240" w:lineRule="exact"/>
        <w:rPr>
          <w:szCs w:val="22"/>
        </w:rPr>
      </w:pPr>
      <w:r w:rsidRPr="001B796D">
        <w:rPr>
          <w:szCs w:val="22"/>
        </w:rPr>
        <w:t>Lees voor het gebruik de bijsluiter</w:t>
      </w:r>
    </w:p>
    <w:p w14:paraId="4A1B332C" w14:textId="77777777" w:rsidR="006D3607" w:rsidRPr="001B796D" w:rsidRDefault="006D3607" w:rsidP="006D3607">
      <w:pPr>
        <w:spacing w:line="240" w:lineRule="exact"/>
        <w:rPr>
          <w:szCs w:val="22"/>
        </w:rPr>
      </w:pPr>
      <w:r w:rsidRPr="001B796D">
        <w:rPr>
          <w:szCs w:val="22"/>
        </w:rPr>
        <w:t>Oraal gebruik</w:t>
      </w:r>
    </w:p>
    <w:p w14:paraId="1086F169" w14:textId="77777777" w:rsidR="006D3607" w:rsidRPr="001B796D" w:rsidRDefault="006D3607" w:rsidP="006D3607">
      <w:pPr>
        <w:spacing w:line="240" w:lineRule="exact"/>
        <w:rPr>
          <w:szCs w:val="22"/>
        </w:rPr>
      </w:pPr>
    </w:p>
    <w:p w14:paraId="23E7F521" w14:textId="77777777" w:rsidR="006D3607" w:rsidRPr="001B796D" w:rsidRDefault="006D3607" w:rsidP="006D3607">
      <w:pPr>
        <w:spacing w:line="240" w:lineRule="exact"/>
        <w:rPr>
          <w:szCs w:val="22"/>
        </w:rPr>
      </w:pPr>
    </w:p>
    <w:p w14:paraId="14B3BE5E"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6.</w:t>
      </w:r>
      <w:r w:rsidRPr="001B796D">
        <w:rPr>
          <w:b/>
          <w:szCs w:val="22"/>
        </w:rPr>
        <w:tab/>
        <w:t>EEN SPECIALE WAARSCHUWING DAT HET GENEESMIDDEL BUITEN HET ZICHT EN BEREIK VAN KINDEREN DIENT TE WORDEN GEHOUDEN</w:t>
      </w:r>
    </w:p>
    <w:p w14:paraId="4E9AEBA6" w14:textId="77777777" w:rsidR="006D3607" w:rsidRPr="001B796D" w:rsidRDefault="006D3607" w:rsidP="006D3607">
      <w:pPr>
        <w:spacing w:line="240" w:lineRule="exact"/>
        <w:rPr>
          <w:szCs w:val="22"/>
        </w:rPr>
      </w:pPr>
    </w:p>
    <w:p w14:paraId="284F0E6E" w14:textId="77777777" w:rsidR="006D3607" w:rsidRPr="001B796D" w:rsidRDefault="006D3607" w:rsidP="006D3607">
      <w:pPr>
        <w:spacing w:line="240" w:lineRule="exact"/>
        <w:outlineLvl w:val="0"/>
        <w:rPr>
          <w:szCs w:val="22"/>
        </w:rPr>
      </w:pPr>
      <w:r w:rsidRPr="001B796D">
        <w:rPr>
          <w:szCs w:val="22"/>
        </w:rPr>
        <w:t>Buiten het zicht en bereik van kinderen houden</w:t>
      </w:r>
    </w:p>
    <w:p w14:paraId="7BE9649A" w14:textId="77777777" w:rsidR="006D3607" w:rsidRPr="001B796D" w:rsidRDefault="006D3607" w:rsidP="006D3607">
      <w:pPr>
        <w:spacing w:line="240" w:lineRule="exact"/>
        <w:outlineLvl w:val="0"/>
        <w:rPr>
          <w:szCs w:val="22"/>
        </w:rPr>
      </w:pPr>
    </w:p>
    <w:p w14:paraId="43C5758F" w14:textId="77777777" w:rsidR="006D3607" w:rsidRPr="001B796D" w:rsidRDefault="006D3607" w:rsidP="006D3607">
      <w:pPr>
        <w:spacing w:line="240" w:lineRule="exact"/>
        <w:outlineLvl w:val="0"/>
        <w:rPr>
          <w:szCs w:val="22"/>
        </w:rPr>
      </w:pPr>
    </w:p>
    <w:p w14:paraId="093BD47B"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7.</w:t>
      </w:r>
      <w:r w:rsidRPr="001B796D">
        <w:rPr>
          <w:b/>
          <w:szCs w:val="22"/>
        </w:rPr>
        <w:tab/>
        <w:t>ANDERE SPECIALE WAARSCHUWING(EN), INDIEN NODIG</w:t>
      </w:r>
    </w:p>
    <w:p w14:paraId="57532AE1" w14:textId="77777777" w:rsidR="006D3607" w:rsidRPr="001B796D" w:rsidRDefault="006D3607" w:rsidP="006D3607">
      <w:pPr>
        <w:spacing w:line="240" w:lineRule="exact"/>
        <w:rPr>
          <w:szCs w:val="22"/>
        </w:rPr>
      </w:pPr>
    </w:p>
    <w:p w14:paraId="2CA0DC6C" w14:textId="77777777" w:rsidR="006D3607" w:rsidRPr="001B796D" w:rsidRDefault="006D3607" w:rsidP="006D3607">
      <w:pPr>
        <w:autoSpaceDE w:val="0"/>
        <w:autoSpaceDN w:val="0"/>
        <w:adjustRightInd w:val="0"/>
        <w:spacing w:line="240" w:lineRule="exact"/>
        <w:rPr>
          <w:szCs w:val="22"/>
        </w:rPr>
      </w:pPr>
    </w:p>
    <w:p w14:paraId="3234D72E"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8.</w:t>
      </w:r>
      <w:r w:rsidRPr="001B796D">
        <w:rPr>
          <w:b/>
          <w:szCs w:val="22"/>
        </w:rPr>
        <w:tab/>
        <w:t>UITERSTE GEBRUIKSDATUM</w:t>
      </w:r>
    </w:p>
    <w:p w14:paraId="302FBF2D" w14:textId="77777777" w:rsidR="006D3607" w:rsidRPr="001B796D" w:rsidRDefault="006D3607" w:rsidP="006D3607">
      <w:pPr>
        <w:spacing w:line="240" w:lineRule="exact"/>
        <w:rPr>
          <w:szCs w:val="22"/>
        </w:rPr>
      </w:pPr>
    </w:p>
    <w:p w14:paraId="32C5F56B" w14:textId="77777777" w:rsidR="006D3607" w:rsidRPr="001B796D" w:rsidRDefault="006D3607" w:rsidP="006D3607">
      <w:pPr>
        <w:spacing w:line="240" w:lineRule="exact"/>
        <w:rPr>
          <w:szCs w:val="22"/>
        </w:rPr>
      </w:pPr>
      <w:r w:rsidRPr="001B796D">
        <w:rPr>
          <w:szCs w:val="22"/>
        </w:rPr>
        <w:t>EXP</w:t>
      </w:r>
    </w:p>
    <w:p w14:paraId="6F64DC11" w14:textId="77777777" w:rsidR="006D3607" w:rsidRPr="001B796D" w:rsidRDefault="006D3607" w:rsidP="006D3607">
      <w:pPr>
        <w:spacing w:line="240" w:lineRule="exact"/>
        <w:rPr>
          <w:szCs w:val="22"/>
        </w:rPr>
      </w:pPr>
    </w:p>
    <w:p w14:paraId="0B5B5BFC" w14:textId="77777777" w:rsidR="006D3607" w:rsidRPr="001B796D" w:rsidRDefault="006D3607" w:rsidP="006D3607">
      <w:pPr>
        <w:spacing w:line="240" w:lineRule="exact"/>
        <w:rPr>
          <w:szCs w:val="22"/>
        </w:rPr>
      </w:pPr>
    </w:p>
    <w:p w14:paraId="4AE483ED"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9.</w:t>
      </w:r>
      <w:r w:rsidRPr="001B796D">
        <w:rPr>
          <w:b/>
          <w:szCs w:val="22"/>
        </w:rPr>
        <w:tab/>
        <w:t>BIJZONDERE VOORZORGSMAATREGELEN VOOR DE BEWARING</w:t>
      </w:r>
    </w:p>
    <w:p w14:paraId="3BA5E979" w14:textId="77777777" w:rsidR="006D3607" w:rsidRPr="001B796D" w:rsidRDefault="006D3607" w:rsidP="006D3607">
      <w:pPr>
        <w:spacing w:line="240" w:lineRule="exact"/>
        <w:rPr>
          <w:szCs w:val="22"/>
        </w:rPr>
      </w:pPr>
    </w:p>
    <w:p w14:paraId="66FAA0A5" w14:textId="77777777" w:rsidR="006D3607" w:rsidRPr="001B796D" w:rsidRDefault="006D3607" w:rsidP="006D3607">
      <w:pPr>
        <w:spacing w:line="240" w:lineRule="exact"/>
        <w:ind w:left="567" w:hanging="567"/>
        <w:rPr>
          <w:szCs w:val="22"/>
        </w:rPr>
      </w:pPr>
    </w:p>
    <w:p w14:paraId="37F1C40A" w14:textId="77777777" w:rsidR="006D3607" w:rsidRPr="001B796D" w:rsidRDefault="006D3607" w:rsidP="0003171D">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10.</w:t>
      </w:r>
      <w:r w:rsidRPr="001B796D">
        <w:rPr>
          <w:b/>
          <w:szCs w:val="22"/>
        </w:rPr>
        <w:tab/>
        <w:t>BIJZONDERE VOORZORGSMAATREGELEN VOOR HET VERWIJDEREN VAN NIET-GEBRUIKTE GENEESMIDDELEN OF DAARVAN AFGELEIDE AFVALSTOFFEN (INDIEN VAN TOEPASSING)</w:t>
      </w:r>
    </w:p>
    <w:p w14:paraId="50FA9543" w14:textId="77777777" w:rsidR="006D3607" w:rsidRPr="001B796D" w:rsidRDefault="006D3607" w:rsidP="0003171D">
      <w:pPr>
        <w:spacing w:line="240" w:lineRule="exact"/>
        <w:rPr>
          <w:szCs w:val="22"/>
        </w:rPr>
      </w:pPr>
    </w:p>
    <w:p w14:paraId="383D1F2E" w14:textId="77777777" w:rsidR="006D3607" w:rsidRPr="001B796D" w:rsidRDefault="006D3607" w:rsidP="0000535C">
      <w:pPr>
        <w:spacing w:line="240" w:lineRule="exact"/>
        <w:rPr>
          <w:szCs w:val="22"/>
        </w:rPr>
      </w:pPr>
    </w:p>
    <w:p w14:paraId="1BE1FA82"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11.</w:t>
      </w:r>
      <w:r w:rsidRPr="001B796D">
        <w:rPr>
          <w:b/>
          <w:szCs w:val="22"/>
        </w:rPr>
        <w:tab/>
        <w:t>NAAM EN ADRES VAN DE HOUDER VAN DE VERGUNNING VOOR HET IN DE HANDEL BRENGEN</w:t>
      </w:r>
    </w:p>
    <w:p w14:paraId="47541C0D" w14:textId="77777777" w:rsidR="006D3607" w:rsidRPr="001B796D" w:rsidRDefault="006D3607" w:rsidP="006D3607">
      <w:pPr>
        <w:spacing w:line="240" w:lineRule="exact"/>
        <w:rPr>
          <w:szCs w:val="22"/>
        </w:rPr>
      </w:pPr>
    </w:p>
    <w:p w14:paraId="530FE4E8" w14:textId="77777777" w:rsidR="00680CB4" w:rsidRPr="001B796D" w:rsidRDefault="00680CB4" w:rsidP="00680CB4">
      <w:pPr>
        <w:rPr>
          <w:ins w:id="27" w:author="RAE 1_Initiation" w:date="2026-02-02T13:33:00Z"/>
        </w:rPr>
      </w:pPr>
      <w:ins w:id="28" w:author="RAE 1_Initiation" w:date="2026-02-02T13:33:00Z">
        <w:r w:rsidRPr="001B796D">
          <w:t>H.A.C. Pharma</w:t>
        </w:r>
      </w:ins>
    </w:p>
    <w:p w14:paraId="23CD7651" w14:textId="77777777" w:rsidR="00680CB4" w:rsidRPr="001B796D" w:rsidRDefault="00680CB4" w:rsidP="00680CB4">
      <w:pPr>
        <w:rPr>
          <w:ins w:id="29" w:author="RAE 1_Initiation" w:date="2026-02-02T13:33:00Z"/>
        </w:rPr>
      </w:pPr>
      <w:ins w:id="30" w:author="RAE 1_Initiation" w:date="2026-02-02T13:33:00Z">
        <w:r w:rsidRPr="001B796D">
          <w:t>Péricentre 2</w:t>
        </w:r>
      </w:ins>
    </w:p>
    <w:p w14:paraId="1C40D9B2" w14:textId="77777777" w:rsidR="00680CB4" w:rsidRPr="001B796D" w:rsidRDefault="00680CB4" w:rsidP="00680CB4">
      <w:pPr>
        <w:rPr>
          <w:ins w:id="31" w:author="RAE 1_Initiation" w:date="2026-02-02T13:33:00Z"/>
        </w:rPr>
      </w:pPr>
      <w:ins w:id="32" w:author="RAE 1_Initiation" w:date="2026-02-02T13:33:00Z">
        <w:r w:rsidRPr="001B796D">
          <w:t>43 Avenue de la Côte de Nacre</w:t>
        </w:r>
      </w:ins>
    </w:p>
    <w:p w14:paraId="7EEC3416" w14:textId="77777777" w:rsidR="00680CB4" w:rsidRPr="001B796D" w:rsidRDefault="00680CB4" w:rsidP="00680CB4">
      <w:pPr>
        <w:rPr>
          <w:ins w:id="33" w:author="RAE 1_Initiation" w:date="2026-02-02T13:33:00Z"/>
        </w:rPr>
      </w:pPr>
      <w:ins w:id="34" w:author="RAE 1_Initiation" w:date="2026-02-02T13:33:00Z">
        <w:r w:rsidRPr="001B796D">
          <w:t>14000 Caen</w:t>
        </w:r>
      </w:ins>
    </w:p>
    <w:p w14:paraId="024165ED" w14:textId="26C7717F" w:rsidR="00680CB4" w:rsidRPr="001B796D" w:rsidRDefault="00680CB4" w:rsidP="007C0A2C">
      <w:pPr>
        <w:rPr>
          <w:ins w:id="35" w:author="RAE 1_Initiation" w:date="2026-02-02T13:33:00Z"/>
        </w:rPr>
      </w:pPr>
      <w:ins w:id="36" w:author="RAE 1_Initiation" w:date="2026-02-02T13:33:00Z">
        <w:r w:rsidRPr="001B796D">
          <w:t>Fran</w:t>
        </w:r>
      </w:ins>
      <w:ins w:id="37" w:author="RAE 1_Initiation" w:date="2026-02-02T13:35:00Z">
        <w:r w:rsidR="00907C28" w:rsidRPr="001B796D">
          <w:t>krijk</w:t>
        </w:r>
      </w:ins>
    </w:p>
    <w:p w14:paraId="00C4FBDD" w14:textId="3F419C3E" w:rsidR="007B4E57" w:rsidRPr="001B796D" w:rsidDel="00680CB4" w:rsidRDefault="007B4E57" w:rsidP="007B4E57">
      <w:pPr>
        <w:rPr>
          <w:del w:id="38" w:author="RAE 1_Initiation" w:date="2026-02-02T13:33:00Z"/>
        </w:rPr>
      </w:pPr>
      <w:del w:id="39" w:author="RAE 1_Initiation" w:date="2026-02-02T13:33:00Z">
        <w:r w:rsidRPr="001B796D" w:rsidDel="00680CB4">
          <w:delText xml:space="preserve">Roche Registration GmbH </w:delText>
        </w:r>
      </w:del>
    </w:p>
    <w:p w14:paraId="1FFEF84C" w14:textId="38CBC15D" w:rsidR="007B4E57" w:rsidRPr="001B796D" w:rsidDel="00680CB4" w:rsidRDefault="007B4E57" w:rsidP="007B4E57">
      <w:pPr>
        <w:rPr>
          <w:del w:id="40" w:author="RAE 1_Initiation" w:date="2026-02-02T13:33:00Z"/>
        </w:rPr>
      </w:pPr>
      <w:del w:id="41" w:author="RAE 1_Initiation" w:date="2026-02-02T13:33:00Z">
        <w:r w:rsidRPr="001B796D" w:rsidDel="00680CB4">
          <w:delText>Emil-Barell-Strasse 1</w:delText>
        </w:r>
      </w:del>
    </w:p>
    <w:p w14:paraId="13883921" w14:textId="73556C79" w:rsidR="007B4E57" w:rsidRPr="001B796D" w:rsidDel="00680CB4" w:rsidRDefault="007B4E57" w:rsidP="007B4E57">
      <w:pPr>
        <w:rPr>
          <w:del w:id="42" w:author="RAE 1_Initiation" w:date="2026-02-02T13:33:00Z"/>
        </w:rPr>
      </w:pPr>
      <w:del w:id="43" w:author="RAE 1_Initiation" w:date="2026-02-02T13:33:00Z">
        <w:r w:rsidRPr="001B796D" w:rsidDel="00680CB4">
          <w:delText>79639 Grenzach-Wyhlen</w:delText>
        </w:r>
      </w:del>
    </w:p>
    <w:p w14:paraId="6C046AD5" w14:textId="46CEE18E" w:rsidR="007B4E57" w:rsidRPr="001B796D" w:rsidDel="00680CB4" w:rsidRDefault="007B4E57" w:rsidP="007B4E57">
      <w:pPr>
        <w:rPr>
          <w:del w:id="44" w:author="RAE 1_Initiation" w:date="2026-02-02T13:33:00Z"/>
        </w:rPr>
      </w:pPr>
      <w:del w:id="45" w:author="RAE 1_Initiation" w:date="2026-02-02T13:33:00Z">
        <w:r w:rsidRPr="001B796D" w:rsidDel="00680CB4">
          <w:delText>Duitsland</w:delText>
        </w:r>
      </w:del>
    </w:p>
    <w:p w14:paraId="00836CA6" w14:textId="77777777" w:rsidR="006D3607" w:rsidRPr="001B796D" w:rsidRDefault="006D3607" w:rsidP="006D3607">
      <w:pPr>
        <w:spacing w:line="240" w:lineRule="exact"/>
        <w:rPr>
          <w:szCs w:val="22"/>
        </w:rPr>
      </w:pPr>
    </w:p>
    <w:p w14:paraId="4CEBD087" w14:textId="77777777" w:rsidR="006D3607" w:rsidRPr="001B796D" w:rsidRDefault="006D3607" w:rsidP="006D3607">
      <w:pPr>
        <w:spacing w:line="240" w:lineRule="exact"/>
        <w:rPr>
          <w:szCs w:val="22"/>
        </w:rPr>
      </w:pPr>
    </w:p>
    <w:p w14:paraId="0DABBC0A"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12.</w:t>
      </w:r>
      <w:r w:rsidRPr="001B796D">
        <w:rPr>
          <w:b/>
          <w:szCs w:val="22"/>
        </w:rPr>
        <w:tab/>
        <w:t>NUMMER(S) VAN DE VERGUNNING VOOR HET IN DE HANDEL BRENGEN</w:t>
      </w:r>
    </w:p>
    <w:p w14:paraId="10598747" w14:textId="77777777" w:rsidR="006D3607" w:rsidRPr="001B796D" w:rsidRDefault="006D3607" w:rsidP="006D3607">
      <w:pPr>
        <w:spacing w:line="240" w:lineRule="exact"/>
        <w:rPr>
          <w:szCs w:val="22"/>
        </w:rPr>
      </w:pPr>
    </w:p>
    <w:p w14:paraId="5F850BC7" w14:textId="77777777" w:rsidR="006D3607" w:rsidRPr="001B796D" w:rsidRDefault="006D3607" w:rsidP="009F7E0E">
      <w:pPr>
        <w:rPr>
          <w:rFonts w:eastAsia="MS Mincho"/>
          <w:shd w:val="pct15" w:color="auto" w:fill="FFFFFF"/>
        </w:rPr>
      </w:pPr>
      <w:r w:rsidRPr="001B796D">
        <w:rPr>
          <w:rFonts w:eastAsia="MS Mincho"/>
        </w:rPr>
        <w:t>EU/1/11/667/007</w:t>
      </w:r>
      <w:r w:rsidRPr="001B796D">
        <w:rPr>
          <w:rFonts w:eastAsia="MS Mincho"/>
          <w:shd w:val="pct15" w:color="auto" w:fill="FFFFFF"/>
        </w:rPr>
        <w:t xml:space="preserve"> 90 tabletten</w:t>
      </w:r>
    </w:p>
    <w:p w14:paraId="0E21AEBB" w14:textId="77777777" w:rsidR="006D3607" w:rsidRPr="001B796D" w:rsidRDefault="006D3607" w:rsidP="00CC5E88">
      <w:pPr>
        <w:rPr>
          <w:rFonts w:eastAsia="MS Mincho"/>
          <w:shd w:val="pct15" w:color="auto" w:fill="FFFFFF"/>
        </w:rPr>
      </w:pPr>
      <w:r w:rsidRPr="001B796D">
        <w:rPr>
          <w:rFonts w:eastAsia="MS Mincho"/>
          <w:shd w:val="pct15" w:color="auto" w:fill="FFFFFF"/>
        </w:rPr>
        <w:t>EU/1/11/667/008 180 tabletten (2 x 90)</w:t>
      </w:r>
    </w:p>
    <w:p w14:paraId="4F2DDF52" w14:textId="77777777" w:rsidR="006D3607" w:rsidRPr="001B796D" w:rsidRDefault="006D3607" w:rsidP="006D3607">
      <w:pPr>
        <w:spacing w:line="240" w:lineRule="exact"/>
        <w:rPr>
          <w:szCs w:val="22"/>
        </w:rPr>
      </w:pPr>
    </w:p>
    <w:p w14:paraId="2DDD2D00" w14:textId="77777777" w:rsidR="006D3607" w:rsidRPr="001B796D" w:rsidRDefault="006D3607" w:rsidP="006D3607">
      <w:pPr>
        <w:spacing w:line="240" w:lineRule="exact"/>
        <w:rPr>
          <w:szCs w:val="22"/>
        </w:rPr>
      </w:pPr>
    </w:p>
    <w:p w14:paraId="1914152C"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13.</w:t>
      </w:r>
      <w:r w:rsidRPr="001B796D">
        <w:rPr>
          <w:b/>
          <w:szCs w:val="22"/>
        </w:rPr>
        <w:tab/>
        <w:t>PARTIJNUMMER</w:t>
      </w:r>
    </w:p>
    <w:p w14:paraId="327CE6FE" w14:textId="77777777" w:rsidR="006D3607" w:rsidRPr="001B796D" w:rsidRDefault="006D3607" w:rsidP="006D3607">
      <w:pPr>
        <w:spacing w:line="240" w:lineRule="exact"/>
        <w:rPr>
          <w:szCs w:val="22"/>
        </w:rPr>
      </w:pPr>
    </w:p>
    <w:p w14:paraId="7CB665FA" w14:textId="75951C2D" w:rsidR="006D3607" w:rsidRPr="001B796D" w:rsidRDefault="00793DDD" w:rsidP="006D3607">
      <w:pPr>
        <w:spacing w:line="240" w:lineRule="exact"/>
        <w:rPr>
          <w:szCs w:val="22"/>
        </w:rPr>
      </w:pPr>
      <w:r w:rsidRPr="001B796D">
        <w:rPr>
          <w:szCs w:val="22"/>
        </w:rPr>
        <w:t>Lot</w:t>
      </w:r>
    </w:p>
    <w:p w14:paraId="7C732180" w14:textId="77777777" w:rsidR="006D3607" w:rsidRPr="001B796D" w:rsidRDefault="006D3607" w:rsidP="006D3607">
      <w:pPr>
        <w:spacing w:line="240" w:lineRule="exact"/>
        <w:rPr>
          <w:szCs w:val="22"/>
        </w:rPr>
      </w:pPr>
    </w:p>
    <w:p w14:paraId="67D92B1A" w14:textId="77777777" w:rsidR="006D3607" w:rsidRPr="001B796D" w:rsidRDefault="006D3607" w:rsidP="006D3607">
      <w:pPr>
        <w:spacing w:line="240" w:lineRule="exact"/>
        <w:rPr>
          <w:szCs w:val="22"/>
        </w:rPr>
      </w:pPr>
    </w:p>
    <w:p w14:paraId="11576B2D"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14.</w:t>
      </w:r>
      <w:r w:rsidRPr="001B796D">
        <w:rPr>
          <w:b/>
          <w:szCs w:val="22"/>
        </w:rPr>
        <w:tab/>
        <w:t>ALGEMENE INDELING VOOR DE AFLEVERING</w:t>
      </w:r>
    </w:p>
    <w:p w14:paraId="61B751F2" w14:textId="77777777" w:rsidR="006D3607" w:rsidRPr="001B796D" w:rsidRDefault="006D3607" w:rsidP="006D3607">
      <w:pPr>
        <w:spacing w:line="240" w:lineRule="exact"/>
        <w:rPr>
          <w:szCs w:val="22"/>
        </w:rPr>
      </w:pPr>
    </w:p>
    <w:p w14:paraId="50CF9E62" w14:textId="77777777" w:rsidR="006D3607" w:rsidRPr="001B796D" w:rsidRDefault="006D3607" w:rsidP="006D3607">
      <w:pPr>
        <w:spacing w:line="240" w:lineRule="exact"/>
        <w:rPr>
          <w:szCs w:val="22"/>
        </w:rPr>
      </w:pPr>
    </w:p>
    <w:p w14:paraId="47FBFDE7"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15.</w:t>
      </w:r>
      <w:r w:rsidRPr="001B796D">
        <w:rPr>
          <w:b/>
          <w:szCs w:val="22"/>
        </w:rPr>
        <w:tab/>
        <w:t>INSTRUCTIES VOOR GEBRUIK</w:t>
      </w:r>
    </w:p>
    <w:p w14:paraId="29485AC4" w14:textId="77777777" w:rsidR="006D3607" w:rsidRPr="001B796D" w:rsidRDefault="006D3607" w:rsidP="006D3607">
      <w:pPr>
        <w:spacing w:line="240" w:lineRule="exact"/>
        <w:rPr>
          <w:szCs w:val="22"/>
        </w:rPr>
      </w:pPr>
    </w:p>
    <w:p w14:paraId="57CECE7E" w14:textId="77777777" w:rsidR="006D3607" w:rsidRPr="001B796D" w:rsidRDefault="006D3607" w:rsidP="006D3607">
      <w:pPr>
        <w:spacing w:line="240" w:lineRule="exact"/>
        <w:rPr>
          <w:szCs w:val="22"/>
        </w:rPr>
      </w:pPr>
    </w:p>
    <w:p w14:paraId="33D4A7F1"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16.</w:t>
      </w:r>
      <w:r w:rsidRPr="001B796D">
        <w:rPr>
          <w:b/>
          <w:szCs w:val="22"/>
        </w:rPr>
        <w:tab/>
        <w:t>INFORMATIE IN BRAILLE</w:t>
      </w:r>
    </w:p>
    <w:p w14:paraId="003B9F2C" w14:textId="77777777" w:rsidR="006D3607" w:rsidRPr="001B796D" w:rsidRDefault="006D3607" w:rsidP="006D3607">
      <w:pPr>
        <w:spacing w:line="240" w:lineRule="exact"/>
        <w:rPr>
          <w:szCs w:val="22"/>
        </w:rPr>
      </w:pPr>
    </w:p>
    <w:p w14:paraId="0A560D91" w14:textId="77777777" w:rsidR="006D3607" w:rsidRPr="001B796D" w:rsidRDefault="006D3607" w:rsidP="006D3607">
      <w:pPr>
        <w:spacing w:line="240" w:lineRule="exact"/>
        <w:rPr>
          <w:szCs w:val="22"/>
        </w:rPr>
      </w:pPr>
      <w:r w:rsidRPr="001B796D">
        <w:rPr>
          <w:szCs w:val="22"/>
        </w:rPr>
        <w:t>esbriet 267 mg tabletten</w:t>
      </w:r>
    </w:p>
    <w:p w14:paraId="22531818" w14:textId="77777777" w:rsidR="006D3607" w:rsidRPr="001B796D" w:rsidRDefault="006D3607" w:rsidP="006D3607">
      <w:pPr>
        <w:spacing w:line="240" w:lineRule="exact"/>
        <w:rPr>
          <w:szCs w:val="22"/>
        </w:rPr>
      </w:pPr>
    </w:p>
    <w:p w14:paraId="68D01D36" w14:textId="77777777" w:rsidR="006D3607" w:rsidRPr="001B796D" w:rsidRDefault="006D3607" w:rsidP="006D3607">
      <w:pPr>
        <w:spacing w:line="240" w:lineRule="exact"/>
        <w:rPr>
          <w:szCs w:val="22"/>
        </w:rPr>
      </w:pPr>
    </w:p>
    <w:p w14:paraId="12FD7CAB" w14:textId="77777777" w:rsidR="006D3607" w:rsidRPr="001B796D" w:rsidRDefault="006D3607" w:rsidP="006D3607">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17.</w:t>
      </w:r>
      <w:r w:rsidRPr="001B796D">
        <w:rPr>
          <w:b/>
          <w:szCs w:val="22"/>
          <w:lang w:bidi="nl-NL"/>
        </w:rPr>
        <w:tab/>
        <w:t>UNIEK IDENTIFICATIEKENMERK - 2D MATRIXCODE</w:t>
      </w:r>
    </w:p>
    <w:p w14:paraId="21A47866" w14:textId="77777777" w:rsidR="006D3607" w:rsidRPr="001B796D" w:rsidRDefault="006D3607" w:rsidP="006D3607">
      <w:pPr>
        <w:rPr>
          <w:szCs w:val="22"/>
          <w:lang w:bidi="nl-NL"/>
        </w:rPr>
      </w:pPr>
    </w:p>
    <w:p w14:paraId="3DABB773" w14:textId="77777777" w:rsidR="006D3607" w:rsidRPr="001B796D" w:rsidRDefault="006D3607" w:rsidP="006D3607">
      <w:pPr>
        <w:tabs>
          <w:tab w:val="left" w:pos="567"/>
        </w:tabs>
        <w:rPr>
          <w:highlight w:val="lightGray"/>
          <w:shd w:val="clear" w:color="auto" w:fill="CCCCCC"/>
          <w:lang w:eastAsia="es-ES" w:bidi="es-ES"/>
        </w:rPr>
      </w:pPr>
      <w:r w:rsidRPr="001B796D">
        <w:rPr>
          <w:highlight w:val="lightGray"/>
          <w:shd w:val="clear" w:color="auto" w:fill="CCCCCC"/>
          <w:lang w:eastAsia="es-ES" w:bidi="es-ES"/>
        </w:rPr>
        <w:t>2D matrixcode met het unieke identificatiekenmerk</w:t>
      </w:r>
    </w:p>
    <w:p w14:paraId="7FA97ACF" w14:textId="77777777" w:rsidR="006D3607" w:rsidRPr="001B796D" w:rsidRDefault="006D3607" w:rsidP="006D3607">
      <w:pPr>
        <w:rPr>
          <w:szCs w:val="22"/>
          <w:lang w:bidi="nl-NL"/>
        </w:rPr>
      </w:pPr>
    </w:p>
    <w:p w14:paraId="23D954B5" w14:textId="77777777" w:rsidR="006D3607" w:rsidRPr="001B796D" w:rsidRDefault="006D3607" w:rsidP="006D3607">
      <w:pPr>
        <w:rPr>
          <w:szCs w:val="22"/>
          <w:lang w:bidi="nl-NL"/>
        </w:rPr>
      </w:pPr>
    </w:p>
    <w:p w14:paraId="639360D2" w14:textId="77777777" w:rsidR="006D3607" w:rsidRPr="001B796D" w:rsidRDefault="006D3607" w:rsidP="006D3607">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18.</w:t>
      </w:r>
      <w:r w:rsidRPr="001B796D">
        <w:rPr>
          <w:b/>
          <w:szCs w:val="22"/>
          <w:lang w:bidi="nl-NL"/>
        </w:rPr>
        <w:tab/>
        <w:t>UNIEK IDENTIFICATIEKENMERK - VOOR MENSEN LEESBARE GEGEVENS</w:t>
      </w:r>
    </w:p>
    <w:p w14:paraId="27F6338E" w14:textId="77777777" w:rsidR="006D3607" w:rsidRPr="001B796D" w:rsidRDefault="006D3607" w:rsidP="006D3607">
      <w:pPr>
        <w:rPr>
          <w:szCs w:val="22"/>
          <w:lang w:bidi="nl-NL"/>
        </w:rPr>
      </w:pPr>
    </w:p>
    <w:p w14:paraId="2B248B34" w14:textId="21F913A4" w:rsidR="006D3607" w:rsidRPr="001B796D" w:rsidRDefault="006D3607" w:rsidP="006D3607">
      <w:pPr>
        <w:rPr>
          <w:szCs w:val="22"/>
          <w:lang w:bidi="nl-NL"/>
        </w:rPr>
      </w:pPr>
      <w:r w:rsidRPr="001B796D">
        <w:rPr>
          <w:szCs w:val="22"/>
          <w:lang w:bidi="nl-NL"/>
        </w:rPr>
        <w:t>PC</w:t>
      </w:r>
    </w:p>
    <w:p w14:paraId="33FD21B5" w14:textId="6B73450E" w:rsidR="006D3607" w:rsidRPr="001B796D" w:rsidRDefault="006D3607" w:rsidP="006D3607">
      <w:pPr>
        <w:rPr>
          <w:szCs w:val="22"/>
          <w:lang w:bidi="nl-NL"/>
        </w:rPr>
      </w:pPr>
      <w:r w:rsidRPr="001B796D">
        <w:rPr>
          <w:szCs w:val="22"/>
          <w:lang w:bidi="nl-NL"/>
        </w:rPr>
        <w:t>SN</w:t>
      </w:r>
    </w:p>
    <w:p w14:paraId="1102F21A" w14:textId="402D190E" w:rsidR="006D3607" w:rsidRPr="001B796D" w:rsidRDefault="006D3607" w:rsidP="006D3607">
      <w:pPr>
        <w:rPr>
          <w:szCs w:val="22"/>
          <w:lang w:bidi="nl-NL"/>
        </w:rPr>
      </w:pPr>
      <w:r w:rsidRPr="001B796D">
        <w:rPr>
          <w:szCs w:val="22"/>
          <w:lang w:bidi="nl-NL"/>
        </w:rPr>
        <w:t>NN</w:t>
      </w:r>
    </w:p>
    <w:p w14:paraId="390E7EA7" w14:textId="77777777" w:rsidR="006D3607" w:rsidRPr="001B796D" w:rsidRDefault="006D3607" w:rsidP="006D3607">
      <w:pPr>
        <w:spacing w:line="240" w:lineRule="exact"/>
        <w:rPr>
          <w:szCs w:val="22"/>
        </w:rPr>
      </w:pPr>
    </w:p>
    <w:p w14:paraId="7C1D90C6"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rPr>
          <w:b/>
          <w:szCs w:val="22"/>
        </w:rPr>
      </w:pPr>
      <w:r w:rsidRPr="001B796D">
        <w:rPr>
          <w:b/>
          <w:szCs w:val="22"/>
        </w:rPr>
        <w:br w:type="page"/>
        <w:t>GEGEVENS DIE OP DE BUITENVERPAKKING MOETEN WORDEN VERMELD</w:t>
      </w:r>
    </w:p>
    <w:p w14:paraId="15480068"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rPr>
          <w:szCs w:val="22"/>
        </w:rPr>
      </w:pPr>
    </w:p>
    <w:p w14:paraId="06444EA8"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rPr>
          <w:b/>
          <w:szCs w:val="22"/>
        </w:rPr>
      </w:pPr>
      <w:r w:rsidRPr="001B796D">
        <w:rPr>
          <w:b/>
          <w:szCs w:val="22"/>
        </w:rPr>
        <w:t>DOOS</w:t>
      </w:r>
    </w:p>
    <w:p w14:paraId="058A3157" w14:textId="77777777" w:rsidR="006D3607" w:rsidRPr="001B796D" w:rsidRDefault="006D3607" w:rsidP="006D3607">
      <w:pPr>
        <w:shd w:val="clear" w:color="auto" w:fill="FFFFFF"/>
        <w:spacing w:line="240" w:lineRule="exact"/>
        <w:rPr>
          <w:szCs w:val="22"/>
        </w:rPr>
      </w:pPr>
    </w:p>
    <w:p w14:paraId="219393D3" w14:textId="77777777" w:rsidR="006D3607" w:rsidRPr="001B796D" w:rsidRDefault="006D3607" w:rsidP="006D3607">
      <w:pPr>
        <w:shd w:val="clear" w:color="auto" w:fill="FFFFFF"/>
        <w:spacing w:line="240" w:lineRule="exact"/>
        <w:rPr>
          <w:szCs w:val="22"/>
        </w:rPr>
      </w:pPr>
    </w:p>
    <w:p w14:paraId="359AC87D"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1.</w:t>
      </w:r>
      <w:r w:rsidRPr="001B796D">
        <w:rPr>
          <w:b/>
          <w:szCs w:val="22"/>
        </w:rPr>
        <w:tab/>
        <w:t>NAAM VAN HET GENEESMIDDEL</w:t>
      </w:r>
    </w:p>
    <w:p w14:paraId="0E0A3E27" w14:textId="77777777" w:rsidR="006D3607" w:rsidRPr="001B796D" w:rsidRDefault="006D3607" w:rsidP="006D3607">
      <w:pPr>
        <w:spacing w:line="240" w:lineRule="exact"/>
        <w:rPr>
          <w:szCs w:val="22"/>
        </w:rPr>
      </w:pPr>
    </w:p>
    <w:p w14:paraId="39FF105F" w14:textId="77777777" w:rsidR="006D3607" w:rsidRPr="001B796D" w:rsidRDefault="006D3607" w:rsidP="006D3607">
      <w:pPr>
        <w:spacing w:line="240" w:lineRule="exact"/>
        <w:rPr>
          <w:szCs w:val="22"/>
        </w:rPr>
      </w:pPr>
      <w:r w:rsidRPr="001B796D">
        <w:rPr>
          <w:szCs w:val="22"/>
        </w:rPr>
        <w:t>Esbriet 534 mg filmomhulde tabletten</w:t>
      </w:r>
    </w:p>
    <w:p w14:paraId="0923DAD1" w14:textId="77777777" w:rsidR="006D3607" w:rsidRPr="001B796D" w:rsidRDefault="006D3607" w:rsidP="006D3607">
      <w:pPr>
        <w:spacing w:line="240" w:lineRule="exact"/>
        <w:rPr>
          <w:szCs w:val="22"/>
        </w:rPr>
      </w:pPr>
    </w:p>
    <w:p w14:paraId="3F8E3049" w14:textId="1D270861" w:rsidR="006D3607" w:rsidRPr="001B796D" w:rsidRDefault="008A26EC" w:rsidP="006D3607">
      <w:pPr>
        <w:autoSpaceDE w:val="0"/>
        <w:autoSpaceDN w:val="0"/>
        <w:adjustRightInd w:val="0"/>
        <w:spacing w:line="240" w:lineRule="exact"/>
        <w:rPr>
          <w:szCs w:val="22"/>
        </w:rPr>
      </w:pPr>
      <w:r w:rsidRPr="001B796D">
        <w:rPr>
          <w:szCs w:val="22"/>
        </w:rPr>
        <w:t>p</w:t>
      </w:r>
      <w:r w:rsidR="006D3607" w:rsidRPr="001B796D">
        <w:rPr>
          <w:szCs w:val="22"/>
        </w:rPr>
        <w:t>irfenidon</w:t>
      </w:r>
    </w:p>
    <w:p w14:paraId="4CDF2860" w14:textId="77777777" w:rsidR="006D3607" w:rsidRPr="001B796D" w:rsidRDefault="006D3607" w:rsidP="006D3607">
      <w:pPr>
        <w:spacing w:line="240" w:lineRule="exact"/>
        <w:rPr>
          <w:szCs w:val="22"/>
        </w:rPr>
      </w:pPr>
    </w:p>
    <w:p w14:paraId="281CCC22" w14:textId="77777777" w:rsidR="006D3607" w:rsidRPr="001B796D" w:rsidRDefault="006D3607" w:rsidP="009F7E0E">
      <w:pPr>
        <w:tabs>
          <w:tab w:val="left" w:pos="5543"/>
        </w:tabs>
        <w:spacing w:line="240" w:lineRule="exact"/>
        <w:rPr>
          <w:szCs w:val="22"/>
        </w:rPr>
      </w:pPr>
    </w:p>
    <w:p w14:paraId="73D00559"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2.</w:t>
      </w:r>
      <w:r w:rsidRPr="001B796D">
        <w:rPr>
          <w:b/>
          <w:szCs w:val="22"/>
        </w:rPr>
        <w:tab/>
        <w:t>GEHALTE AAN WERKZAME STOF(FEN)</w:t>
      </w:r>
    </w:p>
    <w:p w14:paraId="0E6A0EBD" w14:textId="77777777" w:rsidR="006D3607" w:rsidRPr="001B796D" w:rsidRDefault="006D3607" w:rsidP="006D3607">
      <w:pPr>
        <w:spacing w:line="240" w:lineRule="exact"/>
        <w:rPr>
          <w:szCs w:val="22"/>
        </w:rPr>
      </w:pPr>
    </w:p>
    <w:p w14:paraId="15C40F40" w14:textId="77777777" w:rsidR="006D3607" w:rsidRPr="001B796D" w:rsidRDefault="006D3607" w:rsidP="006D3607">
      <w:pPr>
        <w:spacing w:line="240" w:lineRule="exact"/>
        <w:rPr>
          <w:szCs w:val="22"/>
        </w:rPr>
      </w:pPr>
      <w:r w:rsidRPr="001B796D">
        <w:rPr>
          <w:szCs w:val="22"/>
        </w:rPr>
        <w:t>Elke tablet bevat 534 mg pirfenidon.</w:t>
      </w:r>
    </w:p>
    <w:p w14:paraId="1D89D2A2" w14:textId="77777777" w:rsidR="006D3607" w:rsidRPr="001B796D" w:rsidRDefault="006D3607" w:rsidP="006D3607">
      <w:pPr>
        <w:spacing w:line="240" w:lineRule="exact"/>
        <w:rPr>
          <w:szCs w:val="22"/>
        </w:rPr>
      </w:pPr>
    </w:p>
    <w:p w14:paraId="4B625629" w14:textId="77777777" w:rsidR="006D3607" w:rsidRPr="001B796D" w:rsidRDefault="006D3607" w:rsidP="006D3607">
      <w:pPr>
        <w:spacing w:line="240" w:lineRule="exact"/>
        <w:rPr>
          <w:szCs w:val="22"/>
        </w:rPr>
      </w:pPr>
    </w:p>
    <w:p w14:paraId="16903D69"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3</w:t>
      </w:r>
      <w:r w:rsidR="00FA42B1" w:rsidRPr="001B796D">
        <w:rPr>
          <w:b/>
          <w:szCs w:val="22"/>
        </w:rPr>
        <w:t>.</w:t>
      </w:r>
      <w:r w:rsidRPr="001B796D">
        <w:rPr>
          <w:b/>
          <w:szCs w:val="22"/>
        </w:rPr>
        <w:tab/>
        <w:t>LIJST VAN HULPSTOFFEN</w:t>
      </w:r>
    </w:p>
    <w:p w14:paraId="3690A8CE" w14:textId="77777777" w:rsidR="006D3607" w:rsidRPr="001B796D" w:rsidRDefault="006D3607" w:rsidP="006D3607">
      <w:pPr>
        <w:spacing w:line="240" w:lineRule="exact"/>
        <w:rPr>
          <w:szCs w:val="22"/>
        </w:rPr>
      </w:pPr>
    </w:p>
    <w:p w14:paraId="66A8C17F" w14:textId="77777777" w:rsidR="006D3607" w:rsidRPr="001B796D" w:rsidRDefault="006D3607" w:rsidP="006D3607">
      <w:pPr>
        <w:spacing w:line="240" w:lineRule="exact"/>
        <w:rPr>
          <w:szCs w:val="22"/>
        </w:rPr>
      </w:pPr>
    </w:p>
    <w:p w14:paraId="73141D18"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4.</w:t>
      </w:r>
      <w:r w:rsidRPr="001B796D">
        <w:rPr>
          <w:b/>
          <w:szCs w:val="22"/>
        </w:rPr>
        <w:tab/>
        <w:t>FARMACEUTISCHE VORM EN INHOUD</w:t>
      </w:r>
    </w:p>
    <w:p w14:paraId="65AD1A80" w14:textId="77777777" w:rsidR="006D3607" w:rsidRPr="001B796D" w:rsidRDefault="006D3607" w:rsidP="006D3607">
      <w:pPr>
        <w:spacing w:line="240" w:lineRule="exact"/>
        <w:rPr>
          <w:szCs w:val="22"/>
        </w:rPr>
      </w:pPr>
    </w:p>
    <w:p w14:paraId="3CDE9936" w14:textId="77777777" w:rsidR="006D3607" w:rsidRPr="001B796D" w:rsidRDefault="006D3607" w:rsidP="006D3607">
      <w:pPr>
        <w:spacing w:line="240" w:lineRule="exact"/>
        <w:rPr>
          <w:szCs w:val="22"/>
        </w:rPr>
      </w:pPr>
      <w:r w:rsidRPr="001B796D">
        <w:rPr>
          <w:szCs w:val="22"/>
          <w:highlight w:val="lightGray"/>
        </w:rPr>
        <w:t>Filmomhulde tablet</w:t>
      </w:r>
    </w:p>
    <w:p w14:paraId="42A877FF" w14:textId="77777777" w:rsidR="006D3607" w:rsidRPr="001B796D" w:rsidRDefault="006D3607" w:rsidP="006D3607">
      <w:pPr>
        <w:spacing w:line="240" w:lineRule="exact"/>
        <w:rPr>
          <w:szCs w:val="22"/>
        </w:rPr>
      </w:pPr>
    </w:p>
    <w:p w14:paraId="54104122" w14:textId="77777777" w:rsidR="006D3607" w:rsidRPr="001B796D" w:rsidRDefault="006D3607" w:rsidP="006D3607">
      <w:pPr>
        <w:spacing w:line="240" w:lineRule="exact"/>
        <w:rPr>
          <w:szCs w:val="22"/>
        </w:rPr>
      </w:pPr>
      <w:r w:rsidRPr="001B796D">
        <w:rPr>
          <w:szCs w:val="22"/>
        </w:rPr>
        <w:t>21 tabletten</w:t>
      </w:r>
    </w:p>
    <w:p w14:paraId="0E9FAAD8" w14:textId="77777777" w:rsidR="006D3607" w:rsidRPr="001B796D" w:rsidRDefault="006D3607" w:rsidP="006D3607">
      <w:pPr>
        <w:spacing w:line="240" w:lineRule="exact"/>
        <w:rPr>
          <w:szCs w:val="22"/>
        </w:rPr>
      </w:pPr>
      <w:r w:rsidRPr="001B796D">
        <w:rPr>
          <w:szCs w:val="22"/>
          <w:shd w:val="pct15" w:color="auto" w:fill="FFFFFF"/>
        </w:rPr>
        <w:t>90 tabletten</w:t>
      </w:r>
    </w:p>
    <w:p w14:paraId="1E69CCC1" w14:textId="77777777" w:rsidR="006D3607" w:rsidRPr="001B796D" w:rsidRDefault="006D3607" w:rsidP="006D3607">
      <w:pPr>
        <w:spacing w:line="240" w:lineRule="exact"/>
        <w:rPr>
          <w:szCs w:val="22"/>
        </w:rPr>
      </w:pPr>
    </w:p>
    <w:p w14:paraId="5BE0C900" w14:textId="77777777" w:rsidR="006D3607" w:rsidRPr="001B796D" w:rsidRDefault="006D3607" w:rsidP="006D3607">
      <w:pPr>
        <w:spacing w:line="240" w:lineRule="exact"/>
        <w:rPr>
          <w:szCs w:val="22"/>
        </w:rPr>
      </w:pPr>
    </w:p>
    <w:p w14:paraId="598BEA60"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5.</w:t>
      </w:r>
      <w:r w:rsidRPr="001B796D">
        <w:rPr>
          <w:b/>
          <w:szCs w:val="22"/>
        </w:rPr>
        <w:tab/>
        <w:t>WIJZE VAN GEBRUIK EN TOEDIENINGSWEG(EN)</w:t>
      </w:r>
    </w:p>
    <w:p w14:paraId="67AB5BDC" w14:textId="77777777" w:rsidR="006D3607" w:rsidRPr="001B796D" w:rsidRDefault="006D3607" w:rsidP="006D3607">
      <w:pPr>
        <w:spacing w:line="240" w:lineRule="exact"/>
        <w:rPr>
          <w:szCs w:val="22"/>
        </w:rPr>
      </w:pPr>
    </w:p>
    <w:p w14:paraId="33EFF1D8" w14:textId="77777777" w:rsidR="006D3607" w:rsidRPr="001B796D" w:rsidRDefault="006D3607" w:rsidP="006D3607">
      <w:pPr>
        <w:spacing w:line="240" w:lineRule="exact"/>
        <w:rPr>
          <w:szCs w:val="22"/>
        </w:rPr>
      </w:pPr>
      <w:r w:rsidRPr="001B796D">
        <w:rPr>
          <w:szCs w:val="22"/>
        </w:rPr>
        <w:t>Lees voor het gebruik de bijsluiter</w:t>
      </w:r>
    </w:p>
    <w:p w14:paraId="171DCD07" w14:textId="77777777" w:rsidR="006D3607" w:rsidRPr="001B796D" w:rsidRDefault="006D3607" w:rsidP="006D3607">
      <w:pPr>
        <w:spacing w:line="240" w:lineRule="exact"/>
        <w:rPr>
          <w:szCs w:val="22"/>
        </w:rPr>
      </w:pPr>
      <w:r w:rsidRPr="001B796D">
        <w:rPr>
          <w:szCs w:val="22"/>
        </w:rPr>
        <w:t>Oraal gebruik</w:t>
      </w:r>
    </w:p>
    <w:p w14:paraId="6D4F4C0C" w14:textId="77777777" w:rsidR="006D3607" w:rsidRPr="001B796D" w:rsidRDefault="006D3607" w:rsidP="006D3607">
      <w:pPr>
        <w:spacing w:line="240" w:lineRule="exact"/>
        <w:rPr>
          <w:szCs w:val="22"/>
        </w:rPr>
      </w:pPr>
    </w:p>
    <w:p w14:paraId="162565A4" w14:textId="77777777" w:rsidR="006D3607" w:rsidRPr="001B796D" w:rsidRDefault="006D3607" w:rsidP="006D3607">
      <w:pPr>
        <w:spacing w:line="240" w:lineRule="exact"/>
        <w:rPr>
          <w:szCs w:val="22"/>
        </w:rPr>
      </w:pPr>
    </w:p>
    <w:p w14:paraId="33B91307"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6</w:t>
      </w:r>
      <w:r w:rsidR="00202737" w:rsidRPr="001B796D">
        <w:rPr>
          <w:b/>
          <w:szCs w:val="22"/>
        </w:rPr>
        <w:t>.</w:t>
      </w:r>
      <w:r w:rsidRPr="001B796D">
        <w:rPr>
          <w:b/>
          <w:szCs w:val="22"/>
        </w:rPr>
        <w:tab/>
        <w:t>EEN SPECIALE WAARSCHUWING DAT HET GENEESMIDDEL BUITEN HET ZICHT EN BEREIK VAN KINDEREN DIENT TE WORDEN GEHOUDEN</w:t>
      </w:r>
    </w:p>
    <w:p w14:paraId="5E1BD433" w14:textId="77777777" w:rsidR="006D3607" w:rsidRPr="001B796D" w:rsidRDefault="006D3607" w:rsidP="006D3607">
      <w:pPr>
        <w:spacing w:line="240" w:lineRule="exact"/>
        <w:rPr>
          <w:szCs w:val="22"/>
        </w:rPr>
      </w:pPr>
    </w:p>
    <w:p w14:paraId="6CA88E81" w14:textId="77777777" w:rsidR="006D3607" w:rsidRPr="001B796D" w:rsidRDefault="006D3607" w:rsidP="006D3607">
      <w:pPr>
        <w:spacing w:line="240" w:lineRule="exact"/>
        <w:outlineLvl w:val="0"/>
        <w:rPr>
          <w:szCs w:val="22"/>
        </w:rPr>
      </w:pPr>
      <w:r w:rsidRPr="001B796D">
        <w:rPr>
          <w:szCs w:val="22"/>
        </w:rPr>
        <w:t>Buiten het zicht en bereik van kinderen houden</w:t>
      </w:r>
    </w:p>
    <w:p w14:paraId="196FCCDF" w14:textId="77777777" w:rsidR="006D3607" w:rsidRPr="001B796D" w:rsidRDefault="006D3607" w:rsidP="006D3607">
      <w:pPr>
        <w:spacing w:line="240" w:lineRule="exact"/>
        <w:outlineLvl w:val="0"/>
        <w:rPr>
          <w:szCs w:val="22"/>
        </w:rPr>
      </w:pPr>
    </w:p>
    <w:p w14:paraId="711350F7" w14:textId="77777777" w:rsidR="006D3607" w:rsidRPr="001B796D" w:rsidRDefault="006D3607" w:rsidP="006D3607">
      <w:pPr>
        <w:spacing w:line="240" w:lineRule="exact"/>
        <w:outlineLvl w:val="0"/>
        <w:rPr>
          <w:szCs w:val="22"/>
        </w:rPr>
      </w:pPr>
    </w:p>
    <w:p w14:paraId="0D15F84A"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7.</w:t>
      </w:r>
      <w:r w:rsidRPr="001B796D">
        <w:rPr>
          <w:b/>
          <w:szCs w:val="22"/>
        </w:rPr>
        <w:tab/>
        <w:t>ANDERE SPECIALE WAARSCHUWING(EN), INDIEN NODIG</w:t>
      </w:r>
    </w:p>
    <w:p w14:paraId="1EE2D95F" w14:textId="77777777" w:rsidR="006D3607" w:rsidRPr="001B796D" w:rsidRDefault="006D3607" w:rsidP="006D3607">
      <w:pPr>
        <w:spacing w:line="240" w:lineRule="exact"/>
        <w:rPr>
          <w:szCs w:val="22"/>
        </w:rPr>
      </w:pPr>
    </w:p>
    <w:p w14:paraId="7FB9C49C" w14:textId="77777777" w:rsidR="006D3607" w:rsidRPr="001B796D" w:rsidRDefault="006D3607" w:rsidP="006D3607">
      <w:pPr>
        <w:autoSpaceDE w:val="0"/>
        <w:autoSpaceDN w:val="0"/>
        <w:adjustRightInd w:val="0"/>
        <w:spacing w:line="240" w:lineRule="exact"/>
        <w:rPr>
          <w:szCs w:val="22"/>
        </w:rPr>
      </w:pPr>
    </w:p>
    <w:p w14:paraId="14B8903B" w14:textId="77777777" w:rsidR="006D3607" w:rsidRPr="001B796D" w:rsidRDefault="006D3607" w:rsidP="006D3607">
      <w:pPr>
        <w:keepNext/>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8.</w:t>
      </w:r>
      <w:r w:rsidRPr="001B796D">
        <w:rPr>
          <w:b/>
          <w:szCs w:val="22"/>
        </w:rPr>
        <w:tab/>
        <w:t>UITERSTE GEBRUIKSDATUM</w:t>
      </w:r>
    </w:p>
    <w:p w14:paraId="0781EF25" w14:textId="77777777" w:rsidR="006D3607" w:rsidRPr="001B796D" w:rsidRDefault="006D3607" w:rsidP="006D3607">
      <w:pPr>
        <w:keepNext/>
        <w:spacing w:line="240" w:lineRule="exact"/>
        <w:rPr>
          <w:szCs w:val="22"/>
        </w:rPr>
      </w:pPr>
    </w:p>
    <w:p w14:paraId="1EC00B67" w14:textId="77777777" w:rsidR="006D3607" w:rsidRPr="001B796D" w:rsidRDefault="006D3607" w:rsidP="006D3607">
      <w:pPr>
        <w:keepNext/>
        <w:spacing w:line="240" w:lineRule="exact"/>
        <w:rPr>
          <w:szCs w:val="22"/>
        </w:rPr>
      </w:pPr>
      <w:r w:rsidRPr="001B796D">
        <w:rPr>
          <w:szCs w:val="22"/>
        </w:rPr>
        <w:t>EXP</w:t>
      </w:r>
    </w:p>
    <w:p w14:paraId="4882214B" w14:textId="77777777" w:rsidR="006D3607" w:rsidRPr="001B796D" w:rsidRDefault="006D3607" w:rsidP="009F7E0E">
      <w:pPr>
        <w:spacing w:line="240" w:lineRule="exact"/>
        <w:rPr>
          <w:szCs w:val="22"/>
        </w:rPr>
      </w:pPr>
    </w:p>
    <w:p w14:paraId="434420E6" w14:textId="77777777" w:rsidR="006D3607" w:rsidRPr="001B796D" w:rsidRDefault="006D3607" w:rsidP="006D3607">
      <w:pPr>
        <w:spacing w:line="240" w:lineRule="exact"/>
        <w:rPr>
          <w:szCs w:val="22"/>
        </w:rPr>
      </w:pPr>
    </w:p>
    <w:p w14:paraId="27AEEB8D"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9.</w:t>
      </w:r>
      <w:r w:rsidRPr="001B796D">
        <w:rPr>
          <w:b/>
          <w:szCs w:val="22"/>
        </w:rPr>
        <w:tab/>
        <w:t>BIJZONDERE VOORZORGSMAATREGELEN VOOR DE BEWARING</w:t>
      </w:r>
    </w:p>
    <w:p w14:paraId="7C8F4B73" w14:textId="77777777" w:rsidR="006D3607" w:rsidRPr="001B796D" w:rsidRDefault="006D3607" w:rsidP="006D3607">
      <w:pPr>
        <w:spacing w:line="240" w:lineRule="exact"/>
        <w:ind w:left="567" w:hanging="567"/>
        <w:rPr>
          <w:szCs w:val="22"/>
        </w:rPr>
      </w:pPr>
    </w:p>
    <w:p w14:paraId="204E62B5" w14:textId="77777777" w:rsidR="006D3607" w:rsidRPr="001B796D" w:rsidRDefault="006D3607" w:rsidP="006D3607">
      <w:pPr>
        <w:spacing w:line="240" w:lineRule="exact"/>
        <w:ind w:left="567" w:hanging="567"/>
        <w:rPr>
          <w:szCs w:val="22"/>
        </w:rPr>
      </w:pPr>
    </w:p>
    <w:p w14:paraId="7A2D6AD4"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10.</w:t>
      </w:r>
      <w:r w:rsidRPr="001B796D">
        <w:rPr>
          <w:b/>
          <w:szCs w:val="22"/>
        </w:rPr>
        <w:tab/>
        <w:t>BIJZONDERE VOORZORGSMAATREGELEN VOOR HET VERWIJDEREN VAN NIET</w:t>
      </w:r>
      <w:r w:rsidRPr="001B796D">
        <w:rPr>
          <w:b/>
          <w:szCs w:val="22"/>
        </w:rPr>
        <w:noBreakHyphen/>
        <w:t>GEBRUIKTE GENEESMIDDELEN OF DAARVAN AFGELEIDE AFVALSTOFFEN (INDIEN VAN TOEPASSING)</w:t>
      </w:r>
    </w:p>
    <w:p w14:paraId="3B68463F" w14:textId="77777777" w:rsidR="006D3607" w:rsidRPr="001B796D" w:rsidRDefault="006D3607" w:rsidP="006D3607">
      <w:pPr>
        <w:spacing w:line="240" w:lineRule="exact"/>
        <w:rPr>
          <w:szCs w:val="22"/>
        </w:rPr>
      </w:pPr>
    </w:p>
    <w:p w14:paraId="2A5BA2D9" w14:textId="77777777" w:rsidR="006D3607" w:rsidRPr="001B796D" w:rsidRDefault="006D3607" w:rsidP="006D3607">
      <w:pPr>
        <w:spacing w:line="240" w:lineRule="exact"/>
        <w:rPr>
          <w:szCs w:val="22"/>
        </w:rPr>
      </w:pPr>
    </w:p>
    <w:p w14:paraId="18832F02"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11.</w:t>
      </w:r>
      <w:r w:rsidRPr="001B796D">
        <w:rPr>
          <w:b/>
          <w:szCs w:val="22"/>
        </w:rPr>
        <w:tab/>
        <w:t>NAAM EN ADRES VAN DE HOUDER VAN DE VERGUNNING VOOR HET IN DE HANDEL BRENGEN</w:t>
      </w:r>
    </w:p>
    <w:p w14:paraId="7BAF20D6" w14:textId="77777777" w:rsidR="006D3607" w:rsidRPr="001B796D" w:rsidRDefault="006D3607" w:rsidP="006D3607">
      <w:pPr>
        <w:spacing w:line="240" w:lineRule="exact"/>
        <w:rPr>
          <w:szCs w:val="22"/>
        </w:rPr>
      </w:pPr>
    </w:p>
    <w:p w14:paraId="109F082D" w14:textId="77777777" w:rsidR="00A27B2E" w:rsidRPr="001B796D" w:rsidRDefault="00A27B2E" w:rsidP="00A27B2E">
      <w:pPr>
        <w:spacing w:line="240" w:lineRule="exact"/>
        <w:rPr>
          <w:ins w:id="46" w:author="RAE 1_Initiation" w:date="2026-02-02T13:36:00Z"/>
        </w:rPr>
      </w:pPr>
      <w:ins w:id="47" w:author="RAE 1_Initiation" w:date="2026-02-02T13:36:00Z">
        <w:r w:rsidRPr="001B796D">
          <w:t>H.A.C. Pharma</w:t>
        </w:r>
      </w:ins>
    </w:p>
    <w:p w14:paraId="40095A20" w14:textId="77777777" w:rsidR="00A27B2E" w:rsidRPr="001B796D" w:rsidRDefault="00A27B2E" w:rsidP="00A27B2E">
      <w:pPr>
        <w:spacing w:line="240" w:lineRule="exact"/>
        <w:rPr>
          <w:ins w:id="48" w:author="RAE 1_Initiation" w:date="2026-02-02T13:36:00Z"/>
        </w:rPr>
      </w:pPr>
      <w:ins w:id="49" w:author="RAE 1_Initiation" w:date="2026-02-02T13:36:00Z">
        <w:r w:rsidRPr="001B796D">
          <w:t>Péricentre 2</w:t>
        </w:r>
      </w:ins>
    </w:p>
    <w:p w14:paraId="41D344CF" w14:textId="77777777" w:rsidR="00A27B2E" w:rsidRPr="001B796D" w:rsidRDefault="00A27B2E" w:rsidP="00A27B2E">
      <w:pPr>
        <w:spacing w:line="240" w:lineRule="exact"/>
        <w:rPr>
          <w:ins w:id="50" w:author="RAE 1_Initiation" w:date="2026-02-02T13:36:00Z"/>
        </w:rPr>
      </w:pPr>
      <w:ins w:id="51" w:author="RAE 1_Initiation" w:date="2026-02-02T13:36:00Z">
        <w:r w:rsidRPr="001B796D">
          <w:t>43 Avenue de la Côte de Nacre</w:t>
        </w:r>
      </w:ins>
    </w:p>
    <w:p w14:paraId="6103821A" w14:textId="77777777" w:rsidR="00A27B2E" w:rsidRPr="001B796D" w:rsidRDefault="00A27B2E" w:rsidP="00A27B2E">
      <w:pPr>
        <w:spacing w:line="240" w:lineRule="exact"/>
        <w:rPr>
          <w:ins w:id="52" w:author="RAE 1_Initiation" w:date="2026-02-02T13:36:00Z"/>
        </w:rPr>
      </w:pPr>
      <w:ins w:id="53" w:author="RAE 1_Initiation" w:date="2026-02-02T13:36:00Z">
        <w:r w:rsidRPr="001B796D">
          <w:t>14000 Caen</w:t>
        </w:r>
      </w:ins>
    </w:p>
    <w:p w14:paraId="40AA3E78" w14:textId="0C0C9E88" w:rsidR="00A27B2E" w:rsidRPr="001B796D" w:rsidRDefault="00A27B2E" w:rsidP="00A27B2E">
      <w:pPr>
        <w:spacing w:line="240" w:lineRule="exact"/>
        <w:rPr>
          <w:ins w:id="54" w:author="RAE 1_Initiation" w:date="2026-02-02T13:36:00Z"/>
        </w:rPr>
      </w:pPr>
      <w:ins w:id="55" w:author="RAE 1_Initiation" w:date="2026-02-02T13:36:00Z">
        <w:r w:rsidRPr="001B796D">
          <w:t>Frankrijk</w:t>
        </w:r>
      </w:ins>
    </w:p>
    <w:p w14:paraId="088BAC07" w14:textId="32EA8288" w:rsidR="007B4E57" w:rsidRPr="001B796D" w:rsidDel="00A27B2E" w:rsidRDefault="007B4E57" w:rsidP="007B4E57">
      <w:pPr>
        <w:rPr>
          <w:del w:id="56" w:author="RAE 1_Initiation" w:date="2026-02-02T13:35:00Z"/>
        </w:rPr>
      </w:pPr>
      <w:del w:id="57" w:author="RAE 1_Initiation" w:date="2026-02-02T13:35:00Z">
        <w:r w:rsidRPr="001B796D" w:rsidDel="00A27B2E">
          <w:delText xml:space="preserve">Roche Registration GmbH </w:delText>
        </w:r>
      </w:del>
    </w:p>
    <w:p w14:paraId="71534CCD" w14:textId="7D7255A9" w:rsidR="007B4E57" w:rsidRPr="001B796D" w:rsidDel="00A27B2E" w:rsidRDefault="007B4E57" w:rsidP="007B4E57">
      <w:pPr>
        <w:rPr>
          <w:del w:id="58" w:author="RAE 1_Initiation" w:date="2026-02-02T13:35:00Z"/>
        </w:rPr>
      </w:pPr>
      <w:del w:id="59" w:author="RAE 1_Initiation" w:date="2026-02-02T13:35:00Z">
        <w:r w:rsidRPr="001B796D" w:rsidDel="00A27B2E">
          <w:delText>Emil-Barell-Strasse 1</w:delText>
        </w:r>
      </w:del>
    </w:p>
    <w:p w14:paraId="23B64085" w14:textId="7B0FE184" w:rsidR="007B4E57" w:rsidRPr="001B796D" w:rsidDel="00A27B2E" w:rsidRDefault="007B4E57" w:rsidP="007B4E57">
      <w:pPr>
        <w:rPr>
          <w:del w:id="60" w:author="RAE 1_Initiation" w:date="2026-02-02T13:35:00Z"/>
        </w:rPr>
      </w:pPr>
      <w:del w:id="61" w:author="RAE 1_Initiation" w:date="2026-02-02T13:35:00Z">
        <w:r w:rsidRPr="001B796D" w:rsidDel="00A27B2E">
          <w:delText>79639 Grenzach-Wyhlen</w:delText>
        </w:r>
      </w:del>
    </w:p>
    <w:p w14:paraId="21D60576" w14:textId="09549752" w:rsidR="007B4E57" w:rsidRPr="001B796D" w:rsidDel="00A27B2E" w:rsidRDefault="007B4E57" w:rsidP="007B4E57">
      <w:pPr>
        <w:rPr>
          <w:del w:id="62" w:author="RAE 1_Initiation" w:date="2026-02-02T13:35:00Z"/>
        </w:rPr>
      </w:pPr>
      <w:del w:id="63" w:author="RAE 1_Initiation" w:date="2026-02-02T13:35:00Z">
        <w:r w:rsidRPr="001B796D" w:rsidDel="00A27B2E">
          <w:delText>Duitsland</w:delText>
        </w:r>
      </w:del>
    </w:p>
    <w:p w14:paraId="2A9C3CDC" w14:textId="77777777" w:rsidR="006D3607" w:rsidRPr="001B796D" w:rsidRDefault="006D3607" w:rsidP="006D3607">
      <w:pPr>
        <w:spacing w:line="240" w:lineRule="exact"/>
        <w:rPr>
          <w:szCs w:val="22"/>
        </w:rPr>
      </w:pPr>
    </w:p>
    <w:p w14:paraId="46D79837" w14:textId="77777777" w:rsidR="006D3607" w:rsidRPr="001B796D" w:rsidRDefault="006D3607" w:rsidP="006D3607">
      <w:pPr>
        <w:spacing w:line="240" w:lineRule="exact"/>
        <w:rPr>
          <w:szCs w:val="22"/>
        </w:rPr>
      </w:pPr>
    </w:p>
    <w:p w14:paraId="57F75D15"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12.</w:t>
      </w:r>
      <w:r w:rsidRPr="001B796D">
        <w:rPr>
          <w:b/>
          <w:szCs w:val="22"/>
        </w:rPr>
        <w:tab/>
        <w:t>NUMMER(S) VAN DE VERGUNNING VOOR HET IN DE HANDEL BRENGEN</w:t>
      </w:r>
    </w:p>
    <w:p w14:paraId="47BAC612" w14:textId="77777777" w:rsidR="006D3607" w:rsidRPr="001B796D" w:rsidRDefault="006D3607" w:rsidP="006D3607">
      <w:pPr>
        <w:spacing w:line="240" w:lineRule="exact"/>
        <w:rPr>
          <w:szCs w:val="22"/>
        </w:rPr>
      </w:pPr>
    </w:p>
    <w:p w14:paraId="634D7967" w14:textId="77777777" w:rsidR="006D3607" w:rsidRPr="001B796D" w:rsidRDefault="006D3607" w:rsidP="006D3607">
      <w:pPr>
        <w:rPr>
          <w:rFonts w:eastAsia="MS Mincho"/>
          <w:shd w:val="pct15" w:color="auto" w:fill="FFFFFF"/>
        </w:rPr>
      </w:pPr>
      <w:r w:rsidRPr="001B796D">
        <w:rPr>
          <w:rFonts w:eastAsia="MS Mincho"/>
          <w:szCs w:val="22"/>
        </w:rPr>
        <w:t>EU/1/11/667/00</w:t>
      </w:r>
      <w:r w:rsidRPr="001B796D">
        <w:rPr>
          <w:rFonts w:eastAsia="MS Mincho"/>
        </w:rPr>
        <w:t xml:space="preserve">9 </w:t>
      </w:r>
      <w:r w:rsidRPr="001B796D">
        <w:rPr>
          <w:rFonts w:eastAsia="MS Mincho"/>
          <w:shd w:val="pct15" w:color="auto" w:fill="FFFFFF"/>
        </w:rPr>
        <w:t>21 tabletten</w:t>
      </w:r>
    </w:p>
    <w:p w14:paraId="2E374E98" w14:textId="77777777" w:rsidR="006D3607" w:rsidRPr="001B796D" w:rsidRDefault="006D3607" w:rsidP="006D3607">
      <w:pPr>
        <w:rPr>
          <w:rFonts w:eastAsia="MS Mincho"/>
          <w:szCs w:val="22"/>
        </w:rPr>
      </w:pPr>
      <w:r w:rsidRPr="001B796D">
        <w:rPr>
          <w:szCs w:val="22"/>
          <w:shd w:val="pct15" w:color="auto" w:fill="FFFFFF"/>
        </w:rPr>
        <w:t>EU/1/11/667/010 90 tabletten</w:t>
      </w:r>
    </w:p>
    <w:p w14:paraId="1ACEDF75" w14:textId="77777777" w:rsidR="006D3607" w:rsidRPr="001B796D" w:rsidRDefault="006D3607" w:rsidP="006D3607">
      <w:pPr>
        <w:spacing w:line="240" w:lineRule="exact"/>
        <w:rPr>
          <w:szCs w:val="22"/>
        </w:rPr>
      </w:pPr>
    </w:p>
    <w:p w14:paraId="0D5F54DD" w14:textId="77777777" w:rsidR="006D3607" w:rsidRPr="001B796D" w:rsidRDefault="006D3607" w:rsidP="006D3607">
      <w:pPr>
        <w:spacing w:line="240" w:lineRule="exact"/>
        <w:rPr>
          <w:szCs w:val="22"/>
        </w:rPr>
      </w:pPr>
    </w:p>
    <w:p w14:paraId="1D474F18"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13.</w:t>
      </w:r>
      <w:r w:rsidRPr="001B796D">
        <w:rPr>
          <w:b/>
          <w:szCs w:val="22"/>
        </w:rPr>
        <w:tab/>
        <w:t>PARTIJNUMMER</w:t>
      </w:r>
    </w:p>
    <w:p w14:paraId="53B21705" w14:textId="77777777" w:rsidR="006D3607" w:rsidRPr="001B796D" w:rsidRDefault="006D3607" w:rsidP="006D3607">
      <w:pPr>
        <w:spacing w:line="240" w:lineRule="exact"/>
        <w:rPr>
          <w:szCs w:val="22"/>
        </w:rPr>
      </w:pPr>
    </w:p>
    <w:p w14:paraId="722A09B5" w14:textId="7466E334" w:rsidR="006D3607" w:rsidRPr="001B796D" w:rsidRDefault="00793DDD" w:rsidP="006D3607">
      <w:pPr>
        <w:spacing w:line="240" w:lineRule="exact"/>
        <w:rPr>
          <w:szCs w:val="22"/>
        </w:rPr>
      </w:pPr>
      <w:r w:rsidRPr="001B796D">
        <w:rPr>
          <w:szCs w:val="22"/>
        </w:rPr>
        <w:t>Lot</w:t>
      </w:r>
    </w:p>
    <w:p w14:paraId="51C35E5D" w14:textId="77777777" w:rsidR="006D3607" w:rsidRPr="001B796D" w:rsidRDefault="006D3607" w:rsidP="006D3607">
      <w:pPr>
        <w:spacing w:line="240" w:lineRule="exact"/>
        <w:rPr>
          <w:szCs w:val="22"/>
        </w:rPr>
      </w:pPr>
    </w:p>
    <w:p w14:paraId="4F07E821" w14:textId="77777777" w:rsidR="006D3607" w:rsidRPr="001B796D" w:rsidRDefault="006D3607" w:rsidP="006D3607">
      <w:pPr>
        <w:spacing w:line="240" w:lineRule="exact"/>
        <w:rPr>
          <w:szCs w:val="22"/>
        </w:rPr>
      </w:pPr>
    </w:p>
    <w:p w14:paraId="7D612BBA"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14.</w:t>
      </w:r>
      <w:r w:rsidRPr="001B796D">
        <w:rPr>
          <w:b/>
          <w:szCs w:val="22"/>
        </w:rPr>
        <w:tab/>
        <w:t>ALGEMENE INDELING VOOR DE AFLEVERING</w:t>
      </w:r>
    </w:p>
    <w:p w14:paraId="13D7746F" w14:textId="77777777" w:rsidR="006D3607" w:rsidRPr="001B796D" w:rsidRDefault="006D3607" w:rsidP="006D3607">
      <w:pPr>
        <w:spacing w:line="240" w:lineRule="exact"/>
        <w:rPr>
          <w:szCs w:val="22"/>
        </w:rPr>
      </w:pPr>
    </w:p>
    <w:p w14:paraId="4B9A9586" w14:textId="77777777" w:rsidR="006D3607" w:rsidRPr="001B796D" w:rsidRDefault="006D3607" w:rsidP="006D3607">
      <w:pPr>
        <w:spacing w:line="240" w:lineRule="exact"/>
        <w:rPr>
          <w:szCs w:val="22"/>
        </w:rPr>
      </w:pPr>
    </w:p>
    <w:p w14:paraId="04670F4C"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15.</w:t>
      </w:r>
      <w:r w:rsidRPr="001B796D">
        <w:rPr>
          <w:b/>
          <w:szCs w:val="22"/>
        </w:rPr>
        <w:tab/>
        <w:t>INSTRUCTIES VOOR GEBRUIK</w:t>
      </w:r>
    </w:p>
    <w:p w14:paraId="00C29361" w14:textId="77777777" w:rsidR="006D3607" w:rsidRPr="001B796D" w:rsidRDefault="006D3607" w:rsidP="006D3607">
      <w:pPr>
        <w:spacing w:line="240" w:lineRule="exact"/>
        <w:rPr>
          <w:szCs w:val="22"/>
        </w:rPr>
      </w:pPr>
    </w:p>
    <w:p w14:paraId="439CAFA1" w14:textId="77777777" w:rsidR="006D3607" w:rsidRPr="001B796D" w:rsidRDefault="006D3607" w:rsidP="006D3607">
      <w:pPr>
        <w:spacing w:line="240" w:lineRule="exact"/>
        <w:rPr>
          <w:szCs w:val="22"/>
        </w:rPr>
      </w:pPr>
    </w:p>
    <w:p w14:paraId="6D0A8097"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16.</w:t>
      </w:r>
      <w:r w:rsidRPr="001B796D">
        <w:rPr>
          <w:b/>
          <w:szCs w:val="22"/>
        </w:rPr>
        <w:tab/>
        <w:t>INFORMATIE IN BRAILLE</w:t>
      </w:r>
    </w:p>
    <w:p w14:paraId="46F402A3" w14:textId="77777777" w:rsidR="006D3607" w:rsidRPr="001B796D" w:rsidRDefault="006D3607" w:rsidP="006D3607">
      <w:pPr>
        <w:spacing w:line="240" w:lineRule="exact"/>
        <w:rPr>
          <w:szCs w:val="22"/>
        </w:rPr>
      </w:pPr>
    </w:p>
    <w:p w14:paraId="1A1602B4" w14:textId="77777777" w:rsidR="006D3607" w:rsidRPr="001B796D" w:rsidRDefault="006D3607" w:rsidP="006D3607">
      <w:pPr>
        <w:spacing w:line="240" w:lineRule="exact"/>
        <w:rPr>
          <w:szCs w:val="22"/>
        </w:rPr>
      </w:pPr>
      <w:r w:rsidRPr="001B796D">
        <w:rPr>
          <w:szCs w:val="22"/>
        </w:rPr>
        <w:t>esbriet 534 mg tabletten</w:t>
      </w:r>
    </w:p>
    <w:p w14:paraId="597284E9" w14:textId="77777777" w:rsidR="006D3607" w:rsidRPr="001B796D" w:rsidRDefault="006D3607" w:rsidP="006D3607">
      <w:pPr>
        <w:spacing w:line="240" w:lineRule="exact"/>
        <w:rPr>
          <w:szCs w:val="22"/>
        </w:rPr>
      </w:pPr>
    </w:p>
    <w:p w14:paraId="1961D077" w14:textId="77777777" w:rsidR="006D3607" w:rsidRPr="001B796D" w:rsidRDefault="006D3607" w:rsidP="006D3607">
      <w:pPr>
        <w:spacing w:line="240" w:lineRule="exact"/>
        <w:rPr>
          <w:szCs w:val="22"/>
        </w:rPr>
      </w:pPr>
    </w:p>
    <w:p w14:paraId="58871555" w14:textId="77777777" w:rsidR="006D3607" w:rsidRPr="001B796D" w:rsidRDefault="006D3607" w:rsidP="006D3607">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17.</w:t>
      </w:r>
      <w:r w:rsidRPr="001B796D">
        <w:rPr>
          <w:b/>
          <w:szCs w:val="22"/>
          <w:lang w:bidi="nl-NL"/>
        </w:rPr>
        <w:tab/>
        <w:t>UNIEK IDENTIFICATIEKENMERK - 2D MATRIXCODE</w:t>
      </w:r>
    </w:p>
    <w:p w14:paraId="514A4F3F" w14:textId="77777777" w:rsidR="006D3607" w:rsidRPr="001B796D" w:rsidRDefault="006D3607" w:rsidP="006D3607">
      <w:pPr>
        <w:rPr>
          <w:szCs w:val="22"/>
          <w:lang w:bidi="nl-NL"/>
        </w:rPr>
      </w:pPr>
    </w:p>
    <w:p w14:paraId="2ACEF6E9" w14:textId="77777777" w:rsidR="006D3607" w:rsidRPr="001B796D" w:rsidRDefault="006D3607" w:rsidP="006D3607">
      <w:pPr>
        <w:tabs>
          <w:tab w:val="left" w:pos="567"/>
        </w:tabs>
        <w:rPr>
          <w:highlight w:val="lightGray"/>
          <w:shd w:val="clear" w:color="auto" w:fill="CCCCCC"/>
          <w:lang w:eastAsia="es-ES" w:bidi="es-ES"/>
        </w:rPr>
      </w:pPr>
      <w:r w:rsidRPr="001B796D">
        <w:rPr>
          <w:highlight w:val="lightGray"/>
          <w:shd w:val="clear" w:color="auto" w:fill="CCCCCC"/>
          <w:lang w:eastAsia="es-ES" w:bidi="es-ES"/>
        </w:rPr>
        <w:t>2D matrixcode met het unieke identificatiekenmerk</w:t>
      </w:r>
    </w:p>
    <w:p w14:paraId="60E30602" w14:textId="77777777" w:rsidR="006D3607" w:rsidRPr="001B796D" w:rsidRDefault="006D3607" w:rsidP="006D3607">
      <w:pPr>
        <w:rPr>
          <w:szCs w:val="22"/>
          <w:lang w:bidi="nl-NL"/>
        </w:rPr>
      </w:pPr>
    </w:p>
    <w:p w14:paraId="006A71DE" w14:textId="77777777" w:rsidR="006D3607" w:rsidRPr="001B796D" w:rsidRDefault="006D3607" w:rsidP="006D3607">
      <w:pPr>
        <w:rPr>
          <w:szCs w:val="22"/>
          <w:lang w:bidi="nl-NL"/>
        </w:rPr>
      </w:pPr>
    </w:p>
    <w:p w14:paraId="0E9EFDC9" w14:textId="77777777" w:rsidR="006D3607" w:rsidRPr="001B796D" w:rsidRDefault="006D3607" w:rsidP="006D3607">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18.</w:t>
      </w:r>
      <w:r w:rsidRPr="001B796D">
        <w:rPr>
          <w:b/>
          <w:szCs w:val="22"/>
          <w:lang w:bidi="nl-NL"/>
        </w:rPr>
        <w:tab/>
        <w:t>UNIEK IDENTIFICATIEKENMERK - VOOR MENSEN LEESBARE GEGEVENS</w:t>
      </w:r>
    </w:p>
    <w:p w14:paraId="047ABAFA" w14:textId="77777777" w:rsidR="006D3607" w:rsidRPr="001B796D" w:rsidRDefault="006D3607" w:rsidP="006D3607">
      <w:pPr>
        <w:rPr>
          <w:szCs w:val="22"/>
          <w:lang w:bidi="nl-NL"/>
        </w:rPr>
      </w:pPr>
    </w:p>
    <w:p w14:paraId="7363B536" w14:textId="7D791FFD" w:rsidR="006D3607" w:rsidRPr="001B796D" w:rsidRDefault="006D3607" w:rsidP="006D3607">
      <w:pPr>
        <w:rPr>
          <w:szCs w:val="22"/>
          <w:lang w:bidi="nl-NL"/>
        </w:rPr>
      </w:pPr>
      <w:r w:rsidRPr="001B796D">
        <w:rPr>
          <w:szCs w:val="22"/>
          <w:lang w:bidi="nl-NL"/>
        </w:rPr>
        <w:t>PC</w:t>
      </w:r>
    </w:p>
    <w:p w14:paraId="532BDD80" w14:textId="2ACD3A4D" w:rsidR="006D3607" w:rsidRPr="001B796D" w:rsidRDefault="006D3607" w:rsidP="006D3607">
      <w:pPr>
        <w:rPr>
          <w:szCs w:val="22"/>
          <w:lang w:bidi="nl-NL"/>
        </w:rPr>
      </w:pPr>
      <w:r w:rsidRPr="001B796D">
        <w:rPr>
          <w:szCs w:val="22"/>
          <w:lang w:bidi="nl-NL"/>
        </w:rPr>
        <w:t>SN</w:t>
      </w:r>
    </w:p>
    <w:p w14:paraId="54DD69EA" w14:textId="1E426C86" w:rsidR="006D3607" w:rsidRPr="001B796D" w:rsidRDefault="006D3607" w:rsidP="006D3607">
      <w:pPr>
        <w:rPr>
          <w:szCs w:val="22"/>
          <w:lang w:bidi="nl-NL"/>
        </w:rPr>
      </w:pPr>
      <w:r w:rsidRPr="001B796D">
        <w:rPr>
          <w:szCs w:val="22"/>
          <w:lang w:bidi="nl-NL"/>
        </w:rPr>
        <w:t>NN</w:t>
      </w:r>
    </w:p>
    <w:p w14:paraId="4D351DDC" w14:textId="77777777" w:rsidR="006D3607" w:rsidRPr="001B796D" w:rsidRDefault="006D3607" w:rsidP="006D3607">
      <w:pPr>
        <w:spacing w:line="240" w:lineRule="exact"/>
        <w:rPr>
          <w:szCs w:val="22"/>
        </w:rPr>
      </w:pPr>
    </w:p>
    <w:p w14:paraId="09C75153"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rPr>
          <w:b/>
          <w:szCs w:val="22"/>
        </w:rPr>
      </w:pPr>
      <w:r w:rsidRPr="001B796D">
        <w:rPr>
          <w:b/>
          <w:szCs w:val="22"/>
        </w:rPr>
        <w:br w:type="page"/>
        <w:t>GEGEVENS DIE OP DE BUITENVERPAKKING MOETEN WORDEN VERMELD</w:t>
      </w:r>
    </w:p>
    <w:p w14:paraId="3E878CCF"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rPr>
          <w:szCs w:val="22"/>
        </w:rPr>
      </w:pPr>
    </w:p>
    <w:p w14:paraId="7131A8C1"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rPr>
          <w:b/>
          <w:szCs w:val="22"/>
        </w:rPr>
      </w:pPr>
      <w:r w:rsidRPr="001B796D">
        <w:rPr>
          <w:b/>
          <w:szCs w:val="22"/>
        </w:rPr>
        <w:t>DOOS</w:t>
      </w:r>
    </w:p>
    <w:p w14:paraId="1923DFDD" w14:textId="77777777" w:rsidR="006D3607" w:rsidRPr="001B796D" w:rsidRDefault="006D3607" w:rsidP="006D3607">
      <w:pPr>
        <w:shd w:val="clear" w:color="auto" w:fill="FFFFFF"/>
        <w:spacing w:line="240" w:lineRule="exact"/>
        <w:rPr>
          <w:szCs w:val="22"/>
        </w:rPr>
      </w:pPr>
    </w:p>
    <w:p w14:paraId="104FDC8F" w14:textId="77777777" w:rsidR="006D3607" w:rsidRPr="001B796D" w:rsidRDefault="006D3607" w:rsidP="006D3607">
      <w:pPr>
        <w:shd w:val="clear" w:color="auto" w:fill="FFFFFF"/>
        <w:spacing w:line="240" w:lineRule="exact"/>
        <w:rPr>
          <w:szCs w:val="22"/>
        </w:rPr>
      </w:pPr>
    </w:p>
    <w:p w14:paraId="62CD010F"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1.</w:t>
      </w:r>
      <w:r w:rsidRPr="001B796D">
        <w:rPr>
          <w:b/>
          <w:szCs w:val="22"/>
        </w:rPr>
        <w:tab/>
        <w:t>NAAM VAN HET GENEESMIDDEL</w:t>
      </w:r>
    </w:p>
    <w:p w14:paraId="6DAE959B" w14:textId="77777777" w:rsidR="006D3607" w:rsidRPr="001B796D" w:rsidRDefault="006D3607" w:rsidP="006D3607">
      <w:pPr>
        <w:spacing w:line="240" w:lineRule="exact"/>
        <w:rPr>
          <w:szCs w:val="22"/>
        </w:rPr>
      </w:pPr>
    </w:p>
    <w:p w14:paraId="5DAE507F" w14:textId="77777777" w:rsidR="006D3607" w:rsidRPr="001B796D" w:rsidRDefault="006D3607" w:rsidP="006D3607">
      <w:pPr>
        <w:spacing w:line="240" w:lineRule="exact"/>
        <w:rPr>
          <w:szCs w:val="22"/>
        </w:rPr>
      </w:pPr>
      <w:r w:rsidRPr="001B796D">
        <w:rPr>
          <w:szCs w:val="22"/>
        </w:rPr>
        <w:t>Esbriet 801 mg filmomhulde tabletten</w:t>
      </w:r>
    </w:p>
    <w:p w14:paraId="0352F547" w14:textId="77777777" w:rsidR="006D3607" w:rsidRPr="001B796D" w:rsidRDefault="006D3607" w:rsidP="006D3607">
      <w:pPr>
        <w:spacing w:line="240" w:lineRule="exact"/>
        <w:rPr>
          <w:szCs w:val="22"/>
        </w:rPr>
      </w:pPr>
    </w:p>
    <w:p w14:paraId="20984FCE" w14:textId="754A0E45" w:rsidR="006D3607" w:rsidRPr="001B796D" w:rsidRDefault="008A26EC" w:rsidP="006D3607">
      <w:pPr>
        <w:autoSpaceDE w:val="0"/>
        <w:autoSpaceDN w:val="0"/>
        <w:adjustRightInd w:val="0"/>
        <w:spacing w:line="240" w:lineRule="exact"/>
        <w:rPr>
          <w:szCs w:val="22"/>
        </w:rPr>
      </w:pPr>
      <w:r w:rsidRPr="001B796D">
        <w:rPr>
          <w:szCs w:val="22"/>
        </w:rPr>
        <w:t>p</w:t>
      </w:r>
      <w:r w:rsidR="006D3607" w:rsidRPr="001B796D">
        <w:rPr>
          <w:szCs w:val="22"/>
        </w:rPr>
        <w:t>irfenidon</w:t>
      </w:r>
    </w:p>
    <w:p w14:paraId="0E3A4F5C" w14:textId="77777777" w:rsidR="006D3607" w:rsidRPr="001B796D" w:rsidRDefault="006D3607" w:rsidP="006D3607">
      <w:pPr>
        <w:spacing w:line="240" w:lineRule="exact"/>
        <w:rPr>
          <w:szCs w:val="22"/>
        </w:rPr>
      </w:pPr>
    </w:p>
    <w:p w14:paraId="6E032568" w14:textId="77777777" w:rsidR="006D3607" w:rsidRPr="001B796D" w:rsidRDefault="006D3607" w:rsidP="006D3607">
      <w:pPr>
        <w:spacing w:line="240" w:lineRule="exact"/>
        <w:rPr>
          <w:szCs w:val="22"/>
        </w:rPr>
      </w:pPr>
    </w:p>
    <w:p w14:paraId="09BEEE56"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2.</w:t>
      </w:r>
      <w:r w:rsidRPr="001B796D">
        <w:rPr>
          <w:b/>
          <w:szCs w:val="22"/>
        </w:rPr>
        <w:tab/>
        <w:t>GEHALTE AAN WERKZAME STOF(FEN)</w:t>
      </w:r>
    </w:p>
    <w:p w14:paraId="7CCA0DEA" w14:textId="77777777" w:rsidR="006D3607" w:rsidRPr="001B796D" w:rsidRDefault="006D3607" w:rsidP="006D3607">
      <w:pPr>
        <w:spacing w:line="240" w:lineRule="exact"/>
        <w:rPr>
          <w:szCs w:val="22"/>
        </w:rPr>
      </w:pPr>
    </w:p>
    <w:p w14:paraId="6E84BE72" w14:textId="77777777" w:rsidR="006D3607" w:rsidRPr="001B796D" w:rsidRDefault="006D3607" w:rsidP="006D3607">
      <w:pPr>
        <w:spacing w:line="240" w:lineRule="exact"/>
        <w:rPr>
          <w:szCs w:val="22"/>
        </w:rPr>
      </w:pPr>
      <w:r w:rsidRPr="001B796D">
        <w:rPr>
          <w:szCs w:val="22"/>
        </w:rPr>
        <w:t>Elke tablet bevat 801 mg pirfenidon.</w:t>
      </w:r>
    </w:p>
    <w:p w14:paraId="758AFFBD" w14:textId="77777777" w:rsidR="006D3607" w:rsidRPr="001B796D" w:rsidRDefault="006D3607" w:rsidP="006D3607">
      <w:pPr>
        <w:spacing w:line="240" w:lineRule="exact"/>
        <w:rPr>
          <w:szCs w:val="22"/>
        </w:rPr>
      </w:pPr>
    </w:p>
    <w:p w14:paraId="7081FE40" w14:textId="77777777" w:rsidR="006D3607" w:rsidRPr="001B796D" w:rsidRDefault="006D3607" w:rsidP="006D3607">
      <w:pPr>
        <w:spacing w:line="240" w:lineRule="exact"/>
        <w:rPr>
          <w:szCs w:val="22"/>
        </w:rPr>
      </w:pPr>
    </w:p>
    <w:p w14:paraId="4603E28C"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3</w:t>
      </w:r>
      <w:r w:rsidR="00FA42B1" w:rsidRPr="001B796D">
        <w:rPr>
          <w:b/>
          <w:szCs w:val="22"/>
        </w:rPr>
        <w:t>.</w:t>
      </w:r>
      <w:r w:rsidRPr="001B796D">
        <w:rPr>
          <w:b/>
          <w:szCs w:val="22"/>
        </w:rPr>
        <w:tab/>
        <w:t>LIJST VAN HULPSTOFFEN</w:t>
      </w:r>
    </w:p>
    <w:p w14:paraId="1E16F418" w14:textId="77777777" w:rsidR="006D3607" w:rsidRPr="001B796D" w:rsidRDefault="006D3607" w:rsidP="006D3607">
      <w:pPr>
        <w:spacing w:line="240" w:lineRule="exact"/>
        <w:rPr>
          <w:szCs w:val="22"/>
        </w:rPr>
      </w:pPr>
    </w:p>
    <w:p w14:paraId="719F1163" w14:textId="77777777" w:rsidR="006D3607" w:rsidRPr="001B796D" w:rsidRDefault="006D3607" w:rsidP="006D3607">
      <w:pPr>
        <w:spacing w:line="240" w:lineRule="exact"/>
        <w:rPr>
          <w:szCs w:val="22"/>
        </w:rPr>
      </w:pPr>
    </w:p>
    <w:p w14:paraId="7E6AE68B"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4.</w:t>
      </w:r>
      <w:r w:rsidRPr="001B796D">
        <w:rPr>
          <w:b/>
          <w:szCs w:val="22"/>
        </w:rPr>
        <w:tab/>
        <w:t>FARMACEUTISCHE VORM EN INHOUD</w:t>
      </w:r>
    </w:p>
    <w:p w14:paraId="661B4BC5" w14:textId="77777777" w:rsidR="006D3607" w:rsidRPr="001B796D" w:rsidRDefault="006D3607" w:rsidP="006D3607">
      <w:pPr>
        <w:spacing w:line="240" w:lineRule="exact"/>
        <w:rPr>
          <w:szCs w:val="22"/>
        </w:rPr>
      </w:pPr>
    </w:p>
    <w:p w14:paraId="4036A659" w14:textId="77777777" w:rsidR="006D3607" w:rsidRPr="001B796D" w:rsidRDefault="006D3607" w:rsidP="006D3607">
      <w:pPr>
        <w:spacing w:line="240" w:lineRule="exact"/>
        <w:rPr>
          <w:szCs w:val="22"/>
        </w:rPr>
      </w:pPr>
      <w:r w:rsidRPr="001B796D">
        <w:rPr>
          <w:szCs w:val="22"/>
          <w:highlight w:val="lightGray"/>
        </w:rPr>
        <w:t>Filmomhulde tablet</w:t>
      </w:r>
    </w:p>
    <w:p w14:paraId="0B987FC0" w14:textId="77777777" w:rsidR="006D3607" w:rsidRPr="001B796D" w:rsidRDefault="006D3607" w:rsidP="006D3607">
      <w:pPr>
        <w:spacing w:line="240" w:lineRule="exact"/>
        <w:rPr>
          <w:szCs w:val="22"/>
        </w:rPr>
      </w:pPr>
    </w:p>
    <w:p w14:paraId="74698CF0" w14:textId="77777777" w:rsidR="006D3607" w:rsidRPr="001B796D" w:rsidRDefault="006D3607" w:rsidP="006D3607">
      <w:pPr>
        <w:spacing w:line="240" w:lineRule="exact"/>
        <w:rPr>
          <w:szCs w:val="22"/>
        </w:rPr>
      </w:pPr>
      <w:r w:rsidRPr="001B796D">
        <w:rPr>
          <w:szCs w:val="22"/>
        </w:rPr>
        <w:t>90 tabletten</w:t>
      </w:r>
    </w:p>
    <w:p w14:paraId="1050C921" w14:textId="77777777" w:rsidR="006D3607" w:rsidRPr="001B796D" w:rsidRDefault="006D3607" w:rsidP="006D3607">
      <w:pPr>
        <w:spacing w:line="240" w:lineRule="exact"/>
        <w:rPr>
          <w:szCs w:val="22"/>
        </w:rPr>
      </w:pPr>
    </w:p>
    <w:p w14:paraId="0640A6DF" w14:textId="77777777" w:rsidR="006D3607" w:rsidRPr="001B796D" w:rsidRDefault="006D3607" w:rsidP="006D3607">
      <w:pPr>
        <w:spacing w:line="240" w:lineRule="exact"/>
        <w:rPr>
          <w:szCs w:val="22"/>
        </w:rPr>
      </w:pPr>
    </w:p>
    <w:p w14:paraId="794E6F1B"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5.</w:t>
      </w:r>
      <w:r w:rsidRPr="001B796D">
        <w:rPr>
          <w:b/>
          <w:szCs w:val="22"/>
        </w:rPr>
        <w:tab/>
        <w:t>WIJZE VAN GEBRUIK EN TOEDIENINGSWEG(EN)</w:t>
      </w:r>
    </w:p>
    <w:p w14:paraId="5109648E" w14:textId="77777777" w:rsidR="006D3607" w:rsidRPr="001B796D" w:rsidRDefault="006D3607" w:rsidP="006D3607">
      <w:pPr>
        <w:spacing w:line="240" w:lineRule="exact"/>
        <w:rPr>
          <w:szCs w:val="22"/>
        </w:rPr>
      </w:pPr>
    </w:p>
    <w:p w14:paraId="70637E44" w14:textId="77777777" w:rsidR="006D3607" w:rsidRPr="001B796D" w:rsidRDefault="006D3607" w:rsidP="006D3607">
      <w:pPr>
        <w:spacing w:line="240" w:lineRule="exact"/>
        <w:rPr>
          <w:szCs w:val="22"/>
        </w:rPr>
      </w:pPr>
      <w:r w:rsidRPr="001B796D">
        <w:rPr>
          <w:szCs w:val="22"/>
        </w:rPr>
        <w:t>Lees voor het gebruik de bijsluiter</w:t>
      </w:r>
    </w:p>
    <w:p w14:paraId="33EFD903" w14:textId="77777777" w:rsidR="006D3607" w:rsidRPr="001B796D" w:rsidRDefault="006D3607" w:rsidP="006D3607">
      <w:pPr>
        <w:spacing w:line="240" w:lineRule="exact"/>
        <w:rPr>
          <w:szCs w:val="22"/>
        </w:rPr>
      </w:pPr>
      <w:r w:rsidRPr="001B796D">
        <w:rPr>
          <w:szCs w:val="22"/>
        </w:rPr>
        <w:t>Oraal gebruik</w:t>
      </w:r>
    </w:p>
    <w:p w14:paraId="1365078F" w14:textId="77777777" w:rsidR="006D3607" w:rsidRPr="001B796D" w:rsidRDefault="006D3607" w:rsidP="006D3607">
      <w:pPr>
        <w:spacing w:line="240" w:lineRule="exact"/>
        <w:rPr>
          <w:szCs w:val="22"/>
        </w:rPr>
      </w:pPr>
    </w:p>
    <w:p w14:paraId="25DFA6A8" w14:textId="77777777" w:rsidR="006D3607" w:rsidRPr="001B796D" w:rsidRDefault="006D3607" w:rsidP="006D3607">
      <w:pPr>
        <w:spacing w:line="240" w:lineRule="exact"/>
        <w:rPr>
          <w:szCs w:val="22"/>
        </w:rPr>
      </w:pPr>
    </w:p>
    <w:p w14:paraId="10094D3B"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6</w:t>
      </w:r>
      <w:r w:rsidRPr="001B796D">
        <w:rPr>
          <w:b/>
          <w:szCs w:val="22"/>
        </w:rPr>
        <w:tab/>
        <w:t>EEN SPECIALE WAARSCHUWING DAT HET GENEESMIDDEL BUITEN HET ZICHT EN BEREIK VAN KINDEREN DIENT TE WORDEN GEHOUDEN</w:t>
      </w:r>
    </w:p>
    <w:p w14:paraId="4FE48DE0" w14:textId="77777777" w:rsidR="006D3607" w:rsidRPr="001B796D" w:rsidRDefault="006D3607" w:rsidP="006D3607">
      <w:pPr>
        <w:spacing w:line="240" w:lineRule="exact"/>
        <w:rPr>
          <w:szCs w:val="22"/>
        </w:rPr>
      </w:pPr>
    </w:p>
    <w:p w14:paraId="0E23A21F" w14:textId="77777777" w:rsidR="006D3607" w:rsidRPr="001B796D" w:rsidRDefault="006D3607" w:rsidP="006D3607">
      <w:pPr>
        <w:spacing w:line="240" w:lineRule="exact"/>
        <w:outlineLvl w:val="0"/>
        <w:rPr>
          <w:szCs w:val="22"/>
        </w:rPr>
      </w:pPr>
      <w:r w:rsidRPr="001B796D">
        <w:rPr>
          <w:szCs w:val="22"/>
        </w:rPr>
        <w:t>Buiten het zicht en bereik van kinderen houden</w:t>
      </w:r>
    </w:p>
    <w:p w14:paraId="080F2747" w14:textId="77777777" w:rsidR="006D3607" w:rsidRPr="001B796D" w:rsidRDefault="006D3607" w:rsidP="006D3607">
      <w:pPr>
        <w:spacing w:line="240" w:lineRule="exact"/>
        <w:outlineLvl w:val="0"/>
        <w:rPr>
          <w:szCs w:val="22"/>
        </w:rPr>
      </w:pPr>
    </w:p>
    <w:p w14:paraId="4862821E" w14:textId="77777777" w:rsidR="006D3607" w:rsidRPr="001B796D" w:rsidRDefault="006D3607" w:rsidP="006D3607">
      <w:pPr>
        <w:spacing w:line="240" w:lineRule="exact"/>
        <w:outlineLvl w:val="0"/>
        <w:rPr>
          <w:szCs w:val="22"/>
        </w:rPr>
      </w:pPr>
    </w:p>
    <w:p w14:paraId="0626A300"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7.</w:t>
      </w:r>
      <w:r w:rsidRPr="001B796D">
        <w:rPr>
          <w:b/>
          <w:szCs w:val="22"/>
        </w:rPr>
        <w:tab/>
        <w:t>ANDERE SPECIALE WAARSCHUWING(EN), INDIEN NODIG</w:t>
      </w:r>
    </w:p>
    <w:p w14:paraId="1347F245" w14:textId="77777777" w:rsidR="006D3607" w:rsidRPr="001B796D" w:rsidRDefault="006D3607" w:rsidP="006D3607">
      <w:pPr>
        <w:spacing w:line="240" w:lineRule="exact"/>
        <w:rPr>
          <w:szCs w:val="22"/>
        </w:rPr>
      </w:pPr>
    </w:p>
    <w:p w14:paraId="4A260E8B" w14:textId="77777777" w:rsidR="006D3607" w:rsidRPr="001B796D" w:rsidRDefault="006D3607" w:rsidP="006D3607">
      <w:pPr>
        <w:autoSpaceDE w:val="0"/>
        <w:autoSpaceDN w:val="0"/>
        <w:adjustRightInd w:val="0"/>
        <w:spacing w:line="240" w:lineRule="exact"/>
        <w:rPr>
          <w:szCs w:val="22"/>
        </w:rPr>
      </w:pPr>
    </w:p>
    <w:p w14:paraId="3108BD4B" w14:textId="77777777" w:rsidR="006D3607" w:rsidRPr="001B796D" w:rsidRDefault="006D3607" w:rsidP="006D3607">
      <w:pPr>
        <w:keepNext/>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8.</w:t>
      </w:r>
      <w:r w:rsidRPr="001B796D">
        <w:rPr>
          <w:b/>
          <w:szCs w:val="22"/>
        </w:rPr>
        <w:tab/>
        <w:t>UITERSTE GEBRUIKSDATUM</w:t>
      </w:r>
    </w:p>
    <w:p w14:paraId="3752B512" w14:textId="77777777" w:rsidR="006D3607" w:rsidRPr="001B796D" w:rsidRDefault="006D3607" w:rsidP="006D3607">
      <w:pPr>
        <w:keepNext/>
        <w:spacing w:line="240" w:lineRule="exact"/>
        <w:rPr>
          <w:szCs w:val="22"/>
        </w:rPr>
      </w:pPr>
    </w:p>
    <w:p w14:paraId="7AF950AC" w14:textId="77777777" w:rsidR="006D3607" w:rsidRPr="001B796D" w:rsidRDefault="006D3607" w:rsidP="006D3607">
      <w:pPr>
        <w:keepNext/>
        <w:spacing w:line="240" w:lineRule="exact"/>
        <w:rPr>
          <w:szCs w:val="22"/>
        </w:rPr>
      </w:pPr>
      <w:r w:rsidRPr="001B796D">
        <w:rPr>
          <w:szCs w:val="22"/>
        </w:rPr>
        <w:t>EXP</w:t>
      </w:r>
    </w:p>
    <w:p w14:paraId="4998CE38" w14:textId="77777777" w:rsidR="006D3607" w:rsidRPr="001B796D" w:rsidRDefault="006D3607" w:rsidP="006D3607">
      <w:pPr>
        <w:keepNext/>
        <w:spacing w:line="240" w:lineRule="exact"/>
        <w:rPr>
          <w:szCs w:val="22"/>
        </w:rPr>
      </w:pPr>
    </w:p>
    <w:p w14:paraId="062C1E60" w14:textId="77777777" w:rsidR="006D3607" w:rsidRPr="001B796D" w:rsidRDefault="006D3607" w:rsidP="006D3607">
      <w:pPr>
        <w:spacing w:line="240" w:lineRule="exact"/>
        <w:rPr>
          <w:szCs w:val="22"/>
        </w:rPr>
      </w:pPr>
    </w:p>
    <w:p w14:paraId="65960F28"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9.</w:t>
      </w:r>
      <w:r w:rsidRPr="001B796D">
        <w:rPr>
          <w:b/>
          <w:szCs w:val="22"/>
        </w:rPr>
        <w:tab/>
        <w:t>BIJZONDERE VOORZORGSMAATREGELEN VOOR DE BEWARING</w:t>
      </w:r>
    </w:p>
    <w:p w14:paraId="48D059E8" w14:textId="77777777" w:rsidR="006D3607" w:rsidRPr="001B796D" w:rsidRDefault="006D3607" w:rsidP="006D3607">
      <w:pPr>
        <w:spacing w:line="240" w:lineRule="exact"/>
        <w:rPr>
          <w:szCs w:val="22"/>
        </w:rPr>
      </w:pPr>
    </w:p>
    <w:p w14:paraId="7C15F417" w14:textId="77777777" w:rsidR="006D3607" w:rsidRPr="001B796D" w:rsidRDefault="006D3607" w:rsidP="006D3607">
      <w:pPr>
        <w:spacing w:line="240" w:lineRule="exact"/>
        <w:ind w:left="567" w:hanging="567"/>
        <w:rPr>
          <w:szCs w:val="22"/>
        </w:rPr>
      </w:pPr>
    </w:p>
    <w:p w14:paraId="71421C40"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10.</w:t>
      </w:r>
      <w:r w:rsidRPr="001B796D">
        <w:rPr>
          <w:b/>
          <w:szCs w:val="22"/>
        </w:rPr>
        <w:tab/>
        <w:t>BIJZONDERE VOORZORGSMAATREGELEN VOOR HET VERWIJDEREN VAN NIET</w:t>
      </w:r>
      <w:r w:rsidRPr="001B796D">
        <w:rPr>
          <w:b/>
          <w:szCs w:val="22"/>
        </w:rPr>
        <w:noBreakHyphen/>
        <w:t>GEBRUIKTE GENEESMIDDELEN OF DAARVAN AFGELEIDE AFVALSTOFFEN (INDIEN VAN TOEPASSING)</w:t>
      </w:r>
    </w:p>
    <w:p w14:paraId="1042B3DF" w14:textId="77777777" w:rsidR="006D3607" w:rsidRPr="001B796D" w:rsidRDefault="006D3607" w:rsidP="006D3607">
      <w:pPr>
        <w:spacing w:line="240" w:lineRule="exact"/>
        <w:rPr>
          <w:szCs w:val="22"/>
        </w:rPr>
      </w:pPr>
    </w:p>
    <w:p w14:paraId="69FB25C9" w14:textId="77777777" w:rsidR="006D3607" w:rsidRPr="001B796D" w:rsidRDefault="006D3607" w:rsidP="006D3607">
      <w:pPr>
        <w:spacing w:line="240" w:lineRule="exact"/>
        <w:rPr>
          <w:szCs w:val="22"/>
        </w:rPr>
      </w:pPr>
    </w:p>
    <w:p w14:paraId="62E57D90" w14:textId="77777777" w:rsidR="006D3607" w:rsidRPr="001B796D" w:rsidRDefault="006D3607" w:rsidP="009F7E0E">
      <w:pPr>
        <w:keepNext/>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11.</w:t>
      </w:r>
      <w:r w:rsidRPr="001B796D">
        <w:rPr>
          <w:b/>
          <w:szCs w:val="22"/>
        </w:rPr>
        <w:tab/>
        <w:t>NAAM EN ADRES VAN DE HOUDER VAN DE VERGUNNING VOOR HET IN DE HANDEL BRENGEN</w:t>
      </w:r>
    </w:p>
    <w:p w14:paraId="190EEC95" w14:textId="77777777" w:rsidR="006D3607" w:rsidRPr="001B796D" w:rsidRDefault="006D3607" w:rsidP="009F7E0E">
      <w:pPr>
        <w:keepNext/>
        <w:spacing w:line="240" w:lineRule="exact"/>
        <w:rPr>
          <w:szCs w:val="22"/>
        </w:rPr>
      </w:pPr>
    </w:p>
    <w:p w14:paraId="2E3AA01E" w14:textId="77777777" w:rsidR="00A47856" w:rsidRPr="001B796D" w:rsidRDefault="00A47856" w:rsidP="00A47856">
      <w:pPr>
        <w:keepNext/>
        <w:spacing w:line="240" w:lineRule="exact"/>
        <w:rPr>
          <w:ins w:id="64" w:author="RAE 1_Initiation" w:date="2026-02-02T13:37:00Z"/>
        </w:rPr>
      </w:pPr>
      <w:ins w:id="65" w:author="RAE 1_Initiation" w:date="2026-02-02T13:37:00Z">
        <w:r w:rsidRPr="001B796D">
          <w:t>H.A.C. Pharma</w:t>
        </w:r>
      </w:ins>
    </w:p>
    <w:p w14:paraId="1A1D62C9" w14:textId="77777777" w:rsidR="00A47856" w:rsidRPr="001B796D" w:rsidRDefault="00A47856" w:rsidP="00A47856">
      <w:pPr>
        <w:keepNext/>
        <w:spacing w:line="240" w:lineRule="exact"/>
        <w:rPr>
          <w:ins w:id="66" w:author="RAE 1_Initiation" w:date="2026-02-02T13:37:00Z"/>
        </w:rPr>
      </w:pPr>
      <w:ins w:id="67" w:author="RAE 1_Initiation" w:date="2026-02-02T13:37:00Z">
        <w:r w:rsidRPr="001B796D">
          <w:t>Péricentre 2</w:t>
        </w:r>
      </w:ins>
    </w:p>
    <w:p w14:paraId="74638239" w14:textId="77777777" w:rsidR="00A47856" w:rsidRPr="001B796D" w:rsidRDefault="00A47856" w:rsidP="00A47856">
      <w:pPr>
        <w:keepNext/>
        <w:spacing w:line="240" w:lineRule="exact"/>
        <w:rPr>
          <w:ins w:id="68" w:author="RAE 1_Initiation" w:date="2026-02-02T13:37:00Z"/>
        </w:rPr>
      </w:pPr>
      <w:ins w:id="69" w:author="RAE 1_Initiation" w:date="2026-02-02T13:37:00Z">
        <w:r w:rsidRPr="001B796D">
          <w:t>43 Avenue de la Côte de Nacre</w:t>
        </w:r>
      </w:ins>
    </w:p>
    <w:p w14:paraId="2887B04E" w14:textId="77777777" w:rsidR="00A47856" w:rsidRPr="001B796D" w:rsidRDefault="00A47856" w:rsidP="00A47856">
      <w:pPr>
        <w:keepNext/>
        <w:spacing w:line="240" w:lineRule="exact"/>
        <w:rPr>
          <w:ins w:id="70" w:author="RAE 1_Initiation" w:date="2026-02-02T13:37:00Z"/>
        </w:rPr>
      </w:pPr>
      <w:ins w:id="71" w:author="RAE 1_Initiation" w:date="2026-02-02T13:37:00Z">
        <w:r w:rsidRPr="001B796D">
          <w:t>14000 Caen</w:t>
        </w:r>
      </w:ins>
    </w:p>
    <w:p w14:paraId="22443531" w14:textId="0B6C242B" w:rsidR="00A47856" w:rsidRPr="001B796D" w:rsidRDefault="00A47856" w:rsidP="00A47856">
      <w:pPr>
        <w:keepNext/>
        <w:spacing w:line="240" w:lineRule="exact"/>
        <w:rPr>
          <w:ins w:id="72" w:author="RAE 1_Initiation" w:date="2026-02-02T13:37:00Z"/>
        </w:rPr>
      </w:pPr>
      <w:ins w:id="73" w:author="RAE 1_Initiation" w:date="2026-02-02T13:37:00Z">
        <w:r w:rsidRPr="001B796D">
          <w:t>Frankrijk</w:t>
        </w:r>
      </w:ins>
    </w:p>
    <w:p w14:paraId="6C96DFDA" w14:textId="0846AEB2" w:rsidR="007B4E57" w:rsidRPr="001B796D" w:rsidDel="00A47856" w:rsidRDefault="007B4E57" w:rsidP="007B4E57">
      <w:pPr>
        <w:rPr>
          <w:del w:id="74" w:author="RAE 1_Initiation" w:date="2026-02-02T13:37:00Z"/>
        </w:rPr>
      </w:pPr>
      <w:del w:id="75" w:author="RAE 1_Initiation" w:date="2026-02-02T13:37:00Z">
        <w:r w:rsidRPr="001B796D" w:rsidDel="00A47856">
          <w:delText xml:space="preserve">Roche Registration GmbH </w:delText>
        </w:r>
      </w:del>
    </w:p>
    <w:p w14:paraId="73169239" w14:textId="5315B7E9" w:rsidR="007B4E57" w:rsidRPr="001B796D" w:rsidDel="00A47856" w:rsidRDefault="007B4E57" w:rsidP="007B4E57">
      <w:pPr>
        <w:rPr>
          <w:del w:id="76" w:author="RAE 1_Initiation" w:date="2026-02-02T13:37:00Z"/>
        </w:rPr>
      </w:pPr>
      <w:del w:id="77" w:author="RAE 1_Initiation" w:date="2026-02-02T13:37:00Z">
        <w:r w:rsidRPr="001B796D" w:rsidDel="00A47856">
          <w:delText>Emil-Barell-Strasse 1</w:delText>
        </w:r>
      </w:del>
    </w:p>
    <w:p w14:paraId="43F4816E" w14:textId="5FEA2785" w:rsidR="007B4E57" w:rsidRPr="001B796D" w:rsidDel="00A47856" w:rsidRDefault="007B4E57" w:rsidP="007B4E57">
      <w:pPr>
        <w:rPr>
          <w:del w:id="78" w:author="RAE 1_Initiation" w:date="2026-02-02T13:37:00Z"/>
        </w:rPr>
      </w:pPr>
      <w:del w:id="79" w:author="RAE 1_Initiation" w:date="2026-02-02T13:37:00Z">
        <w:r w:rsidRPr="001B796D" w:rsidDel="00A47856">
          <w:delText>79639 Grenzach-Wyhlen</w:delText>
        </w:r>
      </w:del>
    </w:p>
    <w:p w14:paraId="16162205" w14:textId="1B3DC379" w:rsidR="007B4E57" w:rsidRPr="001B796D" w:rsidDel="00A47856" w:rsidRDefault="007B4E57" w:rsidP="007B4E57">
      <w:pPr>
        <w:rPr>
          <w:del w:id="80" w:author="RAE 1_Initiation" w:date="2026-02-02T13:37:00Z"/>
        </w:rPr>
      </w:pPr>
      <w:del w:id="81" w:author="RAE 1_Initiation" w:date="2026-02-02T13:37:00Z">
        <w:r w:rsidRPr="001B796D" w:rsidDel="00A47856">
          <w:delText>Duitsland</w:delText>
        </w:r>
      </w:del>
    </w:p>
    <w:p w14:paraId="6A23D11C" w14:textId="77777777" w:rsidR="006D3607" w:rsidRPr="001B796D" w:rsidRDefault="006D3607" w:rsidP="006D3607">
      <w:pPr>
        <w:spacing w:line="240" w:lineRule="exact"/>
        <w:rPr>
          <w:szCs w:val="22"/>
        </w:rPr>
      </w:pPr>
    </w:p>
    <w:p w14:paraId="7B1A2152" w14:textId="77777777" w:rsidR="006D3607" w:rsidRPr="001B796D" w:rsidRDefault="006D3607" w:rsidP="006D3607">
      <w:pPr>
        <w:spacing w:line="240" w:lineRule="exact"/>
        <w:rPr>
          <w:szCs w:val="22"/>
        </w:rPr>
      </w:pPr>
    </w:p>
    <w:p w14:paraId="347D342F"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12.</w:t>
      </w:r>
      <w:r w:rsidRPr="001B796D">
        <w:rPr>
          <w:b/>
          <w:szCs w:val="22"/>
        </w:rPr>
        <w:tab/>
        <w:t>NUMMER(S) VAN DE VERGUNNING VOOR HET IN DE HANDEL BRENGEN</w:t>
      </w:r>
    </w:p>
    <w:p w14:paraId="4247D068" w14:textId="77777777" w:rsidR="006D3607" w:rsidRPr="001B796D" w:rsidRDefault="006D3607" w:rsidP="006D3607">
      <w:pPr>
        <w:spacing w:line="240" w:lineRule="exact"/>
        <w:rPr>
          <w:szCs w:val="22"/>
        </w:rPr>
      </w:pPr>
    </w:p>
    <w:p w14:paraId="5812FDBF" w14:textId="77777777" w:rsidR="006D3607" w:rsidRPr="001B796D" w:rsidRDefault="006D3607" w:rsidP="006D3607">
      <w:pPr>
        <w:rPr>
          <w:rFonts w:eastAsia="MS Mincho"/>
          <w:szCs w:val="22"/>
        </w:rPr>
      </w:pPr>
      <w:r w:rsidRPr="001B796D">
        <w:rPr>
          <w:rFonts w:eastAsia="MS Mincho"/>
          <w:szCs w:val="22"/>
        </w:rPr>
        <w:t xml:space="preserve">EU/1/11/667/011 </w:t>
      </w:r>
      <w:r w:rsidRPr="001B796D">
        <w:rPr>
          <w:szCs w:val="22"/>
          <w:highlight w:val="lightGray"/>
        </w:rPr>
        <w:t>9</w:t>
      </w:r>
      <w:r w:rsidRPr="001B796D">
        <w:rPr>
          <w:szCs w:val="22"/>
          <w:highlight w:val="lightGray"/>
          <w:shd w:val="pct15" w:color="auto" w:fill="FFFFFF"/>
        </w:rPr>
        <w:t>0 tabletten</w:t>
      </w:r>
    </w:p>
    <w:p w14:paraId="6B9D6BAA" w14:textId="77777777" w:rsidR="006D3607" w:rsidRPr="001B796D" w:rsidRDefault="006D3607" w:rsidP="006D3607">
      <w:pPr>
        <w:spacing w:line="240" w:lineRule="exact"/>
        <w:rPr>
          <w:szCs w:val="22"/>
        </w:rPr>
      </w:pPr>
    </w:p>
    <w:p w14:paraId="11384C73" w14:textId="77777777" w:rsidR="006D3607" w:rsidRPr="001B796D" w:rsidRDefault="006D3607" w:rsidP="006D3607">
      <w:pPr>
        <w:spacing w:line="240" w:lineRule="exact"/>
        <w:rPr>
          <w:szCs w:val="22"/>
        </w:rPr>
      </w:pPr>
    </w:p>
    <w:p w14:paraId="37D99CA3"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13.</w:t>
      </w:r>
      <w:r w:rsidRPr="001B796D">
        <w:rPr>
          <w:b/>
          <w:szCs w:val="22"/>
        </w:rPr>
        <w:tab/>
        <w:t>PARTIJNUMMER</w:t>
      </w:r>
    </w:p>
    <w:p w14:paraId="325AF048" w14:textId="77777777" w:rsidR="006D3607" w:rsidRPr="001B796D" w:rsidRDefault="006D3607" w:rsidP="006D3607">
      <w:pPr>
        <w:spacing w:line="240" w:lineRule="exact"/>
        <w:rPr>
          <w:szCs w:val="22"/>
        </w:rPr>
      </w:pPr>
    </w:p>
    <w:p w14:paraId="65C0D68A" w14:textId="2A2741A5" w:rsidR="006D3607" w:rsidRPr="001B796D" w:rsidRDefault="00793DDD" w:rsidP="006D3607">
      <w:pPr>
        <w:spacing w:line="240" w:lineRule="exact"/>
        <w:rPr>
          <w:szCs w:val="22"/>
        </w:rPr>
      </w:pPr>
      <w:r w:rsidRPr="001B796D">
        <w:rPr>
          <w:szCs w:val="22"/>
        </w:rPr>
        <w:t>Lot</w:t>
      </w:r>
    </w:p>
    <w:p w14:paraId="31F36AEA" w14:textId="77777777" w:rsidR="006D3607" w:rsidRPr="001B796D" w:rsidRDefault="006D3607" w:rsidP="006D3607">
      <w:pPr>
        <w:spacing w:line="240" w:lineRule="exact"/>
        <w:rPr>
          <w:szCs w:val="22"/>
        </w:rPr>
      </w:pPr>
    </w:p>
    <w:p w14:paraId="6259535F" w14:textId="77777777" w:rsidR="006D3607" w:rsidRPr="001B796D" w:rsidRDefault="006D3607" w:rsidP="006D3607">
      <w:pPr>
        <w:spacing w:line="240" w:lineRule="exact"/>
        <w:rPr>
          <w:szCs w:val="22"/>
        </w:rPr>
      </w:pPr>
    </w:p>
    <w:p w14:paraId="17E03E7A"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14.</w:t>
      </w:r>
      <w:r w:rsidRPr="001B796D">
        <w:rPr>
          <w:b/>
          <w:szCs w:val="22"/>
        </w:rPr>
        <w:tab/>
        <w:t>ALGEMENE INDELING VOOR DE AFLEVERING</w:t>
      </w:r>
    </w:p>
    <w:p w14:paraId="10C9956E" w14:textId="77777777" w:rsidR="006D3607" w:rsidRPr="001B796D" w:rsidRDefault="006D3607" w:rsidP="006D3607">
      <w:pPr>
        <w:spacing w:line="240" w:lineRule="exact"/>
        <w:rPr>
          <w:szCs w:val="22"/>
        </w:rPr>
      </w:pPr>
    </w:p>
    <w:p w14:paraId="20765EE6" w14:textId="77777777" w:rsidR="006D3607" w:rsidRPr="001B796D" w:rsidRDefault="006D3607" w:rsidP="006D3607">
      <w:pPr>
        <w:spacing w:line="240" w:lineRule="exact"/>
        <w:rPr>
          <w:szCs w:val="22"/>
        </w:rPr>
      </w:pPr>
    </w:p>
    <w:p w14:paraId="78237165"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15.</w:t>
      </w:r>
      <w:r w:rsidRPr="001B796D">
        <w:rPr>
          <w:b/>
          <w:szCs w:val="22"/>
        </w:rPr>
        <w:tab/>
        <w:t>INSTRUCTIES VOOR GEBRUIK</w:t>
      </w:r>
    </w:p>
    <w:p w14:paraId="02C239B7" w14:textId="77777777" w:rsidR="006D3607" w:rsidRPr="001B796D" w:rsidRDefault="006D3607" w:rsidP="006D3607">
      <w:pPr>
        <w:spacing w:line="240" w:lineRule="exact"/>
        <w:rPr>
          <w:szCs w:val="22"/>
        </w:rPr>
      </w:pPr>
    </w:p>
    <w:p w14:paraId="702CC512" w14:textId="77777777" w:rsidR="006D3607" w:rsidRPr="001B796D" w:rsidRDefault="006D3607" w:rsidP="006D3607">
      <w:pPr>
        <w:spacing w:line="240" w:lineRule="exact"/>
        <w:rPr>
          <w:szCs w:val="22"/>
        </w:rPr>
      </w:pPr>
    </w:p>
    <w:p w14:paraId="00912819"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16.</w:t>
      </w:r>
      <w:r w:rsidRPr="001B796D">
        <w:rPr>
          <w:b/>
          <w:szCs w:val="22"/>
        </w:rPr>
        <w:tab/>
        <w:t>INFORMATIE IN BRAILLE</w:t>
      </w:r>
    </w:p>
    <w:p w14:paraId="5BBC087E" w14:textId="77777777" w:rsidR="006D3607" w:rsidRPr="001B796D" w:rsidRDefault="006D3607" w:rsidP="006D3607">
      <w:pPr>
        <w:spacing w:line="240" w:lineRule="exact"/>
        <w:rPr>
          <w:szCs w:val="22"/>
        </w:rPr>
      </w:pPr>
    </w:p>
    <w:p w14:paraId="579EB991" w14:textId="77777777" w:rsidR="006D3607" w:rsidRPr="001B796D" w:rsidRDefault="006D3607" w:rsidP="006D3607">
      <w:pPr>
        <w:spacing w:line="240" w:lineRule="exact"/>
        <w:rPr>
          <w:szCs w:val="22"/>
        </w:rPr>
      </w:pPr>
      <w:r w:rsidRPr="001B796D">
        <w:rPr>
          <w:szCs w:val="22"/>
        </w:rPr>
        <w:t>esbriet 801 mg tabletten</w:t>
      </w:r>
    </w:p>
    <w:p w14:paraId="7F41D546" w14:textId="77777777" w:rsidR="006D3607" w:rsidRPr="001B796D" w:rsidRDefault="006D3607" w:rsidP="006D3607">
      <w:pPr>
        <w:spacing w:line="240" w:lineRule="exact"/>
        <w:rPr>
          <w:szCs w:val="22"/>
        </w:rPr>
      </w:pPr>
    </w:p>
    <w:p w14:paraId="1B9FEA53" w14:textId="77777777" w:rsidR="006D3607" w:rsidRPr="001B796D" w:rsidRDefault="006D3607" w:rsidP="006D3607">
      <w:pPr>
        <w:spacing w:line="240" w:lineRule="exact"/>
        <w:rPr>
          <w:szCs w:val="22"/>
        </w:rPr>
      </w:pPr>
    </w:p>
    <w:p w14:paraId="60ED2A6C" w14:textId="77777777" w:rsidR="006D3607" w:rsidRPr="001B796D" w:rsidRDefault="006D3607" w:rsidP="006D3607">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17.</w:t>
      </w:r>
      <w:r w:rsidRPr="001B796D">
        <w:rPr>
          <w:b/>
          <w:szCs w:val="22"/>
          <w:lang w:bidi="nl-NL"/>
        </w:rPr>
        <w:tab/>
        <w:t>UNIEK IDENTIFICATIEKENMERK - 2D MATRIXCODE</w:t>
      </w:r>
    </w:p>
    <w:p w14:paraId="05815AE3" w14:textId="77777777" w:rsidR="006D3607" w:rsidRPr="001B796D" w:rsidRDefault="006D3607" w:rsidP="006D3607">
      <w:pPr>
        <w:rPr>
          <w:szCs w:val="22"/>
          <w:lang w:bidi="nl-NL"/>
        </w:rPr>
      </w:pPr>
    </w:p>
    <w:p w14:paraId="4E886E49" w14:textId="77777777" w:rsidR="006D3607" w:rsidRPr="001B796D" w:rsidRDefault="006D3607" w:rsidP="006D3607">
      <w:pPr>
        <w:tabs>
          <w:tab w:val="left" w:pos="567"/>
        </w:tabs>
        <w:rPr>
          <w:highlight w:val="lightGray"/>
          <w:shd w:val="clear" w:color="auto" w:fill="CCCCCC"/>
          <w:lang w:eastAsia="es-ES" w:bidi="es-ES"/>
        </w:rPr>
      </w:pPr>
      <w:r w:rsidRPr="001B796D">
        <w:rPr>
          <w:highlight w:val="lightGray"/>
          <w:shd w:val="clear" w:color="auto" w:fill="CCCCCC"/>
          <w:lang w:eastAsia="es-ES" w:bidi="es-ES"/>
        </w:rPr>
        <w:t>2D matrixcode met het unieke identificatiekenmerk</w:t>
      </w:r>
    </w:p>
    <w:p w14:paraId="62FBCCB8" w14:textId="77777777" w:rsidR="006D3607" w:rsidRPr="001B796D" w:rsidRDefault="006D3607" w:rsidP="006D3607">
      <w:pPr>
        <w:rPr>
          <w:szCs w:val="22"/>
          <w:lang w:bidi="nl-NL"/>
        </w:rPr>
      </w:pPr>
    </w:p>
    <w:p w14:paraId="70E9A5C1" w14:textId="77777777" w:rsidR="006D3607" w:rsidRPr="001B796D" w:rsidRDefault="006D3607" w:rsidP="006D3607">
      <w:pPr>
        <w:rPr>
          <w:szCs w:val="22"/>
          <w:lang w:bidi="nl-NL"/>
        </w:rPr>
      </w:pPr>
    </w:p>
    <w:p w14:paraId="4E88C111" w14:textId="77777777" w:rsidR="006D3607" w:rsidRPr="001B796D" w:rsidRDefault="006D3607" w:rsidP="006D3607">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18.</w:t>
      </w:r>
      <w:r w:rsidRPr="001B796D">
        <w:rPr>
          <w:b/>
          <w:szCs w:val="22"/>
          <w:lang w:bidi="nl-NL"/>
        </w:rPr>
        <w:tab/>
        <w:t>UNIEK IDENTIFICATIEKENMERK - VOOR MENSEN LEESBARE GEGEVENS</w:t>
      </w:r>
    </w:p>
    <w:p w14:paraId="6F638F00" w14:textId="77777777" w:rsidR="006D3607" w:rsidRPr="001B796D" w:rsidRDefault="006D3607" w:rsidP="006D3607">
      <w:pPr>
        <w:rPr>
          <w:szCs w:val="22"/>
          <w:lang w:bidi="nl-NL"/>
        </w:rPr>
      </w:pPr>
    </w:p>
    <w:p w14:paraId="5971ED6E" w14:textId="351252BF" w:rsidR="006D3607" w:rsidRPr="001B796D" w:rsidRDefault="006D3607" w:rsidP="006D3607">
      <w:pPr>
        <w:rPr>
          <w:szCs w:val="22"/>
          <w:lang w:bidi="nl-NL"/>
        </w:rPr>
      </w:pPr>
      <w:r w:rsidRPr="001B796D">
        <w:rPr>
          <w:szCs w:val="22"/>
          <w:lang w:bidi="nl-NL"/>
        </w:rPr>
        <w:t xml:space="preserve">PC </w:t>
      </w:r>
    </w:p>
    <w:p w14:paraId="02AE8DAD" w14:textId="1AFD2F99" w:rsidR="006D3607" w:rsidRPr="001B796D" w:rsidRDefault="006D3607" w:rsidP="006D3607">
      <w:pPr>
        <w:rPr>
          <w:szCs w:val="22"/>
          <w:lang w:bidi="nl-NL"/>
        </w:rPr>
      </w:pPr>
      <w:r w:rsidRPr="001B796D">
        <w:rPr>
          <w:szCs w:val="22"/>
          <w:lang w:bidi="nl-NL"/>
        </w:rPr>
        <w:t xml:space="preserve">SN </w:t>
      </w:r>
    </w:p>
    <w:p w14:paraId="7D7DCADC" w14:textId="7E17BB9F" w:rsidR="006D3607" w:rsidRPr="001B796D" w:rsidRDefault="006D3607" w:rsidP="006D3607">
      <w:pPr>
        <w:rPr>
          <w:szCs w:val="22"/>
          <w:lang w:bidi="nl-NL"/>
        </w:rPr>
      </w:pPr>
      <w:r w:rsidRPr="001B796D">
        <w:rPr>
          <w:szCs w:val="22"/>
          <w:lang w:bidi="nl-NL"/>
        </w:rPr>
        <w:t xml:space="preserve">NN </w:t>
      </w:r>
    </w:p>
    <w:p w14:paraId="5DDC4FC9" w14:textId="77777777" w:rsidR="00FA42B1" w:rsidRPr="001B796D" w:rsidRDefault="00FA42B1" w:rsidP="006D3607">
      <w:pPr>
        <w:spacing w:line="240" w:lineRule="exact"/>
        <w:rPr>
          <w:szCs w:val="22"/>
        </w:rPr>
      </w:pPr>
    </w:p>
    <w:p w14:paraId="67EDB825" w14:textId="77777777" w:rsidR="003B3475" w:rsidRPr="001B796D" w:rsidRDefault="003B3475" w:rsidP="00A35AB2">
      <w:pPr>
        <w:spacing w:line="240" w:lineRule="exact"/>
        <w:rPr>
          <w:szCs w:val="22"/>
        </w:rPr>
      </w:pPr>
      <w:r w:rsidRPr="001B796D">
        <w:rPr>
          <w:szCs w:val="22"/>
        </w:rPr>
        <w:br w:type="page"/>
      </w:r>
    </w:p>
    <w:p w14:paraId="25BE5363" w14:textId="77777777" w:rsidR="003B3475" w:rsidRPr="001B796D" w:rsidRDefault="003B3475" w:rsidP="003B3475">
      <w:pPr>
        <w:pBdr>
          <w:top w:val="single" w:sz="4" w:space="1" w:color="auto"/>
          <w:left w:val="single" w:sz="4" w:space="4" w:color="auto"/>
          <w:bottom w:val="single" w:sz="4" w:space="1" w:color="auto"/>
          <w:right w:val="single" w:sz="4" w:space="4" w:color="auto"/>
        </w:pBdr>
        <w:rPr>
          <w:b/>
          <w:szCs w:val="22"/>
        </w:rPr>
      </w:pPr>
      <w:r w:rsidRPr="001B796D">
        <w:rPr>
          <w:b/>
          <w:szCs w:val="22"/>
        </w:rPr>
        <w:t>GEGEVENS DIE OP DE BUITENVERPAKKING MOETEN WORDEN VERMELD</w:t>
      </w:r>
    </w:p>
    <w:p w14:paraId="1191BEAE"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rPr>
          <w:b/>
          <w:szCs w:val="22"/>
        </w:rPr>
      </w:pPr>
    </w:p>
    <w:p w14:paraId="1F4CD827" w14:textId="77777777" w:rsidR="003B3475" w:rsidRPr="001B796D" w:rsidRDefault="003B3475" w:rsidP="003B3475">
      <w:pPr>
        <w:pBdr>
          <w:top w:val="single" w:sz="4" w:space="1" w:color="auto"/>
          <w:left w:val="single" w:sz="4" w:space="4" w:color="auto"/>
          <w:bottom w:val="single" w:sz="4" w:space="1" w:color="auto"/>
          <w:right w:val="single" w:sz="4" w:space="4" w:color="auto"/>
        </w:pBdr>
        <w:rPr>
          <w:b/>
          <w:szCs w:val="22"/>
        </w:rPr>
      </w:pPr>
      <w:r w:rsidRPr="001B796D">
        <w:rPr>
          <w:b/>
          <w:szCs w:val="22"/>
        </w:rPr>
        <w:t xml:space="preserve">DOOS </w:t>
      </w:r>
      <w:r w:rsidR="0081286A" w:rsidRPr="001B796D">
        <w:rPr>
          <w:b/>
          <w:szCs w:val="22"/>
        </w:rPr>
        <w:t xml:space="preserve">FILMOMHULDE TABLETTEN IN </w:t>
      </w:r>
      <w:r w:rsidRPr="001B796D">
        <w:rPr>
          <w:b/>
          <w:szCs w:val="22"/>
        </w:rPr>
        <w:t xml:space="preserve">BLISTERVERPAKKING </w:t>
      </w:r>
    </w:p>
    <w:p w14:paraId="620D19D2" w14:textId="77777777" w:rsidR="003B3475" w:rsidRPr="001B796D" w:rsidRDefault="003B3475" w:rsidP="003B3475">
      <w:pPr>
        <w:rPr>
          <w:szCs w:val="22"/>
        </w:rPr>
      </w:pPr>
    </w:p>
    <w:p w14:paraId="2BA47C56" w14:textId="77777777" w:rsidR="003B3475" w:rsidRPr="001B796D" w:rsidRDefault="003B3475" w:rsidP="003B3475">
      <w:pPr>
        <w:rPr>
          <w:szCs w:val="22"/>
        </w:rPr>
      </w:pPr>
    </w:p>
    <w:p w14:paraId="6042AA0F"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1.</w:t>
      </w:r>
      <w:r w:rsidRPr="001B796D">
        <w:rPr>
          <w:b/>
          <w:szCs w:val="22"/>
        </w:rPr>
        <w:tab/>
        <w:t>NAAM VAN HET GENEESMIDDEL</w:t>
      </w:r>
    </w:p>
    <w:p w14:paraId="7882F1D7" w14:textId="77777777" w:rsidR="003B3475" w:rsidRPr="001B796D" w:rsidRDefault="003B3475" w:rsidP="003B3475">
      <w:pPr>
        <w:rPr>
          <w:szCs w:val="22"/>
        </w:rPr>
      </w:pPr>
    </w:p>
    <w:p w14:paraId="5284B0A0" w14:textId="77777777" w:rsidR="003B3475" w:rsidRPr="001B796D" w:rsidRDefault="003B3475" w:rsidP="003B3475">
      <w:pPr>
        <w:spacing w:line="240" w:lineRule="exact"/>
        <w:rPr>
          <w:szCs w:val="22"/>
        </w:rPr>
      </w:pPr>
      <w:r w:rsidRPr="001B796D">
        <w:rPr>
          <w:szCs w:val="22"/>
        </w:rPr>
        <w:t>Esbriet 267 mg filmomhulde tabletten</w:t>
      </w:r>
    </w:p>
    <w:p w14:paraId="4778DD24" w14:textId="77777777" w:rsidR="003B3475" w:rsidRPr="001B796D" w:rsidRDefault="003B3475" w:rsidP="003B3475">
      <w:pPr>
        <w:spacing w:line="240" w:lineRule="exact"/>
        <w:rPr>
          <w:szCs w:val="22"/>
        </w:rPr>
      </w:pPr>
    </w:p>
    <w:p w14:paraId="02C880F4" w14:textId="6F85C80E" w:rsidR="003B3475" w:rsidRPr="001B796D" w:rsidRDefault="008A26EC" w:rsidP="003B3475">
      <w:pPr>
        <w:autoSpaceDE w:val="0"/>
        <w:autoSpaceDN w:val="0"/>
        <w:adjustRightInd w:val="0"/>
        <w:spacing w:line="240" w:lineRule="exact"/>
        <w:rPr>
          <w:szCs w:val="22"/>
        </w:rPr>
      </w:pPr>
      <w:r w:rsidRPr="001B796D">
        <w:rPr>
          <w:szCs w:val="22"/>
        </w:rPr>
        <w:t>p</w:t>
      </w:r>
      <w:r w:rsidR="003B3475" w:rsidRPr="001B796D">
        <w:rPr>
          <w:szCs w:val="22"/>
        </w:rPr>
        <w:t>irfenidon</w:t>
      </w:r>
    </w:p>
    <w:p w14:paraId="6107C012" w14:textId="77777777" w:rsidR="003B3475" w:rsidRPr="001B796D" w:rsidRDefault="003B3475" w:rsidP="003B3475">
      <w:pPr>
        <w:rPr>
          <w:szCs w:val="22"/>
        </w:rPr>
      </w:pPr>
    </w:p>
    <w:p w14:paraId="01604B8F" w14:textId="77777777" w:rsidR="003B3475" w:rsidRPr="001B796D" w:rsidRDefault="003B3475" w:rsidP="003B3475">
      <w:pPr>
        <w:rPr>
          <w:szCs w:val="22"/>
        </w:rPr>
      </w:pPr>
    </w:p>
    <w:p w14:paraId="663F6F55"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b/>
          <w:szCs w:val="22"/>
        </w:rPr>
      </w:pPr>
      <w:r w:rsidRPr="001B796D">
        <w:rPr>
          <w:b/>
          <w:szCs w:val="22"/>
        </w:rPr>
        <w:t>2.</w:t>
      </w:r>
      <w:r w:rsidRPr="001B796D">
        <w:rPr>
          <w:b/>
          <w:szCs w:val="22"/>
        </w:rPr>
        <w:tab/>
        <w:t xml:space="preserve">GEHALTE AAN </w:t>
      </w:r>
      <w:r w:rsidRPr="001B796D">
        <w:rPr>
          <w:b/>
          <w:caps/>
          <w:szCs w:val="22"/>
        </w:rPr>
        <w:t>werkzame stof(fen)</w:t>
      </w:r>
    </w:p>
    <w:p w14:paraId="2A9F0D89" w14:textId="77777777" w:rsidR="003B3475" w:rsidRPr="001B796D" w:rsidRDefault="003B3475" w:rsidP="003B3475">
      <w:pPr>
        <w:rPr>
          <w:i/>
          <w:szCs w:val="22"/>
        </w:rPr>
      </w:pPr>
    </w:p>
    <w:p w14:paraId="32D7172A" w14:textId="77777777" w:rsidR="003B3475" w:rsidRPr="001B796D" w:rsidRDefault="003B3475" w:rsidP="003B3475">
      <w:pPr>
        <w:spacing w:line="240" w:lineRule="exact"/>
        <w:rPr>
          <w:szCs w:val="22"/>
        </w:rPr>
      </w:pPr>
      <w:r w:rsidRPr="001B796D">
        <w:rPr>
          <w:szCs w:val="22"/>
        </w:rPr>
        <w:t>Elke tablet bevat 267 mg pirfenidon</w:t>
      </w:r>
    </w:p>
    <w:p w14:paraId="00A06A4C" w14:textId="77777777" w:rsidR="003B3475" w:rsidRPr="001B796D" w:rsidRDefault="003B3475" w:rsidP="003B3475">
      <w:pPr>
        <w:rPr>
          <w:szCs w:val="22"/>
        </w:rPr>
      </w:pPr>
    </w:p>
    <w:p w14:paraId="251A9664" w14:textId="77777777" w:rsidR="003B3475" w:rsidRPr="001B796D" w:rsidRDefault="003B3475" w:rsidP="003B3475">
      <w:pPr>
        <w:rPr>
          <w:szCs w:val="22"/>
        </w:rPr>
      </w:pPr>
    </w:p>
    <w:p w14:paraId="08083753"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3.</w:t>
      </w:r>
      <w:r w:rsidRPr="001B796D">
        <w:rPr>
          <w:b/>
          <w:szCs w:val="22"/>
        </w:rPr>
        <w:tab/>
        <w:t>LIJST VAN HULPSTOFFEN</w:t>
      </w:r>
    </w:p>
    <w:p w14:paraId="3E3F2496" w14:textId="77777777" w:rsidR="003B3475" w:rsidRPr="001B796D" w:rsidRDefault="003B3475" w:rsidP="003B3475">
      <w:pPr>
        <w:rPr>
          <w:szCs w:val="22"/>
        </w:rPr>
      </w:pPr>
    </w:p>
    <w:p w14:paraId="176B5DE2" w14:textId="77777777" w:rsidR="003B3475" w:rsidRPr="001B796D" w:rsidRDefault="003B3475" w:rsidP="003B3475">
      <w:pPr>
        <w:rPr>
          <w:szCs w:val="22"/>
        </w:rPr>
      </w:pPr>
    </w:p>
    <w:p w14:paraId="0CFD588F"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4.</w:t>
      </w:r>
      <w:r w:rsidRPr="001B796D">
        <w:rPr>
          <w:b/>
          <w:szCs w:val="22"/>
        </w:rPr>
        <w:tab/>
        <w:t>FARMACEUTISCHE VORM EN INHOUD</w:t>
      </w:r>
    </w:p>
    <w:p w14:paraId="6E3B14ED" w14:textId="77777777" w:rsidR="003B3475" w:rsidRPr="001B796D" w:rsidRDefault="003B3475" w:rsidP="003B3475">
      <w:pPr>
        <w:rPr>
          <w:szCs w:val="22"/>
        </w:rPr>
      </w:pPr>
    </w:p>
    <w:p w14:paraId="6B9EC407" w14:textId="77777777" w:rsidR="003B3475" w:rsidRPr="001B796D" w:rsidRDefault="003B3475" w:rsidP="003B3475">
      <w:pPr>
        <w:rPr>
          <w:szCs w:val="22"/>
        </w:rPr>
      </w:pPr>
      <w:r w:rsidRPr="001B796D">
        <w:rPr>
          <w:szCs w:val="22"/>
          <w:shd w:val="clear" w:color="auto" w:fill="BFBFBF"/>
        </w:rPr>
        <w:t>Filmomhulde tablet</w:t>
      </w:r>
    </w:p>
    <w:p w14:paraId="44D32B2A" w14:textId="77777777" w:rsidR="003B3475" w:rsidRPr="001B796D" w:rsidRDefault="003B3475" w:rsidP="003B3475">
      <w:pPr>
        <w:rPr>
          <w:szCs w:val="22"/>
        </w:rPr>
      </w:pPr>
    </w:p>
    <w:p w14:paraId="742BD660" w14:textId="77777777" w:rsidR="003B3475" w:rsidRPr="001B796D" w:rsidRDefault="003B3475" w:rsidP="003B3475">
      <w:pPr>
        <w:spacing w:line="240" w:lineRule="exact"/>
        <w:rPr>
          <w:iCs/>
          <w:szCs w:val="22"/>
        </w:rPr>
      </w:pPr>
      <w:r w:rsidRPr="001B796D">
        <w:rPr>
          <w:iCs/>
          <w:szCs w:val="22"/>
        </w:rPr>
        <w:t>1 blisterverpakking met 21 filmomhulde tabletten (in totaal 21)</w:t>
      </w:r>
    </w:p>
    <w:p w14:paraId="50CC2533" w14:textId="77777777" w:rsidR="003B3475" w:rsidRPr="001B796D" w:rsidRDefault="003B3475" w:rsidP="003B3475">
      <w:pPr>
        <w:spacing w:line="240" w:lineRule="exact"/>
        <w:rPr>
          <w:iCs/>
          <w:szCs w:val="22"/>
        </w:rPr>
      </w:pPr>
      <w:r w:rsidRPr="001B796D">
        <w:rPr>
          <w:iCs/>
          <w:szCs w:val="22"/>
        </w:rPr>
        <w:t>2 blisterverpakkingen met elk 21 filmomhulde tabletten (in totaal 42)</w:t>
      </w:r>
    </w:p>
    <w:p w14:paraId="42BBE6F9" w14:textId="77777777" w:rsidR="003B3475" w:rsidRPr="001B796D" w:rsidRDefault="003B3475" w:rsidP="003B3475">
      <w:pPr>
        <w:spacing w:line="240" w:lineRule="exact"/>
        <w:rPr>
          <w:iCs/>
          <w:szCs w:val="22"/>
        </w:rPr>
      </w:pPr>
      <w:r w:rsidRPr="001B796D">
        <w:rPr>
          <w:iCs/>
          <w:szCs w:val="22"/>
        </w:rPr>
        <w:t>4 blisterverpakkingen met elk 21 filmomhulde tabletten (in totaal 84)</w:t>
      </w:r>
    </w:p>
    <w:p w14:paraId="3D98C94E" w14:textId="77777777" w:rsidR="003B3475" w:rsidRPr="001B796D" w:rsidRDefault="003B3475" w:rsidP="003B3475">
      <w:pPr>
        <w:spacing w:line="240" w:lineRule="exact"/>
        <w:rPr>
          <w:iCs/>
          <w:szCs w:val="22"/>
        </w:rPr>
      </w:pPr>
      <w:r w:rsidRPr="001B796D">
        <w:rPr>
          <w:iCs/>
          <w:szCs w:val="22"/>
        </w:rPr>
        <w:t>8 blisterverpakkingen met elk 21 filmomhulde tabletten (in totaal 168)</w:t>
      </w:r>
    </w:p>
    <w:p w14:paraId="296F8FED" w14:textId="77777777" w:rsidR="003B3475" w:rsidRPr="001B796D" w:rsidRDefault="003B3475" w:rsidP="003B3475">
      <w:pPr>
        <w:rPr>
          <w:szCs w:val="22"/>
        </w:rPr>
      </w:pPr>
    </w:p>
    <w:p w14:paraId="37F141BA" w14:textId="77777777" w:rsidR="003B3475" w:rsidRPr="001B796D" w:rsidRDefault="003B3475" w:rsidP="003B3475">
      <w:pPr>
        <w:rPr>
          <w:szCs w:val="22"/>
        </w:rPr>
      </w:pPr>
    </w:p>
    <w:p w14:paraId="3D73531D"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5.</w:t>
      </w:r>
      <w:r w:rsidRPr="001B796D">
        <w:rPr>
          <w:b/>
          <w:szCs w:val="22"/>
        </w:rPr>
        <w:tab/>
        <w:t>WIJZE VAN GEBRUIK EN TOEDIENINGSWEG(EN)</w:t>
      </w:r>
    </w:p>
    <w:p w14:paraId="0C485183" w14:textId="77777777" w:rsidR="003B3475" w:rsidRPr="001B796D" w:rsidRDefault="003B3475" w:rsidP="003B3475">
      <w:pPr>
        <w:rPr>
          <w:szCs w:val="22"/>
        </w:rPr>
      </w:pPr>
    </w:p>
    <w:p w14:paraId="4D6BB720" w14:textId="77777777" w:rsidR="003B3475" w:rsidRPr="001B796D" w:rsidRDefault="003B3475" w:rsidP="003B3475">
      <w:pPr>
        <w:rPr>
          <w:szCs w:val="22"/>
        </w:rPr>
      </w:pPr>
      <w:r w:rsidRPr="001B796D">
        <w:rPr>
          <w:szCs w:val="22"/>
        </w:rPr>
        <w:t>Lees voor het gebruik de bijsluiter</w:t>
      </w:r>
    </w:p>
    <w:p w14:paraId="385D2ABB" w14:textId="77777777" w:rsidR="003B3475" w:rsidRPr="001B796D" w:rsidRDefault="003B3475" w:rsidP="003B3475">
      <w:pPr>
        <w:rPr>
          <w:szCs w:val="22"/>
        </w:rPr>
      </w:pPr>
      <w:r w:rsidRPr="001B796D">
        <w:rPr>
          <w:szCs w:val="22"/>
        </w:rPr>
        <w:t>Oraal gebruik</w:t>
      </w:r>
    </w:p>
    <w:p w14:paraId="693D152F" w14:textId="77777777" w:rsidR="003B3475" w:rsidRPr="001B796D" w:rsidRDefault="003B3475" w:rsidP="003B3475">
      <w:pPr>
        <w:autoSpaceDE w:val="0"/>
        <w:autoSpaceDN w:val="0"/>
        <w:adjustRightInd w:val="0"/>
        <w:rPr>
          <w:szCs w:val="22"/>
        </w:rPr>
      </w:pPr>
    </w:p>
    <w:p w14:paraId="67629054" w14:textId="77777777" w:rsidR="003B3475" w:rsidRPr="001B796D" w:rsidRDefault="003B3475" w:rsidP="003B3475">
      <w:pPr>
        <w:autoSpaceDE w:val="0"/>
        <w:autoSpaceDN w:val="0"/>
        <w:adjustRightInd w:val="0"/>
        <w:rPr>
          <w:szCs w:val="22"/>
        </w:rPr>
      </w:pPr>
    </w:p>
    <w:p w14:paraId="4B47C1B4"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6.</w:t>
      </w:r>
      <w:r w:rsidRPr="001B796D">
        <w:rPr>
          <w:b/>
          <w:szCs w:val="22"/>
        </w:rPr>
        <w:tab/>
        <w:t>EEN SPECIALE WAARSCHUWING DAT HET GENEESMIDDEL BUITEN HET ZICHT EN BEREIK VAN KINDEREN DIENT TE WORDEN GEHOUDEN</w:t>
      </w:r>
    </w:p>
    <w:p w14:paraId="1ADEF268" w14:textId="77777777" w:rsidR="003B3475" w:rsidRPr="001B796D" w:rsidRDefault="003B3475" w:rsidP="003B3475">
      <w:pPr>
        <w:rPr>
          <w:szCs w:val="22"/>
        </w:rPr>
      </w:pPr>
    </w:p>
    <w:p w14:paraId="7606355A" w14:textId="77777777" w:rsidR="003B3475" w:rsidRPr="001B796D" w:rsidRDefault="003B3475" w:rsidP="003B3475">
      <w:pPr>
        <w:outlineLvl w:val="0"/>
        <w:rPr>
          <w:szCs w:val="22"/>
        </w:rPr>
      </w:pPr>
      <w:r w:rsidRPr="001B796D">
        <w:rPr>
          <w:szCs w:val="22"/>
        </w:rPr>
        <w:t>Buiten het zicht en bereik van kinderen houden</w:t>
      </w:r>
    </w:p>
    <w:p w14:paraId="6739B906" w14:textId="77777777" w:rsidR="003B3475" w:rsidRPr="001B796D" w:rsidRDefault="003B3475" w:rsidP="003B3475">
      <w:pPr>
        <w:rPr>
          <w:szCs w:val="22"/>
        </w:rPr>
      </w:pPr>
    </w:p>
    <w:p w14:paraId="2C7C1AC9" w14:textId="77777777" w:rsidR="003B3475" w:rsidRPr="001B796D" w:rsidRDefault="003B3475" w:rsidP="003B3475">
      <w:pPr>
        <w:rPr>
          <w:szCs w:val="22"/>
        </w:rPr>
      </w:pPr>
    </w:p>
    <w:p w14:paraId="301C514F"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7.</w:t>
      </w:r>
      <w:r w:rsidRPr="001B796D">
        <w:rPr>
          <w:b/>
          <w:szCs w:val="22"/>
        </w:rPr>
        <w:tab/>
        <w:t>ANDERE SPECIALE WAARSCHUWING(EN), INDIEN NODIG</w:t>
      </w:r>
    </w:p>
    <w:p w14:paraId="496817B2" w14:textId="77777777" w:rsidR="003B3475" w:rsidRPr="001B796D" w:rsidRDefault="003B3475" w:rsidP="003B3475">
      <w:pPr>
        <w:rPr>
          <w:szCs w:val="22"/>
        </w:rPr>
      </w:pPr>
    </w:p>
    <w:p w14:paraId="3961D2E5" w14:textId="77777777" w:rsidR="003B3475" w:rsidRPr="001B796D" w:rsidRDefault="003B3475" w:rsidP="003B3475">
      <w:pPr>
        <w:tabs>
          <w:tab w:val="left" w:pos="749"/>
        </w:tabs>
        <w:rPr>
          <w:szCs w:val="22"/>
        </w:rPr>
      </w:pPr>
    </w:p>
    <w:p w14:paraId="78E45CC0"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8.</w:t>
      </w:r>
      <w:r w:rsidRPr="001B796D">
        <w:rPr>
          <w:b/>
          <w:szCs w:val="22"/>
        </w:rPr>
        <w:tab/>
        <w:t>UITERSTE GEBRUIKSDATUM</w:t>
      </w:r>
    </w:p>
    <w:p w14:paraId="6BC72F7A" w14:textId="77777777" w:rsidR="003B3475" w:rsidRPr="001B796D" w:rsidRDefault="003B3475" w:rsidP="003B3475">
      <w:pPr>
        <w:rPr>
          <w:szCs w:val="22"/>
        </w:rPr>
      </w:pPr>
    </w:p>
    <w:p w14:paraId="537553BB" w14:textId="77777777" w:rsidR="003B3475" w:rsidRPr="001B796D" w:rsidRDefault="003B3475" w:rsidP="003B3475">
      <w:pPr>
        <w:rPr>
          <w:szCs w:val="22"/>
        </w:rPr>
      </w:pPr>
      <w:r w:rsidRPr="001B796D">
        <w:rPr>
          <w:szCs w:val="22"/>
        </w:rPr>
        <w:t>EXP</w:t>
      </w:r>
    </w:p>
    <w:p w14:paraId="571A02E0" w14:textId="77777777" w:rsidR="003B3475" w:rsidRPr="001B796D" w:rsidRDefault="003B3475" w:rsidP="003B3475">
      <w:pPr>
        <w:rPr>
          <w:szCs w:val="22"/>
        </w:rPr>
      </w:pPr>
    </w:p>
    <w:p w14:paraId="1BED3254" w14:textId="77777777" w:rsidR="003B3475" w:rsidRPr="001B796D" w:rsidRDefault="003B3475" w:rsidP="003B3475">
      <w:pPr>
        <w:rPr>
          <w:szCs w:val="22"/>
        </w:rPr>
      </w:pPr>
    </w:p>
    <w:p w14:paraId="75B08A04" w14:textId="77777777" w:rsidR="003B3475" w:rsidRPr="001B796D" w:rsidRDefault="003B3475" w:rsidP="003B3475">
      <w:pPr>
        <w:keepNext/>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9.</w:t>
      </w:r>
      <w:r w:rsidRPr="001B796D">
        <w:rPr>
          <w:b/>
          <w:szCs w:val="22"/>
        </w:rPr>
        <w:tab/>
        <w:t>BIJZONDERE VOORZORGSMAATREGELEN VOOR DE BEWARING</w:t>
      </w:r>
    </w:p>
    <w:p w14:paraId="10ABC2ED" w14:textId="77777777" w:rsidR="003B3475" w:rsidRPr="001B796D" w:rsidRDefault="003B3475" w:rsidP="003B3475">
      <w:pPr>
        <w:rPr>
          <w:szCs w:val="22"/>
        </w:rPr>
      </w:pPr>
    </w:p>
    <w:p w14:paraId="2861C129" w14:textId="77777777" w:rsidR="003B3475" w:rsidRPr="001B796D" w:rsidRDefault="003B3475" w:rsidP="003B3475">
      <w:pPr>
        <w:rPr>
          <w:szCs w:val="22"/>
        </w:rPr>
      </w:pPr>
    </w:p>
    <w:p w14:paraId="493C0B2D" w14:textId="77777777" w:rsidR="003B3475" w:rsidRPr="001B796D" w:rsidRDefault="003B3475" w:rsidP="003B3475">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1B796D">
        <w:rPr>
          <w:b/>
          <w:szCs w:val="22"/>
        </w:rPr>
        <w:t>10.</w:t>
      </w:r>
      <w:r w:rsidRPr="001B796D">
        <w:rPr>
          <w:b/>
          <w:szCs w:val="22"/>
        </w:rPr>
        <w:tab/>
        <w:t>BIJZONDERE VOORZORGSMAATREGELEN VOOR HET VERWIJDEREN VAN NIET-GEBRUIKTE GENEESMIDDELEN OF DAARVAN AFGELEIDE AFVALSTOFFEN (INDIEN VAN TOEPASSING)</w:t>
      </w:r>
    </w:p>
    <w:p w14:paraId="1F85898D" w14:textId="77777777" w:rsidR="003B3475" w:rsidRPr="001B796D" w:rsidRDefault="003B3475" w:rsidP="003B3475">
      <w:pPr>
        <w:rPr>
          <w:szCs w:val="22"/>
        </w:rPr>
      </w:pPr>
    </w:p>
    <w:p w14:paraId="60FAB5A5" w14:textId="77777777" w:rsidR="003B3475" w:rsidRPr="001B796D" w:rsidRDefault="003B3475" w:rsidP="003B3475">
      <w:pPr>
        <w:rPr>
          <w:szCs w:val="22"/>
        </w:rPr>
      </w:pPr>
    </w:p>
    <w:p w14:paraId="0D176977" w14:textId="77777777" w:rsidR="003B3475" w:rsidRPr="001B796D" w:rsidRDefault="003B3475" w:rsidP="003B3475">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1B796D">
        <w:rPr>
          <w:b/>
          <w:szCs w:val="22"/>
        </w:rPr>
        <w:t>11.</w:t>
      </w:r>
      <w:r w:rsidRPr="001B796D">
        <w:rPr>
          <w:b/>
          <w:szCs w:val="22"/>
        </w:rPr>
        <w:tab/>
        <w:t>NAAM EN ADRES VAN DE HOUDER VAN DE VERGUNNING VOOR HET IN DE HANDEL BRENGEN</w:t>
      </w:r>
    </w:p>
    <w:p w14:paraId="5635AAA2" w14:textId="77777777" w:rsidR="003B3475" w:rsidRPr="001B796D" w:rsidRDefault="003B3475" w:rsidP="003B3475">
      <w:pPr>
        <w:rPr>
          <w:szCs w:val="22"/>
        </w:rPr>
      </w:pPr>
    </w:p>
    <w:p w14:paraId="61FCE1C9" w14:textId="77777777" w:rsidR="00E453CD" w:rsidRPr="001B796D" w:rsidRDefault="00E453CD">
      <w:pPr>
        <w:keepLines/>
        <w:rPr>
          <w:ins w:id="82" w:author="RAE 1_Initiation" w:date="2026-02-02T13:38:00Z"/>
        </w:rPr>
        <w:pPrChange w:id="83" w:author="RAE 1_Initiation" w:date="2026-02-02T13:39:00Z">
          <w:pPr/>
        </w:pPrChange>
      </w:pPr>
      <w:ins w:id="84" w:author="RAE 1_Initiation" w:date="2026-02-02T13:38:00Z">
        <w:r w:rsidRPr="001B796D">
          <w:t>H.A.C. Pharma</w:t>
        </w:r>
      </w:ins>
    </w:p>
    <w:p w14:paraId="3D6EBBA1" w14:textId="77777777" w:rsidR="00E453CD" w:rsidRPr="001B796D" w:rsidRDefault="00E453CD">
      <w:pPr>
        <w:keepLines/>
        <w:rPr>
          <w:ins w:id="85" w:author="RAE 1_Initiation" w:date="2026-02-02T13:38:00Z"/>
        </w:rPr>
        <w:pPrChange w:id="86" w:author="RAE 1_Initiation" w:date="2026-02-02T13:39:00Z">
          <w:pPr/>
        </w:pPrChange>
      </w:pPr>
      <w:ins w:id="87" w:author="RAE 1_Initiation" w:date="2026-02-02T13:38:00Z">
        <w:r w:rsidRPr="001B796D">
          <w:t>Péricentre 2</w:t>
        </w:r>
      </w:ins>
    </w:p>
    <w:p w14:paraId="5C20E0A2" w14:textId="77777777" w:rsidR="00E453CD" w:rsidRPr="001B796D" w:rsidRDefault="00E453CD">
      <w:pPr>
        <w:keepLines/>
        <w:rPr>
          <w:ins w:id="88" w:author="RAE 1_Initiation" w:date="2026-02-02T13:38:00Z"/>
        </w:rPr>
        <w:pPrChange w:id="89" w:author="RAE 1_Initiation" w:date="2026-02-02T13:39:00Z">
          <w:pPr/>
        </w:pPrChange>
      </w:pPr>
      <w:ins w:id="90" w:author="RAE 1_Initiation" w:date="2026-02-02T13:38:00Z">
        <w:r w:rsidRPr="001B796D">
          <w:t>43 Avenue de la Côte de Nacre</w:t>
        </w:r>
      </w:ins>
    </w:p>
    <w:p w14:paraId="74569C30" w14:textId="77777777" w:rsidR="00E453CD" w:rsidRPr="001B796D" w:rsidRDefault="00E453CD">
      <w:pPr>
        <w:keepLines/>
        <w:rPr>
          <w:ins w:id="91" w:author="RAE 1_Initiation" w:date="2026-02-02T13:38:00Z"/>
        </w:rPr>
        <w:pPrChange w:id="92" w:author="RAE 1_Initiation" w:date="2026-02-02T13:39:00Z">
          <w:pPr/>
        </w:pPrChange>
      </w:pPr>
      <w:ins w:id="93" w:author="RAE 1_Initiation" w:date="2026-02-02T13:38:00Z">
        <w:r w:rsidRPr="001B796D">
          <w:t>14000 Caen</w:t>
        </w:r>
      </w:ins>
    </w:p>
    <w:p w14:paraId="5E35C083" w14:textId="1F064DDC" w:rsidR="00E453CD" w:rsidRPr="001B796D" w:rsidRDefault="00E453CD">
      <w:pPr>
        <w:keepLines/>
        <w:rPr>
          <w:ins w:id="94" w:author="RAE 1_Initiation" w:date="2026-02-02T13:38:00Z"/>
        </w:rPr>
        <w:pPrChange w:id="95" w:author="RAE 1_Initiation" w:date="2026-02-02T13:39:00Z">
          <w:pPr/>
        </w:pPrChange>
      </w:pPr>
      <w:ins w:id="96" w:author="RAE 1_Initiation" w:date="2026-02-02T13:38:00Z">
        <w:r w:rsidRPr="001B796D">
          <w:t>Fran</w:t>
        </w:r>
      </w:ins>
      <w:ins w:id="97" w:author="RAE 1_Initiation" w:date="2026-02-02T13:39:00Z">
        <w:r w:rsidRPr="001B796D">
          <w:t>krijk</w:t>
        </w:r>
      </w:ins>
    </w:p>
    <w:p w14:paraId="63DFEFBA" w14:textId="7B089994" w:rsidR="007B4E57" w:rsidRPr="001B796D" w:rsidDel="00E453CD" w:rsidRDefault="007B4E57" w:rsidP="007B4E57">
      <w:pPr>
        <w:rPr>
          <w:del w:id="98" w:author="RAE 1_Initiation" w:date="2026-02-02T13:38:00Z"/>
        </w:rPr>
      </w:pPr>
      <w:del w:id="99" w:author="RAE 1_Initiation" w:date="2026-02-02T13:38:00Z">
        <w:r w:rsidRPr="001B796D" w:rsidDel="00E453CD">
          <w:delText xml:space="preserve">Roche Registration GmbH </w:delText>
        </w:r>
      </w:del>
    </w:p>
    <w:p w14:paraId="20FC9B79" w14:textId="4A8A4830" w:rsidR="007B4E57" w:rsidRPr="001B796D" w:rsidDel="00E453CD" w:rsidRDefault="007B4E57" w:rsidP="007B4E57">
      <w:pPr>
        <w:rPr>
          <w:del w:id="100" w:author="RAE 1_Initiation" w:date="2026-02-02T13:38:00Z"/>
        </w:rPr>
      </w:pPr>
      <w:del w:id="101" w:author="RAE 1_Initiation" w:date="2026-02-02T13:38:00Z">
        <w:r w:rsidRPr="001B796D" w:rsidDel="00E453CD">
          <w:delText>Emil-Barell-Strasse 1</w:delText>
        </w:r>
      </w:del>
    </w:p>
    <w:p w14:paraId="15E52FD3" w14:textId="3F0FAFBC" w:rsidR="007B4E57" w:rsidRPr="001B796D" w:rsidDel="00E453CD" w:rsidRDefault="007B4E57" w:rsidP="007B4E57">
      <w:pPr>
        <w:rPr>
          <w:del w:id="102" w:author="RAE 1_Initiation" w:date="2026-02-02T13:38:00Z"/>
        </w:rPr>
      </w:pPr>
      <w:del w:id="103" w:author="RAE 1_Initiation" w:date="2026-02-02T13:38:00Z">
        <w:r w:rsidRPr="001B796D" w:rsidDel="00E453CD">
          <w:delText>79639 Grenzach-Wyhlen</w:delText>
        </w:r>
      </w:del>
    </w:p>
    <w:p w14:paraId="14687457" w14:textId="385805C7" w:rsidR="007B4E57" w:rsidRPr="001B796D" w:rsidDel="00E453CD" w:rsidRDefault="007B4E57" w:rsidP="007B4E57">
      <w:pPr>
        <w:rPr>
          <w:del w:id="104" w:author="RAE 1_Initiation" w:date="2026-02-02T13:38:00Z"/>
        </w:rPr>
      </w:pPr>
      <w:del w:id="105" w:author="RAE 1_Initiation" w:date="2026-02-02T13:38:00Z">
        <w:r w:rsidRPr="001B796D" w:rsidDel="00E453CD">
          <w:delText>Duitsland</w:delText>
        </w:r>
      </w:del>
    </w:p>
    <w:p w14:paraId="0643FA69" w14:textId="77777777" w:rsidR="003B3475" w:rsidRPr="001B796D" w:rsidRDefault="003B3475" w:rsidP="003B3475">
      <w:pPr>
        <w:rPr>
          <w:szCs w:val="22"/>
        </w:rPr>
      </w:pPr>
    </w:p>
    <w:p w14:paraId="78EA4896" w14:textId="77777777" w:rsidR="003B3475" w:rsidRPr="001B796D" w:rsidRDefault="003B3475" w:rsidP="003B3475">
      <w:pPr>
        <w:rPr>
          <w:szCs w:val="22"/>
        </w:rPr>
      </w:pPr>
    </w:p>
    <w:p w14:paraId="4EEF9668" w14:textId="77777777" w:rsidR="003B3475" w:rsidRPr="001B796D" w:rsidRDefault="003B3475" w:rsidP="003B3475">
      <w:pPr>
        <w:pBdr>
          <w:top w:val="single" w:sz="4" w:space="1" w:color="auto"/>
          <w:left w:val="single" w:sz="4" w:space="4" w:color="auto"/>
          <w:bottom w:val="single" w:sz="4" w:space="1" w:color="auto"/>
          <w:right w:val="single" w:sz="4" w:space="4" w:color="auto"/>
        </w:pBdr>
        <w:outlineLvl w:val="0"/>
        <w:rPr>
          <w:szCs w:val="22"/>
        </w:rPr>
      </w:pPr>
      <w:r w:rsidRPr="001B796D">
        <w:rPr>
          <w:b/>
          <w:szCs w:val="22"/>
        </w:rPr>
        <w:t>12.</w:t>
      </w:r>
      <w:r w:rsidRPr="001B796D">
        <w:rPr>
          <w:b/>
          <w:szCs w:val="22"/>
        </w:rPr>
        <w:tab/>
        <w:t xml:space="preserve">NUMMER(S) VAN DE VERGUNNING VOOR HET IN DE HANDEL BRENGEN </w:t>
      </w:r>
    </w:p>
    <w:p w14:paraId="5869ED9E" w14:textId="77777777" w:rsidR="003B3475" w:rsidRPr="001B796D" w:rsidRDefault="003B3475" w:rsidP="003B3475">
      <w:pPr>
        <w:rPr>
          <w:szCs w:val="22"/>
        </w:rPr>
      </w:pPr>
    </w:p>
    <w:p w14:paraId="72CDBE6E" w14:textId="77777777" w:rsidR="00CD2F61" w:rsidRPr="001B796D" w:rsidRDefault="00CD2F61" w:rsidP="00CD2F61">
      <w:pPr>
        <w:spacing w:line="240" w:lineRule="exact"/>
      </w:pPr>
      <w:r w:rsidRPr="001B796D">
        <w:t xml:space="preserve">EU/1/11/667/012 </w:t>
      </w:r>
      <w:r w:rsidRPr="001B796D">
        <w:rPr>
          <w:shd w:val="clear" w:color="auto" w:fill="D9D9D9" w:themeFill="background1" w:themeFillShade="D9"/>
        </w:rPr>
        <w:t>21 tabletten</w:t>
      </w:r>
    </w:p>
    <w:p w14:paraId="5A0F81B6" w14:textId="77777777" w:rsidR="00CD2F61" w:rsidRPr="001B796D" w:rsidRDefault="00CD2F61" w:rsidP="00CD2F61">
      <w:pPr>
        <w:spacing w:line="240" w:lineRule="exact"/>
      </w:pPr>
      <w:r w:rsidRPr="001B796D">
        <w:rPr>
          <w:shd w:val="clear" w:color="auto" w:fill="D9D9D9" w:themeFill="background1" w:themeFillShade="D9"/>
        </w:rPr>
        <w:t>EU/1/11/667/013 42 tabletten (2 x 21)</w:t>
      </w:r>
    </w:p>
    <w:p w14:paraId="1FF017C8" w14:textId="77777777" w:rsidR="00CD2F61" w:rsidRPr="001B796D" w:rsidRDefault="00CD2F61" w:rsidP="00CD2F61">
      <w:pPr>
        <w:spacing w:line="240" w:lineRule="exact"/>
      </w:pPr>
      <w:r w:rsidRPr="001B796D">
        <w:rPr>
          <w:shd w:val="clear" w:color="auto" w:fill="D9D9D9" w:themeFill="background1" w:themeFillShade="D9"/>
        </w:rPr>
        <w:t>EU/1/11/667/014 84 tabletten (4 x 21)</w:t>
      </w:r>
    </w:p>
    <w:p w14:paraId="58CD2660" w14:textId="77777777" w:rsidR="00CD2F61" w:rsidRPr="001B796D" w:rsidRDefault="00CD2F61" w:rsidP="00CD2F61">
      <w:pPr>
        <w:spacing w:line="240" w:lineRule="exact"/>
      </w:pPr>
      <w:r w:rsidRPr="001B796D">
        <w:rPr>
          <w:shd w:val="clear" w:color="auto" w:fill="D9D9D9" w:themeFill="background1" w:themeFillShade="D9"/>
        </w:rPr>
        <w:t>EU/1/11/667/015 168 tabletten (8 x 21)</w:t>
      </w:r>
    </w:p>
    <w:p w14:paraId="51461F18" w14:textId="77777777" w:rsidR="003B3475" w:rsidRPr="001B796D" w:rsidRDefault="003B3475" w:rsidP="00CD2F61">
      <w:pPr>
        <w:rPr>
          <w:szCs w:val="22"/>
        </w:rPr>
      </w:pPr>
    </w:p>
    <w:p w14:paraId="0A23BCFB" w14:textId="77777777" w:rsidR="003B3475" w:rsidRPr="001B796D" w:rsidRDefault="003B3475" w:rsidP="003B3475">
      <w:pPr>
        <w:rPr>
          <w:szCs w:val="22"/>
        </w:rPr>
      </w:pPr>
    </w:p>
    <w:p w14:paraId="181593D2" w14:textId="77777777" w:rsidR="003B3475" w:rsidRPr="001B796D" w:rsidRDefault="003B3475" w:rsidP="003B3475">
      <w:pPr>
        <w:pBdr>
          <w:top w:val="single" w:sz="4" w:space="1" w:color="auto"/>
          <w:left w:val="single" w:sz="4" w:space="4" w:color="auto"/>
          <w:bottom w:val="single" w:sz="4" w:space="1" w:color="auto"/>
          <w:right w:val="single" w:sz="4" w:space="4" w:color="auto"/>
        </w:pBdr>
        <w:outlineLvl w:val="0"/>
        <w:rPr>
          <w:szCs w:val="22"/>
        </w:rPr>
      </w:pPr>
      <w:r w:rsidRPr="001B796D">
        <w:rPr>
          <w:b/>
          <w:szCs w:val="22"/>
        </w:rPr>
        <w:t>13.</w:t>
      </w:r>
      <w:r w:rsidRPr="001B796D">
        <w:rPr>
          <w:b/>
          <w:szCs w:val="22"/>
        </w:rPr>
        <w:tab/>
        <w:t>PARTIJNUMMER</w:t>
      </w:r>
    </w:p>
    <w:p w14:paraId="0ED4A055" w14:textId="77777777" w:rsidR="003B3475" w:rsidRPr="001B796D" w:rsidRDefault="003B3475" w:rsidP="003B3475">
      <w:pPr>
        <w:rPr>
          <w:szCs w:val="22"/>
        </w:rPr>
      </w:pPr>
    </w:p>
    <w:p w14:paraId="0E178378" w14:textId="3F0E253E" w:rsidR="003B3475" w:rsidRPr="001B796D" w:rsidRDefault="00793DDD" w:rsidP="003B3475">
      <w:pPr>
        <w:rPr>
          <w:szCs w:val="22"/>
        </w:rPr>
      </w:pPr>
      <w:r w:rsidRPr="001B796D">
        <w:rPr>
          <w:szCs w:val="22"/>
        </w:rPr>
        <w:t>Lot</w:t>
      </w:r>
    </w:p>
    <w:p w14:paraId="371B5AFA" w14:textId="77777777" w:rsidR="003B3475" w:rsidRPr="001B796D" w:rsidRDefault="003B3475" w:rsidP="003B3475">
      <w:pPr>
        <w:rPr>
          <w:szCs w:val="22"/>
        </w:rPr>
      </w:pPr>
    </w:p>
    <w:p w14:paraId="2F7DEE21" w14:textId="77777777" w:rsidR="003B3475" w:rsidRPr="001B796D" w:rsidRDefault="003B3475" w:rsidP="003B3475">
      <w:pPr>
        <w:rPr>
          <w:szCs w:val="22"/>
        </w:rPr>
      </w:pPr>
    </w:p>
    <w:p w14:paraId="0D254281" w14:textId="77777777" w:rsidR="003B3475" w:rsidRPr="001B796D" w:rsidRDefault="003B3475" w:rsidP="003B3475">
      <w:pPr>
        <w:pBdr>
          <w:top w:val="single" w:sz="4" w:space="1" w:color="auto"/>
          <w:left w:val="single" w:sz="4" w:space="4" w:color="auto"/>
          <w:bottom w:val="single" w:sz="4" w:space="1" w:color="auto"/>
          <w:right w:val="single" w:sz="4" w:space="4" w:color="auto"/>
        </w:pBdr>
        <w:outlineLvl w:val="0"/>
        <w:rPr>
          <w:szCs w:val="22"/>
        </w:rPr>
      </w:pPr>
      <w:r w:rsidRPr="001B796D">
        <w:rPr>
          <w:b/>
          <w:szCs w:val="22"/>
        </w:rPr>
        <w:t>14.</w:t>
      </w:r>
      <w:r w:rsidRPr="001B796D">
        <w:rPr>
          <w:b/>
          <w:szCs w:val="22"/>
        </w:rPr>
        <w:tab/>
        <w:t>ALGEMENE INDELING VOOR DE AFLEVERING</w:t>
      </w:r>
    </w:p>
    <w:p w14:paraId="69751285" w14:textId="77777777" w:rsidR="003B3475" w:rsidRPr="001B796D" w:rsidRDefault="003B3475" w:rsidP="003B3475">
      <w:pPr>
        <w:rPr>
          <w:szCs w:val="22"/>
        </w:rPr>
      </w:pPr>
    </w:p>
    <w:p w14:paraId="4B547958" w14:textId="77777777" w:rsidR="003B3475" w:rsidRPr="001B796D" w:rsidRDefault="003B3475" w:rsidP="003B3475">
      <w:pPr>
        <w:rPr>
          <w:szCs w:val="22"/>
        </w:rPr>
      </w:pPr>
    </w:p>
    <w:p w14:paraId="02BFF692" w14:textId="77777777" w:rsidR="003B3475" w:rsidRPr="001B796D" w:rsidRDefault="003B3475" w:rsidP="003B3475">
      <w:pPr>
        <w:pBdr>
          <w:top w:val="single" w:sz="4" w:space="2" w:color="auto"/>
          <w:left w:val="single" w:sz="4" w:space="4" w:color="auto"/>
          <w:bottom w:val="single" w:sz="4" w:space="1" w:color="auto"/>
          <w:right w:val="single" w:sz="4" w:space="4" w:color="auto"/>
        </w:pBdr>
        <w:outlineLvl w:val="0"/>
        <w:rPr>
          <w:szCs w:val="22"/>
        </w:rPr>
      </w:pPr>
      <w:r w:rsidRPr="001B796D">
        <w:rPr>
          <w:b/>
          <w:szCs w:val="22"/>
        </w:rPr>
        <w:t>15.</w:t>
      </w:r>
      <w:r w:rsidRPr="001B796D">
        <w:rPr>
          <w:b/>
          <w:szCs w:val="22"/>
        </w:rPr>
        <w:tab/>
        <w:t>INSTRUCTIES VOOR GEBRUIK</w:t>
      </w:r>
    </w:p>
    <w:p w14:paraId="1962EB19" w14:textId="77777777" w:rsidR="003B3475" w:rsidRPr="001B796D" w:rsidRDefault="003B3475" w:rsidP="003B3475">
      <w:pPr>
        <w:rPr>
          <w:szCs w:val="22"/>
        </w:rPr>
      </w:pPr>
    </w:p>
    <w:p w14:paraId="02E1F06F" w14:textId="77777777" w:rsidR="003B3475" w:rsidRPr="001B796D" w:rsidRDefault="003B3475" w:rsidP="003B3475">
      <w:pPr>
        <w:rPr>
          <w:szCs w:val="22"/>
        </w:rPr>
      </w:pPr>
    </w:p>
    <w:p w14:paraId="30D18E58" w14:textId="77777777" w:rsidR="003B3475" w:rsidRPr="001B796D" w:rsidRDefault="003B3475" w:rsidP="003B3475">
      <w:pPr>
        <w:pBdr>
          <w:top w:val="single" w:sz="4" w:space="1" w:color="auto"/>
          <w:left w:val="single" w:sz="4" w:space="4" w:color="auto"/>
          <w:bottom w:val="single" w:sz="4" w:space="0" w:color="auto"/>
          <w:right w:val="single" w:sz="4" w:space="4" w:color="auto"/>
        </w:pBdr>
        <w:rPr>
          <w:szCs w:val="22"/>
        </w:rPr>
      </w:pPr>
      <w:r w:rsidRPr="001B796D">
        <w:rPr>
          <w:b/>
          <w:szCs w:val="22"/>
        </w:rPr>
        <w:t>16.</w:t>
      </w:r>
      <w:r w:rsidRPr="001B796D">
        <w:rPr>
          <w:b/>
          <w:szCs w:val="22"/>
        </w:rPr>
        <w:tab/>
        <w:t>INFORMATIE IN BRAILLE</w:t>
      </w:r>
    </w:p>
    <w:p w14:paraId="724E8C67" w14:textId="77777777" w:rsidR="003B3475" w:rsidRPr="001B796D" w:rsidRDefault="003B3475" w:rsidP="003B3475">
      <w:pPr>
        <w:rPr>
          <w:szCs w:val="22"/>
        </w:rPr>
      </w:pPr>
    </w:p>
    <w:p w14:paraId="4A6D325F" w14:textId="77777777" w:rsidR="003B3475" w:rsidRPr="001B796D" w:rsidRDefault="003B3475" w:rsidP="003B3475">
      <w:pPr>
        <w:rPr>
          <w:szCs w:val="22"/>
        </w:rPr>
      </w:pPr>
      <w:r w:rsidRPr="001B796D">
        <w:rPr>
          <w:szCs w:val="22"/>
        </w:rPr>
        <w:t>esbriet 267 mg</w:t>
      </w:r>
      <w:r w:rsidR="00A20B79" w:rsidRPr="001B796D">
        <w:rPr>
          <w:szCs w:val="22"/>
        </w:rPr>
        <w:t xml:space="preserve"> tabletten</w:t>
      </w:r>
    </w:p>
    <w:p w14:paraId="5A32302A" w14:textId="77777777" w:rsidR="003B3475" w:rsidRPr="001B796D" w:rsidRDefault="003B3475" w:rsidP="003B3475"/>
    <w:p w14:paraId="526EAA4D" w14:textId="77777777" w:rsidR="003B3475" w:rsidRPr="001B796D" w:rsidRDefault="003B3475" w:rsidP="003B3475">
      <w:pPr>
        <w:rPr>
          <w:szCs w:val="22"/>
        </w:rPr>
      </w:pPr>
    </w:p>
    <w:p w14:paraId="7A882D27"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17.</w:t>
      </w:r>
      <w:r w:rsidRPr="001B796D">
        <w:rPr>
          <w:b/>
          <w:szCs w:val="22"/>
          <w:lang w:bidi="nl-NL"/>
        </w:rPr>
        <w:tab/>
        <w:t>UNIEK IDENTIFICATIEKENMERK - 2D MATRIXCODE</w:t>
      </w:r>
    </w:p>
    <w:p w14:paraId="5539218F" w14:textId="77777777" w:rsidR="003B3475" w:rsidRPr="001B796D" w:rsidRDefault="003B3475" w:rsidP="003B3475">
      <w:pPr>
        <w:rPr>
          <w:szCs w:val="22"/>
          <w:lang w:bidi="nl-NL"/>
        </w:rPr>
      </w:pPr>
    </w:p>
    <w:p w14:paraId="0BC9567A" w14:textId="77777777" w:rsidR="003B3475" w:rsidRPr="001B796D" w:rsidRDefault="003B3475" w:rsidP="003B3475">
      <w:pPr>
        <w:tabs>
          <w:tab w:val="left" w:pos="567"/>
        </w:tabs>
        <w:rPr>
          <w:highlight w:val="lightGray"/>
          <w:shd w:val="clear" w:color="auto" w:fill="CCCCCC"/>
          <w:lang w:eastAsia="es-ES" w:bidi="es-ES"/>
        </w:rPr>
      </w:pPr>
      <w:r w:rsidRPr="001B796D">
        <w:rPr>
          <w:highlight w:val="lightGray"/>
          <w:shd w:val="clear" w:color="auto" w:fill="CCCCCC"/>
          <w:lang w:eastAsia="es-ES" w:bidi="es-ES"/>
        </w:rPr>
        <w:t>2D matrixcode met het unieke identificatiekenmerk.</w:t>
      </w:r>
    </w:p>
    <w:p w14:paraId="46072C89" w14:textId="77777777" w:rsidR="003B3475" w:rsidRPr="001B796D" w:rsidRDefault="003B3475" w:rsidP="003B3475">
      <w:pPr>
        <w:tabs>
          <w:tab w:val="left" w:pos="567"/>
        </w:tabs>
        <w:rPr>
          <w:highlight w:val="lightGray"/>
          <w:shd w:val="clear" w:color="auto" w:fill="CCCCCC"/>
          <w:lang w:eastAsia="es-ES" w:bidi="es-ES"/>
        </w:rPr>
      </w:pPr>
    </w:p>
    <w:p w14:paraId="1C444FAD" w14:textId="77777777" w:rsidR="003B3475" w:rsidRPr="001B796D" w:rsidRDefault="003B3475" w:rsidP="003B3475">
      <w:pPr>
        <w:rPr>
          <w:szCs w:val="22"/>
          <w:lang w:bidi="nl-NL"/>
        </w:rPr>
      </w:pPr>
    </w:p>
    <w:p w14:paraId="03B15367"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18.</w:t>
      </w:r>
      <w:r w:rsidRPr="001B796D">
        <w:rPr>
          <w:b/>
          <w:szCs w:val="22"/>
          <w:lang w:bidi="nl-NL"/>
        </w:rPr>
        <w:tab/>
        <w:t>UNIEK IDENTIFICATIEKENMERK - VOOR MENSEN LEESBARE GEGEVENS</w:t>
      </w:r>
    </w:p>
    <w:p w14:paraId="44D948B2" w14:textId="77777777" w:rsidR="003B3475" w:rsidRPr="001B796D" w:rsidRDefault="003B3475" w:rsidP="003B3475">
      <w:pPr>
        <w:rPr>
          <w:szCs w:val="22"/>
          <w:lang w:bidi="nl-NL"/>
        </w:rPr>
      </w:pPr>
    </w:p>
    <w:p w14:paraId="5EC6A9EE" w14:textId="7A58C6AE" w:rsidR="003B3475" w:rsidRPr="001B796D" w:rsidRDefault="003B3475" w:rsidP="003B3475">
      <w:pPr>
        <w:rPr>
          <w:szCs w:val="22"/>
          <w:lang w:bidi="nl-NL"/>
        </w:rPr>
      </w:pPr>
      <w:r w:rsidRPr="001B796D">
        <w:rPr>
          <w:szCs w:val="22"/>
          <w:lang w:bidi="nl-NL"/>
        </w:rPr>
        <w:t xml:space="preserve">PC </w:t>
      </w:r>
    </w:p>
    <w:p w14:paraId="0672046E" w14:textId="3ACAFC52" w:rsidR="003B3475" w:rsidRPr="001B796D" w:rsidRDefault="003B3475" w:rsidP="003B3475">
      <w:pPr>
        <w:rPr>
          <w:szCs w:val="22"/>
          <w:lang w:bidi="nl-NL"/>
        </w:rPr>
      </w:pPr>
      <w:r w:rsidRPr="001B796D">
        <w:rPr>
          <w:szCs w:val="22"/>
          <w:lang w:bidi="nl-NL"/>
        </w:rPr>
        <w:t>SN</w:t>
      </w:r>
    </w:p>
    <w:p w14:paraId="5F2091D4" w14:textId="183E9A0D" w:rsidR="003B3475" w:rsidRPr="001B796D" w:rsidRDefault="003B3475" w:rsidP="003B3475">
      <w:pPr>
        <w:rPr>
          <w:szCs w:val="22"/>
          <w:lang w:bidi="nl-NL"/>
        </w:rPr>
      </w:pPr>
      <w:r w:rsidRPr="001B796D">
        <w:rPr>
          <w:szCs w:val="22"/>
          <w:lang w:bidi="nl-NL"/>
        </w:rPr>
        <w:t>NN</w:t>
      </w:r>
    </w:p>
    <w:p w14:paraId="7F874FBF" w14:textId="77777777" w:rsidR="003B3475" w:rsidRPr="001B796D" w:rsidRDefault="003B3475" w:rsidP="003B3475">
      <w:pPr>
        <w:rPr>
          <w:szCs w:val="22"/>
        </w:rPr>
      </w:pPr>
      <w:r w:rsidRPr="001B796D">
        <w:rPr>
          <w:szCs w:val="22"/>
        </w:rPr>
        <w:br w:type="page"/>
      </w:r>
    </w:p>
    <w:p w14:paraId="050B5B82" w14:textId="77777777" w:rsidR="003B3475" w:rsidRPr="001B796D" w:rsidRDefault="003B3475" w:rsidP="003B3475">
      <w:pPr>
        <w:pBdr>
          <w:top w:val="single" w:sz="4" w:space="1" w:color="auto"/>
          <w:left w:val="single" w:sz="4" w:space="4" w:color="auto"/>
          <w:bottom w:val="single" w:sz="4" w:space="1" w:color="auto"/>
          <w:right w:val="single" w:sz="4" w:space="4" w:color="auto"/>
        </w:pBdr>
        <w:rPr>
          <w:b/>
          <w:szCs w:val="22"/>
        </w:rPr>
      </w:pPr>
      <w:r w:rsidRPr="001B796D">
        <w:rPr>
          <w:b/>
          <w:szCs w:val="22"/>
        </w:rPr>
        <w:t>GEGEVENS DIE OP DE BUITENVERPAKKING MOETEN WORDEN VERMELD</w:t>
      </w:r>
    </w:p>
    <w:p w14:paraId="1FC24D4A"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rPr>
          <w:b/>
          <w:szCs w:val="22"/>
        </w:rPr>
      </w:pPr>
    </w:p>
    <w:p w14:paraId="7C1BD929" w14:textId="77777777" w:rsidR="003B3475" w:rsidRPr="001B796D" w:rsidRDefault="003B3475" w:rsidP="003B3475">
      <w:pPr>
        <w:pBdr>
          <w:top w:val="single" w:sz="4" w:space="1" w:color="auto"/>
          <w:left w:val="single" w:sz="4" w:space="4" w:color="auto"/>
          <w:bottom w:val="single" w:sz="4" w:space="1" w:color="auto"/>
          <w:right w:val="single" w:sz="4" w:space="4" w:color="auto"/>
        </w:pBdr>
        <w:rPr>
          <w:b/>
          <w:szCs w:val="22"/>
        </w:rPr>
      </w:pPr>
      <w:r w:rsidRPr="001B796D">
        <w:rPr>
          <w:b/>
          <w:szCs w:val="22"/>
        </w:rPr>
        <w:t xml:space="preserve">DOOS </w:t>
      </w:r>
      <w:r w:rsidR="0081286A" w:rsidRPr="001B796D">
        <w:rPr>
          <w:b/>
          <w:szCs w:val="22"/>
        </w:rPr>
        <w:t xml:space="preserve">FILMOMHULDE TABLETTEN IN </w:t>
      </w:r>
      <w:r w:rsidR="00A20B79" w:rsidRPr="001B796D">
        <w:rPr>
          <w:b/>
          <w:szCs w:val="22"/>
        </w:rPr>
        <w:t>BLISTERVERPAKKING</w:t>
      </w:r>
      <w:r w:rsidR="00064981" w:rsidRPr="001B796D">
        <w:rPr>
          <w:b/>
          <w:szCs w:val="22"/>
        </w:rPr>
        <w:t xml:space="preserve"> </w:t>
      </w:r>
      <w:r w:rsidR="00A20B79" w:rsidRPr="001B796D">
        <w:rPr>
          <w:b/>
          <w:szCs w:val="22"/>
        </w:rPr>
        <w:t>– MULTI</w:t>
      </w:r>
      <w:r w:rsidRPr="001B796D">
        <w:rPr>
          <w:b/>
          <w:szCs w:val="22"/>
        </w:rPr>
        <w:t>VERPAKKING</w:t>
      </w:r>
      <w:r w:rsidR="00A20B79" w:rsidRPr="001B796D">
        <w:rPr>
          <w:b/>
          <w:szCs w:val="22"/>
        </w:rPr>
        <w:t xml:space="preserve"> 63</w:t>
      </w:r>
      <w:r w:rsidR="00064981" w:rsidRPr="001B796D">
        <w:rPr>
          <w:b/>
          <w:szCs w:val="22"/>
        </w:rPr>
        <w:t xml:space="preserve"> </w:t>
      </w:r>
      <w:r w:rsidRPr="001B796D">
        <w:rPr>
          <w:b/>
          <w:szCs w:val="22"/>
        </w:rPr>
        <w:t>(</w:t>
      </w:r>
      <w:r w:rsidR="00A20B79" w:rsidRPr="001B796D">
        <w:rPr>
          <w:b/>
          <w:szCs w:val="22"/>
        </w:rPr>
        <w:t>MET BLUE BOX</w:t>
      </w:r>
      <w:r w:rsidRPr="001B796D">
        <w:rPr>
          <w:b/>
          <w:szCs w:val="22"/>
        </w:rPr>
        <w:t>)</w:t>
      </w:r>
    </w:p>
    <w:p w14:paraId="5366EC76" w14:textId="77777777" w:rsidR="003B3475" w:rsidRPr="001B796D" w:rsidRDefault="003B3475" w:rsidP="003B3475">
      <w:pPr>
        <w:rPr>
          <w:szCs w:val="22"/>
        </w:rPr>
      </w:pPr>
    </w:p>
    <w:p w14:paraId="2E8A3A5E" w14:textId="77777777" w:rsidR="003B3475" w:rsidRPr="001B796D" w:rsidRDefault="003B3475" w:rsidP="003B3475">
      <w:pPr>
        <w:rPr>
          <w:szCs w:val="22"/>
        </w:rPr>
      </w:pPr>
    </w:p>
    <w:p w14:paraId="07EDF747"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1.</w:t>
      </w:r>
      <w:r w:rsidRPr="001B796D">
        <w:rPr>
          <w:b/>
          <w:szCs w:val="22"/>
        </w:rPr>
        <w:tab/>
        <w:t>NAAM VAN HET GENEESMIDDEL</w:t>
      </w:r>
    </w:p>
    <w:p w14:paraId="4F340B13" w14:textId="77777777" w:rsidR="003B3475" w:rsidRPr="001B796D" w:rsidRDefault="003B3475" w:rsidP="003B3475">
      <w:pPr>
        <w:rPr>
          <w:szCs w:val="22"/>
        </w:rPr>
      </w:pPr>
    </w:p>
    <w:p w14:paraId="1A99BF28" w14:textId="77777777" w:rsidR="003B3475" w:rsidRPr="001B796D" w:rsidRDefault="003B3475" w:rsidP="003B3475">
      <w:pPr>
        <w:spacing w:line="240" w:lineRule="exact"/>
        <w:rPr>
          <w:szCs w:val="22"/>
        </w:rPr>
      </w:pPr>
      <w:r w:rsidRPr="001B796D">
        <w:rPr>
          <w:szCs w:val="22"/>
        </w:rPr>
        <w:t>Esbriet 267 mg filmomhulde tabletten</w:t>
      </w:r>
    </w:p>
    <w:p w14:paraId="1747208C" w14:textId="77777777" w:rsidR="003B3475" w:rsidRPr="001B796D" w:rsidRDefault="003B3475" w:rsidP="003B3475">
      <w:pPr>
        <w:spacing w:line="240" w:lineRule="exact"/>
        <w:rPr>
          <w:szCs w:val="22"/>
        </w:rPr>
      </w:pPr>
    </w:p>
    <w:p w14:paraId="1EB86B7C" w14:textId="34A8AA68" w:rsidR="003B3475" w:rsidRPr="001B796D" w:rsidRDefault="008A26EC" w:rsidP="003B3475">
      <w:pPr>
        <w:autoSpaceDE w:val="0"/>
        <w:autoSpaceDN w:val="0"/>
        <w:adjustRightInd w:val="0"/>
        <w:spacing w:line="240" w:lineRule="exact"/>
        <w:rPr>
          <w:szCs w:val="22"/>
        </w:rPr>
      </w:pPr>
      <w:r w:rsidRPr="001B796D">
        <w:rPr>
          <w:szCs w:val="22"/>
        </w:rPr>
        <w:t>p</w:t>
      </w:r>
      <w:r w:rsidR="003B3475" w:rsidRPr="001B796D">
        <w:rPr>
          <w:szCs w:val="22"/>
        </w:rPr>
        <w:t>irfenidon</w:t>
      </w:r>
    </w:p>
    <w:p w14:paraId="2400389C" w14:textId="77777777" w:rsidR="003B3475" w:rsidRPr="001B796D" w:rsidRDefault="003B3475" w:rsidP="003B3475">
      <w:pPr>
        <w:rPr>
          <w:szCs w:val="22"/>
        </w:rPr>
      </w:pPr>
    </w:p>
    <w:p w14:paraId="378873DE" w14:textId="77777777" w:rsidR="003B3475" w:rsidRPr="001B796D" w:rsidRDefault="003B3475" w:rsidP="003B3475">
      <w:pPr>
        <w:rPr>
          <w:szCs w:val="22"/>
        </w:rPr>
      </w:pPr>
    </w:p>
    <w:p w14:paraId="08D1D229"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b/>
          <w:szCs w:val="22"/>
        </w:rPr>
      </w:pPr>
      <w:r w:rsidRPr="001B796D">
        <w:rPr>
          <w:b/>
          <w:szCs w:val="22"/>
        </w:rPr>
        <w:t>2.</w:t>
      </w:r>
      <w:r w:rsidRPr="001B796D">
        <w:rPr>
          <w:b/>
          <w:szCs w:val="22"/>
        </w:rPr>
        <w:tab/>
        <w:t xml:space="preserve">GEHALTE AAN </w:t>
      </w:r>
      <w:r w:rsidRPr="001B796D">
        <w:rPr>
          <w:b/>
          <w:caps/>
          <w:szCs w:val="22"/>
        </w:rPr>
        <w:t>werkzame stof(fen)</w:t>
      </w:r>
    </w:p>
    <w:p w14:paraId="74781F72" w14:textId="77777777" w:rsidR="003B3475" w:rsidRPr="001B796D" w:rsidRDefault="003B3475" w:rsidP="003B3475">
      <w:pPr>
        <w:rPr>
          <w:i/>
          <w:szCs w:val="22"/>
        </w:rPr>
      </w:pPr>
    </w:p>
    <w:p w14:paraId="3F5B4D3A" w14:textId="77777777" w:rsidR="003B3475" w:rsidRPr="001B796D" w:rsidRDefault="003B3475" w:rsidP="003B3475">
      <w:pPr>
        <w:spacing w:line="240" w:lineRule="exact"/>
        <w:rPr>
          <w:szCs w:val="22"/>
        </w:rPr>
      </w:pPr>
      <w:r w:rsidRPr="001B796D">
        <w:rPr>
          <w:szCs w:val="22"/>
        </w:rPr>
        <w:t>Elke tablet bevat 267 mg pirfenidon.</w:t>
      </w:r>
    </w:p>
    <w:p w14:paraId="2CAE8ACE" w14:textId="77777777" w:rsidR="003B3475" w:rsidRPr="001B796D" w:rsidRDefault="003B3475" w:rsidP="003B3475">
      <w:pPr>
        <w:rPr>
          <w:szCs w:val="22"/>
        </w:rPr>
      </w:pPr>
    </w:p>
    <w:p w14:paraId="3F0FC76B" w14:textId="77777777" w:rsidR="003B3475" w:rsidRPr="001B796D" w:rsidRDefault="003B3475" w:rsidP="003B3475">
      <w:pPr>
        <w:rPr>
          <w:szCs w:val="22"/>
        </w:rPr>
      </w:pPr>
    </w:p>
    <w:p w14:paraId="5B6231C1"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3.</w:t>
      </w:r>
      <w:r w:rsidRPr="001B796D">
        <w:rPr>
          <w:b/>
          <w:szCs w:val="22"/>
        </w:rPr>
        <w:tab/>
        <w:t>LIJST VAN HULPSTOFFEN</w:t>
      </w:r>
    </w:p>
    <w:p w14:paraId="611BA9CE" w14:textId="77777777" w:rsidR="003B3475" w:rsidRPr="001B796D" w:rsidRDefault="003B3475" w:rsidP="003B3475">
      <w:pPr>
        <w:rPr>
          <w:szCs w:val="22"/>
        </w:rPr>
      </w:pPr>
    </w:p>
    <w:p w14:paraId="7D4E24DD" w14:textId="77777777" w:rsidR="003B3475" w:rsidRPr="001B796D" w:rsidRDefault="003B3475" w:rsidP="003B3475">
      <w:pPr>
        <w:rPr>
          <w:szCs w:val="22"/>
        </w:rPr>
      </w:pPr>
    </w:p>
    <w:p w14:paraId="39E93B1B"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4.</w:t>
      </w:r>
      <w:r w:rsidRPr="001B796D">
        <w:rPr>
          <w:b/>
          <w:szCs w:val="22"/>
        </w:rPr>
        <w:tab/>
        <w:t>FARMACEUTISCHE VORM EN INHOUD</w:t>
      </w:r>
    </w:p>
    <w:p w14:paraId="438D485C" w14:textId="77777777" w:rsidR="003B3475" w:rsidRPr="001B796D" w:rsidRDefault="003B3475" w:rsidP="003B3475">
      <w:pPr>
        <w:rPr>
          <w:szCs w:val="22"/>
        </w:rPr>
      </w:pPr>
    </w:p>
    <w:p w14:paraId="1E1DCB30" w14:textId="77777777" w:rsidR="003B3475" w:rsidRPr="001B796D" w:rsidRDefault="003B3475" w:rsidP="003B3475">
      <w:pPr>
        <w:rPr>
          <w:szCs w:val="22"/>
        </w:rPr>
      </w:pPr>
      <w:r w:rsidRPr="001B796D">
        <w:rPr>
          <w:szCs w:val="22"/>
          <w:shd w:val="clear" w:color="auto" w:fill="BFBFBF"/>
        </w:rPr>
        <w:t>Filmomhulde tablet</w:t>
      </w:r>
    </w:p>
    <w:p w14:paraId="7808BB23" w14:textId="77777777" w:rsidR="003B3475" w:rsidRPr="001B796D" w:rsidRDefault="003B3475" w:rsidP="003B3475">
      <w:pPr>
        <w:rPr>
          <w:szCs w:val="22"/>
        </w:rPr>
      </w:pPr>
    </w:p>
    <w:p w14:paraId="02003198" w14:textId="77777777" w:rsidR="003B3475" w:rsidRPr="001B796D" w:rsidRDefault="00885337" w:rsidP="003B3475">
      <w:pPr>
        <w:rPr>
          <w:szCs w:val="22"/>
        </w:rPr>
      </w:pPr>
      <w:r w:rsidRPr="001B796D">
        <w:rPr>
          <w:szCs w:val="22"/>
        </w:rPr>
        <w:t>Multiverpakking met</w:t>
      </w:r>
      <w:r w:rsidR="0081286A" w:rsidRPr="001B796D">
        <w:rPr>
          <w:szCs w:val="22"/>
        </w:rPr>
        <w:t xml:space="preserve"> 63 (1 verpakking met </w:t>
      </w:r>
      <w:r w:rsidR="0081286A" w:rsidRPr="001B796D">
        <w:rPr>
          <w:iCs/>
          <w:szCs w:val="22"/>
        </w:rPr>
        <w:t>1 blisterverpakking met 21 en 1 verpakking met 2 blisterverpakkingen met 21)</w:t>
      </w:r>
      <w:r w:rsidR="0081286A" w:rsidRPr="001B796D">
        <w:rPr>
          <w:szCs w:val="22"/>
        </w:rPr>
        <w:t xml:space="preserve"> filmomhulde tabletten</w:t>
      </w:r>
    </w:p>
    <w:p w14:paraId="5C7B3BB4" w14:textId="77777777" w:rsidR="003B3475" w:rsidRPr="001B796D" w:rsidRDefault="003B3475" w:rsidP="003B3475">
      <w:pPr>
        <w:rPr>
          <w:szCs w:val="22"/>
        </w:rPr>
      </w:pPr>
    </w:p>
    <w:p w14:paraId="7EAE5E07" w14:textId="77777777" w:rsidR="00064981" w:rsidRPr="001B796D" w:rsidRDefault="00064981" w:rsidP="003B3475">
      <w:pPr>
        <w:rPr>
          <w:szCs w:val="22"/>
        </w:rPr>
      </w:pPr>
    </w:p>
    <w:p w14:paraId="025A2A22"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5.</w:t>
      </w:r>
      <w:r w:rsidRPr="001B796D">
        <w:rPr>
          <w:b/>
          <w:szCs w:val="22"/>
        </w:rPr>
        <w:tab/>
        <w:t>WIJZE VAN GEBRUIK EN TOEDIENINGSWEG(EN)</w:t>
      </w:r>
    </w:p>
    <w:p w14:paraId="580F09EE" w14:textId="77777777" w:rsidR="003B3475" w:rsidRPr="001B796D" w:rsidRDefault="003B3475" w:rsidP="003B3475">
      <w:pPr>
        <w:rPr>
          <w:szCs w:val="22"/>
        </w:rPr>
      </w:pPr>
    </w:p>
    <w:p w14:paraId="53FCD66A" w14:textId="77777777" w:rsidR="003B3475" w:rsidRPr="001B796D" w:rsidRDefault="003B3475" w:rsidP="003B3475">
      <w:pPr>
        <w:rPr>
          <w:szCs w:val="22"/>
        </w:rPr>
      </w:pPr>
      <w:r w:rsidRPr="001B796D">
        <w:rPr>
          <w:szCs w:val="22"/>
        </w:rPr>
        <w:t>Lees voor het gebruik de bijsluiter</w:t>
      </w:r>
    </w:p>
    <w:p w14:paraId="25BA8104" w14:textId="77777777" w:rsidR="003B3475" w:rsidRPr="001B796D" w:rsidRDefault="003B3475" w:rsidP="003B3475">
      <w:pPr>
        <w:rPr>
          <w:szCs w:val="22"/>
        </w:rPr>
      </w:pPr>
      <w:r w:rsidRPr="001B796D">
        <w:rPr>
          <w:szCs w:val="22"/>
        </w:rPr>
        <w:t>Oraal gebruik</w:t>
      </w:r>
    </w:p>
    <w:p w14:paraId="7EF44E7E" w14:textId="77777777" w:rsidR="003B3475" w:rsidRPr="001B796D" w:rsidRDefault="003B3475" w:rsidP="003B3475">
      <w:pPr>
        <w:autoSpaceDE w:val="0"/>
        <w:autoSpaceDN w:val="0"/>
        <w:adjustRightInd w:val="0"/>
        <w:rPr>
          <w:szCs w:val="22"/>
        </w:rPr>
      </w:pPr>
    </w:p>
    <w:p w14:paraId="7D742205" w14:textId="77777777" w:rsidR="003B3475" w:rsidRPr="001B796D" w:rsidRDefault="003B3475" w:rsidP="003B3475">
      <w:pPr>
        <w:autoSpaceDE w:val="0"/>
        <w:autoSpaceDN w:val="0"/>
        <w:adjustRightInd w:val="0"/>
        <w:rPr>
          <w:szCs w:val="22"/>
        </w:rPr>
      </w:pPr>
    </w:p>
    <w:p w14:paraId="6B4A0988"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6.</w:t>
      </w:r>
      <w:r w:rsidRPr="001B796D">
        <w:rPr>
          <w:b/>
          <w:szCs w:val="22"/>
        </w:rPr>
        <w:tab/>
        <w:t>EEN SPECIALE WAARSCHUWING DAT HET GENEESMIDDEL BUITEN HET ZICHT EN BEREIK VAN KINDEREN DIENT TE WORDEN GEHOUDEN</w:t>
      </w:r>
    </w:p>
    <w:p w14:paraId="125CA005" w14:textId="77777777" w:rsidR="003B3475" w:rsidRPr="001B796D" w:rsidRDefault="003B3475" w:rsidP="003B3475">
      <w:pPr>
        <w:rPr>
          <w:szCs w:val="22"/>
        </w:rPr>
      </w:pPr>
    </w:p>
    <w:p w14:paraId="06738BCE" w14:textId="77777777" w:rsidR="003B3475" w:rsidRPr="001B796D" w:rsidRDefault="003B3475" w:rsidP="003B3475">
      <w:pPr>
        <w:outlineLvl w:val="0"/>
        <w:rPr>
          <w:szCs w:val="22"/>
        </w:rPr>
      </w:pPr>
      <w:r w:rsidRPr="001B796D">
        <w:rPr>
          <w:szCs w:val="22"/>
        </w:rPr>
        <w:t>Buiten het zicht en bereik van kinderen houden</w:t>
      </w:r>
    </w:p>
    <w:p w14:paraId="19C702DA" w14:textId="77777777" w:rsidR="003B3475" w:rsidRPr="001B796D" w:rsidRDefault="003B3475" w:rsidP="003B3475">
      <w:pPr>
        <w:rPr>
          <w:szCs w:val="22"/>
        </w:rPr>
      </w:pPr>
    </w:p>
    <w:p w14:paraId="02C534B3" w14:textId="77777777" w:rsidR="003B3475" w:rsidRPr="001B796D" w:rsidRDefault="003B3475" w:rsidP="003B3475">
      <w:pPr>
        <w:rPr>
          <w:szCs w:val="22"/>
        </w:rPr>
      </w:pPr>
    </w:p>
    <w:p w14:paraId="62835FC9"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7.</w:t>
      </w:r>
      <w:r w:rsidRPr="001B796D">
        <w:rPr>
          <w:b/>
          <w:szCs w:val="22"/>
        </w:rPr>
        <w:tab/>
        <w:t>ANDERE SPECIALE WAARSCHUWING(EN), INDIEN NODIG</w:t>
      </w:r>
    </w:p>
    <w:p w14:paraId="64FE9B07" w14:textId="77777777" w:rsidR="003B3475" w:rsidRPr="001B796D" w:rsidRDefault="003B3475" w:rsidP="003B3475">
      <w:pPr>
        <w:tabs>
          <w:tab w:val="left" w:pos="749"/>
        </w:tabs>
        <w:rPr>
          <w:szCs w:val="22"/>
        </w:rPr>
      </w:pPr>
    </w:p>
    <w:p w14:paraId="168E59CD" w14:textId="77777777" w:rsidR="003B3475" w:rsidRPr="001B796D" w:rsidRDefault="003B3475" w:rsidP="003B3475">
      <w:pPr>
        <w:tabs>
          <w:tab w:val="left" w:pos="749"/>
        </w:tabs>
        <w:rPr>
          <w:szCs w:val="22"/>
        </w:rPr>
      </w:pPr>
    </w:p>
    <w:p w14:paraId="6E17C36B"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8.</w:t>
      </w:r>
      <w:r w:rsidRPr="001B796D">
        <w:rPr>
          <w:b/>
          <w:szCs w:val="22"/>
        </w:rPr>
        <w:tab/>
        <w:t>UITERSTE GEBRUIKSDATUM</w:t>
      </w:r>
    </w:p>
    <w:p w14:paraId="20B0D7AF" w14:textId="77777777" w:rsidR="003B3475" w:rsidRPr="001B796D" w:rsidRDefault="003B3475" w:rsidP="003B3475">
      <w:pPr>
        <w:rPr>
          <w:szCs w:val="22"/>
        </w:rPr>
      </w:pPr>
    </w:p>
    <w:p w14:paraId="3B4F1922" w14:textId="77777777" w:rsidR="003B3475" w:rsidRPr="001B796D" w:rsidRDefault="003B3475" w:rsidP="003B3475">
      <w:pPr>
        <w:rPr>
          <w:szCs w:val="22"/>
        </w:rPr>
      </w:pPr>
      <w:r w:rsidRPr="001B796D">
        <w:rPr>
          <w:szCs w:val="22"/>
        </w:rPr>
        <w:t>EXP</w:t>
      </w:r>
    </w:p>
    <w:p w14:paraId="64840EE8" w14:textId="77777777" w:rsidR="003B3475" w:rsidRPr="001B796D" w:rsidRDefault="003B3475" w:rsidP="003B3475">
      <w:pPr>
        <w:rPr>
          <w:szCs w:val="22"/>
        </w:rPr>
      </w:pPr>
    </w:p>
    <w:p w14:paraId="393CC727" w14:textId="77777777" w:rsidR="003B3475" w:rsidRPr="001B796D" w:rsidRDefault="003B3475" w:rsidP="003B3475">
      <w:pPr>
        <w:rPr>
          <w:szCs w:val="22"/>
        </w:rPr>
      </w:pPr>
    </w:p>
    <w:p w14:paraId="6BB0FA15" w14:textId="77777777" w:rsidR="003B3475" w:rsidRPr="001B796D" w:rsidRDefault="003B3475" w:rsidP="003B3475">
      <w:pPr>
        <w:keepNext/>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9.</w:t>
      </w:r>
      <w:r w:rsidRPr="001B796D">
        <w:rPr>
          <w:b/>
          <w:szCs w:val="22"/>
        </w:rPr>
        <w:tab/>
        <w:t>BIJZONDERE VOORZORGSMAATREGELEN VOOR DE BEWARING</w:t>
      </w:r>
    </w:p>
    <w:p w14:paraId="7F76EC70" w14:textId="77777777" w:rsidR="003B3475" w:rsidRPr="001B796D" w:rsidRDefault="003B3475" w:rsidP="003B3475">
      <w:pPr>
        <w:rPr>
          <w:szCs w:val="22"/>
        </w:rPr>
      </w:pPr>
    </w:p>
    <w:p w14:paraId="10598BC9" w14:textId="77777777" w:rsidR="003B3475" w:rsidRPr="001B796D" w:rsidRDefault="003B3475" w:rsidP="003B3475">
      <w:pPr>
        <w:rPr>
          <w:szCs w:val="22"/>
        </w:rPr>
      </w:pPr>
    </w:p>
    <w:p w14:paraId="565464AD" w14:textId="77777777" w:rsidR="003B3475" w:rsidRPr="001B796D" w:rsidRDefault="003B3475" w:rsidP="004F3F71">
      <w:pPr>
        <w:keepNext/>
        <w:keepLines/>
        <w:pBdr>
          <w:top w:val="single" w:sz="4" w:space="1" w:color="auto"/>
          <w:left w:val="single" w:sz="4" w:space="4" w:color="auto"/>
          <w:bottom w:val="single" w:sz="4" w:space="1" w:color="auto"/>
          <w:right w:val="single" w:sz="4" w:space="4" w:color="auto"/>
        </w:pBdr>
        <w:tabs>
          <w:tab w:val="left" w:pos="567"/>
        </w:tabs>
        <w:ind w:left="562" w:hanging="562"/>
        <w:outlineLvl w:val="0"/>
        <w:rPr>
          <w:b/>
          <w:szCs w:val="22"/>
        </w:rPr>
      </w:pPr>
      <w:r w:rsidRPr="001B796D">
        <w:rPr>
          <w:b/>
          <w:szCs w:val="22"/>
        </w:rPr>
        <w:t>10.</w:t>
      </w:r>
      <w:r w:rsidRPr="001B796D">
        <w:rPr>
          <w:b/>
          <w:szCs w:val="22"/>
        </w:rPr>
        <w:tab/>
        <w:t>BIJZONDERE VOORZORGSMAATREGELEN VOOR HET VERWIJDEREN VAN NIET-GEBRUIKTE GENEESMIDDELEN OF DAARVAN AFGELEIDE AFVALSTOFFEN (INDIEN VAN TOEPASSING)</w:t>
      </w:r>
    </w:p>
    <w:p w14:paraId="7EA725B3" w14:textId="77777777" w:rsidR="003B3475" w:rsidRPr="001B796D" w:rsidRDefault="003B3475" w:rsidP="003B3475">
      <w:pPr>
        <w:rPr>
          <w:szCs w:val="22"/>
        </w:rPr>
      </w:pPr>
    </w:p>
    <w:p w14:paraId="6D5E3099" w14:textId="77777777" w:rsidR="003B3475" w:rsidRPr="001B796D" w:rsidRDefault="003B3475" w:rsidP="003B3475">
      <w:pPr>
        <w:rPr>
          <w:szCs w:val="22"/>
        </w:rPr>
      </w:pPr>
    </w:p>
    <w:p w14:paraId="517B3F10" w14:textId="77777777" w:rsidR="003B3475" w:rsidRPr="001B796D" w:rsidRDefault="003B3475" w:rsidP="003B3475">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1B796D">
        <w:rPr>
          <w:b/>
          <w:szCs w:val="22"/>
        </w:rPr>
        <w:t>11.</w:t>
      </w:r>
      <w:r w:rsidRPr="001B796D">
        <w:rPr>
          <w:b/>
          <w:szCs w:val="22"/>
        </w:rPr>
        <w:tab/>
        <w:t>NAAM EN ADRES VAN DE HOUDER VAN DE VERGUNNING VOOR HET IN DE HANDEL BRENGEN</w:t>
      </w:r>
    </w:p>
    <w:p w14:paraId="002F2ECB" w14:textId="77777777" w:rsidR="003B3475" w:rsidRPr="001B796D" w:rsidRDefault="003B3475" w:rsidP="003B3475">
      <w:pPr>
        <w:rPr>
          <w:szCs w:val="22"/>
        </w:rPr>
      </w:pPr>
    </w:p>
    <w:p w14:paraId="1C2F9EC8" w14:textId="77777777" w:rsidR="000334E2" w:rsidRPr="001B796D" w:rsidRDefault="000334E2" w:rsidP="000334E2">
      <w:pPr>
        <w:rPr>
          <w:ins w:id="106" w:author="RAE 1_Initiation" w:date="2026-02-02T13:40:00Z"/>
        </w:rPr>
      </w:pPr>
      <w:ins w:id="107" w:author="RAE 1_Initiation" w:date="2026-02-02T13:40:00Z">
        <w:r w:rsidRPr="001B796D">
          <w:t>H.A.C. Pharma</w:t>
        </w:r>
      </w:ins>
    </w:p>
    <w:p w14:paraId="69EB2DA1" w14:textId="77777777" w:rsidR="000334E2" w:rsidRPr="001B796D" w:rsidRDefault="000334E2" w:rsidP="000334E2">
      <w:pPr>
        <w:rPr>
          <w:ins w:id="108" w:author="RAE 1_Initiation" w:date="2026-02-02T13:40:00Z"/>
        </w:rPr>
      </w:pPr>
      <w:ins w:id="109" w:author="RAE 1_Initiation" w:date="2026-02-02T13:40:00Z">
        <w:r w:rsidRPr="001B796D">
          <w:t>Péricentre 2</w:t>
        </w:r>
      </w:ins>
    </w:p>
    <w:p w14:paraId="7E42648F" w14:textId="77777777" w:rsidR="000334E2" w:rsidRPr="001B796D" w:rsidRDefault="000334E2" w:rsidP="000334E2">
      <w:pPr>
        <w:rPr>
          <w:ins w:id="110" w:author="RAE 1_Initiation" w:date="2026-02-02T13:40:00Z"/>
        </w:rPr>
      </w:pPr>
      <w:ins w:id="111" w:author="RAE 1_Initiation" w:date="2026-02-02T13:40:00Z">
        <w:r w:rsidRPr="001B796D">
          <w:t>43 Avenue de la Côte de Nacre</w:t>
        </w:r>
      </w:ins>
    </w:p>
    <w:p w14:paraId="5418B171" w14:textId="77777777" w:rsidR="000334E2" w:rsidRPr="001B796D" w:rsidRDefault="000334E2" w:rsidP="000334E2">
      <w:pPr>
        <w:rPr>
          <w:ins w:id="112" w:author="RAE 1_Initiation" w:date="2026-02-02T13:40:00Z"/>
        </w:rPr>
      </w:pPr>
      <w:ins w:id="113" w:author="RAE 1_Initiation" w:date="2026-02-02T13:40:00Z">
        <w:r w:rsidRPr="001B796D">
          <w:t>14000 Caen</w:t>
        </w:r>
      </w:ins>
    </w:p>
    <w:p w14:paraId="78ECE640" w14:textId="006C6FF9" w:rsidR="000334E2" w:rsidRPr="001B796D" w:rsidRDefault="000334E2" w:rsidP="000334E2">
      <w:pPr>
        <w:rPr>
          <w:ins w:id="114" w:author="RAE 1_Initiation" w:date="2026-02-02T13:40:00Z"/>
        </w:rPr>
      </w:pPr>
      <w:ins w:id="115" w:author="RAE 1_Initiation" w:date="2026-02-02T13:40:00Z">
        <w:r w:rsidRPr="001B796D">
          <w:t>Fran</w:t>
        </w:r>
      </w:ins>
      <w:ins w:id="116" w:author="RAE 1_Initiation" w:date="2026-02-02T13:41:00Z">
        <w:r w:rsidRPr="001B796D">
          <w:t>krijk</w:t>
        </w:r>
      </w:ins>
    </w:p>
    <w:p w14:paraId="2D22DD64" w14:textId="6976C2F4" w:rsidR="007B4E57" w:rsidRPr="001B796D" w:rsidDel="008F1FE3" w:rsidRDefault="007B4E57" w:rsidP="007B4E57">
      <w:pPr>
        <w:rPr>
          <w:del w:id="117" w:author="RAE 1_Initiation" w:date="2026-02-02T13:40:00Z"/>
        </w:rPr>
      </w:pPr>
      <w:del w:id="118" w:author="RAE 1_Initiation" w:date="2026-02-02T13:40:00Z">
        <w:r w:rsidRPr="001B796D" w:rsidDel="008F1FE3">
          <w:delText xml:space="preserve">Roche Registration GmbH </w:delText>
        </w:r>
      </w:del>
    </w:p>
    <w:p w14:paraId="2D940F49" w14:textId="0E800F3E" w:rsidR="007B4E57" w:rsidRPr="001B796D" w:rsidDel="008F1FE3" w:rsidRDefault="007B4E57" w:rsidP="007B4E57">
      <w:pPr>
        <w:rPr>
          <w:del w:id="119" w:author="RAE 1_Initiation" w:date="2026-02-02T13:40:00Z"/>
        </w:rPr>
      </w:pPr>
      <w:del w:id="120" w:author="RAE 1_Initiation" w:date="2026-02-02T13:40:00Z">
        <w:r w:rsidRPr="001B796D" w:rsidDel="008F1FE3">
          <w:delText>Emil-Barell-Strasse 1</w:delText>
        </w:r>
      </w:del>
    </w:p>
    <w:p w14:paraId="241B3019" w14:textId="5545B432" w:rsidR="007B4E57" w:rsidRPr="001B796D" w:rsidDel="008F1FE3" w:rsidRDefault="007B4E57" w:rsidP="007B4E57">
      <w:pPr>
        <w:rPr>
          <w:del w:id="121" w:author="RAE 1_Initiation" w:date="2026-02-02T13:40:00Z"/>
        </w:rPr>
      </w:pPr>
      <w:del w:id="122" w:author="RAE 1_Initiation" w:date="2026-02-02T13:40:00Z">
        <w:r w:rsidRPr="001B796D" w:rsidDel="008F1FE3">
          <w:delText>79639 Grenzach-Wyhlen</w:delText>
        </w:r>
      </w:del>
    </w:p>
    <w:p w14:paraId="4210FAFC" w14:textId="2DC5D107" w:rsidR="007B4E57" w:rsidRPr="001B796D" w:rsidDel="008F1FE3" w:rsidRDefault="007B4E57" w:rsidP="007B4E57">
      <w:pPr>
        <w:rPr>
          <w:del w:id="123" w:author="RAE 1_Initiation" w:date="2026-02-02T13:40:00Z"/>
        </w:rPr>
      </w:pPr>
      <w:del w:id="124" w:author="RAE 1_Initiation" w:date="2026-02-02T13:40:00Z">
        <w:r w:rsidRPr="001B796D" w:rsidDel="008F1FE3">
          <w:delText>Duitsland</w:delText>
        </w:r>
      </w:del>
    </w:p>
    <w:p w14:paraId="20796F77" w14:textId="77777777" w:rsidR="003B3475" w:rsidRPr="001B796D" w:rsidRDefault="003B3475" w:rsidP="003B3475">
      <w:pPr>
        <w:rPr>
          <w:szCs w:val="22"/>
        </w:rPr>
      </w:pPr>
    </w:p>
    <w:p w14:paraId="6DB5DA81" w14:textId="77777777" w:rsidR="003B3475" w:rsidRPr="001B796D" w:rsidRDefault="003B3475" w:rsidP="003B3475">
      <w:pPr>
        <w:rPr>
          <w:szCs w:val="22"/>
        </w:rPr>
      </w:pPr>
    </w:p>
    <w:p w14:paraId="748C827E" w14:textId="77777777" w:rsidR="003B3475" w:rsidRPr="001B796D" w:rsidRDefault="003B3475" w:rsidP="003B3475">
      <w:pPr>
        <w:pBdr>
          <w:top w:val="single" w:sz="4" w:space="1" w:color="auto"/>
          <w:left w:val="single" w:sz="4" w:space="4" w:color="auto"/>
          <w:bottom w:val="single" w:sz="4" w:space="1" w:color="auto"/>
          <w:right w:val="single" w:sz="4" w:space="4" w:color="auto"/>
        </w:pBdr>
        <w:outlineLvl w:val="0"/>
        <w:rPr>
          <w:szCs w:val="22"/>
        </w:rPr>
      </w:pPr>
      <w:r w:rsidRPr="001B796D">
        <w:rPr>
          <w:b/>
          <w:szCs w:val="22"/>
        </w:rPr>
        <w:t>12.</w:t>
      </w:r>
      <w:r w:rsidRPr="001B796D">
        <w:rPr>
          <w:b/>
          <w:szCs w:val="22"/>
        </w:rPr>
        <w:tab/>
        <w:t xml:space="preserve">NUMMER(S) VAN DE VERGUNNING VOOR HET IN DE HANDEL BRENGEN </w:t>
      </w:r>
    </w:p>
    <w:p w14:paraId="4D7710E3" w14:textId="77777777" w:rsidR="003B3475" w:rsidRPr="001B796D" w:rsidRDefault="003B3475" w:rsidP="003B3475">
      <w:pPr>
        <w:rPr>
          <w:szCs w:val="22"/>
        </w:rPr>
      </w:pPr>
    </w:p>
    <w:p w14:paraId="6BCFAAB4" w14:textId="77777777" w:rsidR="003B3475" w:rsidRPr="001B796D" w:rsidRDefault="003B3475" w:rsidP="003B3475">
      <w:pPr>
        <w:rPr>
          <w:szCs w:val="22"/>
        </w:rPr>
      </w:pPr>
      <w:r w:rsidRPr="001B796D">
        <w:rPr>
          <w:szCs w:val="22"/>
        </w:rPr>
        <w:t>EU/1/11/667/01</w:t>
      </w:r>
      <w:r w:rsidR="004C6536" w:rsidRPr="001B796D">
        <w:rPr>
          <w:szCs w:val="22"/>
        </w:rPr>
        <w:t>6</w:t>
      </w:r>
      <w:r w:rsidRPr="001B796D">
        <w:rPr>
          <w:szCs w:val="22"/>
        </w:rPr>
        <w:t xml:space="preserve"> </w:t>
      </w:r>
      <w:r w:rsidR="004C6536" w:rsidRPr="001B796D">
        <w:rPr>
          <w:szCs w:val="22"/>
        </w:rPr>
        <w:t>63</w:t>
      </w:r>
      <w:r w:rsidRPr="001B796D">
        <w:rPr>
          <w:szCs w:val="22"/>
        </w:rPr>
        <w:t xml:space="preserve"> tabletten (21 </w:t>
      </w:r>
      <w:r w:rsidR="004C6536" w:rsidRPr="001B796D">
        <w:rPr>
          <w:szCs w:val="22"/>
        </w:rPr>
        <w:t>+ 42</w:t>
      </w:r>
      <w:r w:rsidRPr="001B796D">
        <w:rPr>
          <w:szCs w:val="22"/>
        </w:rPr>
        <w:t>)</w:t>
      </w:r>
    </w:p>
    <w:p w14:paraId="18D4BE38" w14:textId="77777777" w:rsidR="003B3475" w:rsidRPr="001B796D" w:rsidRDefault="003B3475" w:rsidP="003B3475">
      <w:pPr>
        <w:outlineLvl w:val="0"/>
        <w:rPr>
          <w:szCs w:val="22"/>
        </w:rPr>
      </w:pPr>
    </w:p>
    <w:p w14:paraId="34922384" w14:textId="77777777" w:rsidR="003B3475" w:rsidRPr="001B796D" w:rsidRDefault="003B3475" w:rsidP="003B3475">
      <w:pPr>
        <w:rPr>
          <w:szCs w:val="22"/>
        </w:rPr>
      </w:pPr>
    </w:p>
    <w:p w14:paraId="65694921" w14:textId="77777777" w:rsidR="003B3475" w:rsidRPr="001B796D" w:rsidRDefault="003B3475" w:rsidP="003B3475">
      <w:pPr>
        <w:pBdr>
          <w:top w:val="single" w:sz="4" w:space="1" w:color="auto"/>
          <w:left w:val="single" w:sz="4" w:space="4" w:color="auto"/>
          <w:bottom w:val="single" w:sz="4" w:space="1" w:color="auto"/>
          <w:right w:val="single" w:sz="4" w:space="4" w:color="auto"/>
        </w:pBdr>
        <w:outlineLvl w:val="0"/>
        <w:rPr>
          <w:szCs w:val="22"/>
        </w:rPr>
      </w:pPr>
      <w:r w:rsidRPr="001B796D">
        <w:rPr>
          <w:b/>
          <w:szCs w:val="22"/>
        </w:rPr>
        <w:t>13.</w:t>
      </w:r>
      <w:r w:rsidRPr="001B796D">
        <w:rPr>
          <w:b/>
          <w:szCs w:val="22"/>
        </w:rPr>
        <w:tab/>
        <w:t>PARTIJNUMMER</w:t>
      </w:r>
    </w:p>
    <w:p w14:paraId="13277073" w14:textId="77777777" w:rsidR="003B3475" w:rsidRPr="001B796D" w:rsidRDefault="003B3475" w:rsidP="003B3475">
      <w:pPr>
        <w:rPr>
          <w:szCs w:val="22"/>
        </w:rPr>
      </w:pPr>
    </w:p>
    <w:p w14:paraId="6B11B01C" w14:textId="1CB78E3F" w:rsidR="003B3475" w:rsidRPr="001B796D" w:rsidRDefault="00793DDD" w:rsidP="003B3475">
      <w:pPr>
        <w:rPr>
          <w:szCs w:val="22"/>
        </w:rPr>
      </w:pPr>
      <w:r w:rsidRPr="001B796D">
        <w:rPr>
          <w:szCs w:val="22"/>
        </w:rPr>
        <w:t>Lot</w:t>
      </w:r>
    </w:p>
    <w:p w14:paraId="209E1530" w14:textId="77777777" w:rsidR="003B3475" w:rsidRPr="001B796D" w:rsidRDefault="003B3475" w:rsidP="003B3475">
      <w:pPr>
        <w:rPr>
          <w:szCs w:val="22"/>
        </w:rPr>
      </w:pPr>
    </w:p>
    <w:p w14:paraId="6B9FA561" w14:textId="77777777" w:rsidR="003B3475" w:rsidRPr="001B796D" w:rsidRDefault="003B3475" w:rsidP="003B3475">
      <w:pPr>
        <w:rPr>
          <w:szCs w:val="22"/>
        </w:rPr>
      </w:pPr>
    </w:p>
    <w:p w14:paraId="66987D5C" w14:textId="77777777" w:rsidR="003B3475" w:rsidRPr="001B796D" w:rsidRDefault="003B3475" w:rsidP="003B3475">
      <w:pPr>
        <w:pBdr>
          <w:top w:val="single" w:sz="4" w:space="1" w:color="auto"/>
          <w:left w:val="single" w:sz="4" w:space="4" w:color="auto"/>
          <w:bottom w:val="single" w:sz="4" w:space="1" w:color="auto"/>
          <w:right w:val="single" w:sz="4" w:space="4" w:color="auto"/>
        </w:pBdr>
        <w:outlineLvl w:val="0"/>
        <w:rPr>
          <w:szCs w:val="22"/>
        </w:rPr>
      </w:pPr>
      <w:r w:rsidRPr="001B796D">
        <w:rPr>
          <w:b/>
          <w:szCs w:val="22"/>
        </w:rPr>
        <w:t>14.</w:t>
      </w:r>
      <w:r w:rsidRPr="001B796D">
        <w:rPr>
          <w:b/>
          <w:szCs w:val="22"/>
        </w:rPr>
        <w:tab/>
        <w:t>ALGEMENE INDELING VOOR DE AFLEVERING</w:t>
      </w:r>
    </w:p>
    <w:p w14:paraId="030E2DD5" w14:textId="77777777" w:rsidR="003B3475" w:rsidRPr="001B796D" w:rsidRDefault="003B3475" w:rsidP="003B3475">
      <w:pPr>
        <w:rPr>
          <w:szCs w:val="22"/>
        </w:rPr>
      </w:pPr>
    </w:p>
    <w:p w14:paraId="5200FE13" w14:textId="77777777" w:rsidR="003B3475" w:rsidRPr="001B796D" w:rsidRDefault="003B3475" w:rsidP="003B3475">
      <w:pPr>
        <w:rPr>
          <w:szCs w:val="22"/>
        </w:rPr>
      </w:pPr>
    </w:p>
    <w:p w14:paraId="0B1FF381" w14:textId="77777777" w:rsidR="003B3475" w:rsidRPr="001B796D" w:rsidRDefault="003B3475" w:rsidP="003B3475">
      <w:pPr>
        <w:pBdr>
          <w:top w:val="single" w:sz="4" w:space="2" w:color="auto"/>
          <w:left w:val="single" w:sz="4" w:space="4" w:color="auto"/>
          <w:bottom w:val="single" w:sz="4" w:space="1" w:color="auto"/>
          <w:right w:val="single" w:sz="4" w:space="4" w:color="auto"/>
        </w:pBdr>
        <w:outlineLvl w:val="0"/>
        <w:rPr>
          <w:szCs w:val="22"/>
        </w:rPr>
      </w:pPr>
      <w:r w:rsidRPr="001B796D">
        <w:rPr>
          <w:b/>
          <w:szCs w:val="22"/>
        </w:rPr>
        <w:t>15.</w:t>
      </w:r>
      <w:r w:rsidRPr="001B796D">
        <w:rPr>
          <w:b/>
          <w:szCs w:val="22"/>
        </w:rPr>
        <w:tab/>
        <w:t>INSTRUCTIES VOOR GEBRUIK</w:t>
      </w:r>
    </w:p>
    <w:p w14:paraId="63CD42C0" w14:textId="77777777" w:rsidR="003B3475" w:rsidRPr="001B796D" w:rsidRDefault="003B3475" w:rsidP="003B3475">
      <w:pPr>
        <w:rPr>
          <w:szCs w:val="22"/>
        </w:rPr>
      </w:pPr>
    </w:p>
    <w:p w14:paraId="5486A401" w14:textId="77777777" w:rsidR="003B3475" w:rsidRPr="001B796D" w:rsidRDefault="003B3475" w:rsidP="003B3475">
      <w:pPr>
        <w:rPr>
          <w:szCs w:val="22"/>
        </w:rPr>
      </w:pPr>
    </w:p>
    <w:p w14:paraId="4C4E958D" w14:textId="77777777" w:rsidR="003B3475" w:rsidRPr="001B796D" w:rsidRDefault="003B3475" w:rsidP="003B3475">
      <w:pPr>
        <w:pBdr>
          <w:top w:val="single" w:sz="4" w:space="1" w:color="auto"/>
          <w:left w:val="single" w:sz="4" w:space="4" w:color="auto"/>
          <w:bottom w:val="single" w:sz="4" w:space="0" w:color="auto"/>
          <w:right w:val="single" w:sz="4" w:space="4" w:color="auto"/>
        </w:pBdr>
        <w:rPr>
          <w:szCs w:val="22"/>
        </w:rPr>
      </w:pPr>
      <w:r w:rsidRPr="001B796D">
        <w:rPr>
          <w:b/>
          <w:szCs w:val="22"/>
        </w:rPr>
        <w:t>16.</w:t>
      </w:r>
      <w:r w:rsidRPr="001B796D">
        <w:rPr>
          <w:b/>
          <w:szCs w:val="22"/>
        </w:rPr>
        <w:tab/>
        <w:t>INFORMATIE IN BRAILLE</w:t>
      </w:r>
    </w:p>
    <w:p w14:paraId="7DCC1E3B" w14:textId="77777777" w:rsidR="003B3475" w:rsidRPr="001B796D" w:rsidRDefault="003B3475" w:rsidP="003B3475">
      <w:pPr>
        <w:rPr>
          <w:szCs w:val="22"/>
        </w:rPr>
      </w:pPr>
    </w:p>
    <w:p w14:paraId="1AB0BFBD" w14:textId="77777777" w:rsidR="003B3475" w:rsidRPr="001B796D" w:rsidRDefault="003B3475" w:rsidP="003B3475">
      <w:pPr>
        <w:rPr>
          <w:szCs w:val="22"/>
        </w:rPr>
      </w:pPr>
      <w:r w:rsidRPr="001B796D">
        <w:rPr>
          <w:szCs w:val="22"/>
        </w:rPr>
        <w:t>esbriet 267 mg</w:t>
      </w:r>
      <w:r w:rsidR="004C6536" w:rsidRPr="001B796D">
        <w:rPr>
          <w:szCs w:val="22"/>
        </w:rPr>
        <w:t xml:space="preserve"> tabletten</w:t>
      </w:r>
    </w:p>
    <w:p w14:paraId="09B86458" w14:textId="77777777" w:rsidR="003B3475" w:rsidRPr="001B796D" w:rsidRDefault="003B3475" w:rsidP="003B3475"/>
    <w:p w14:paraId="01EE3DAB" w14:textId="77777777" w:rsidR="003B3475" w:rsidRPr="001B796D" w:rsidRDefault="003B3475" w:rsidP="003B3475">
      <w:pPr>
        <w:rPr>
          <w:szCs w:val="22"/>
        </w:rPr>
      </w:pPr>
    </w:p>
    <w:p w14:paraId="2BC0775A"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17.</w:t>
      </w:r>
      <w:r w:rsidRPr="001B796D">
        <w:rPr>
          <w:b/>
          <w:szCs w:val="22"/>
          <w:lang w:bidi="nl-NL"/>
        </w:rPr>
        <w:tab/>
        <w:t>UNIEK IDENTIFICATIEKENMERK - 2D MATRIXCODE</w:t>
      </w:r>
    </w:p>
    <w:p w14:paraId="11AF9450" w14:textId="77777777" w:rsidR="003B3475" w:rsidRPr="001B796D" w:rsidRDefault="003B3475" w:rsidP="003B3475">
      <w:pPr>
        <w:rPr>
          <w:szCs w:val="22"/>
          <w:lang w:bidi="nl-NL"/>
        </w:rPr>
      </w:pPr>
    </w:p>
    <w:p w14:paraId="17D978A9" w14:textId="77777777" w:rsidR="003B3475" w:rsidRPr="001B796D" w:rsidRDefault="003B3475" w:rsidP="003B3475">
      <w:pPr>
        <w:tabs>
          <w:tab w:val="left" w:pos="567"/>
        </w:tabs>
        <w:rPr>
          <w:shd w:val="clear" w:color="auto" w:fill="CCCCCC"/>
          <w:lang w:eastAsia="es-ES" w:bidi="es-ES"/>
        </w:rPr>
      </w:pPr>
      <w:r w:rsidRPr="001B796D">
        <w:rPr>
          <w:shd w:val="clear" w:color="auto" w:fill="CCCCCC"/>
          <w:lang w:eastAsia="es-ES" w:bidi="es-ES"/>
        </w:rPr>
        <w:t>2D matrixcode met het unieke identificatiekenmerk.</w:t>
      </w:r>
    </w:p>
    <w:p w14:paraId="0CF6BCB2" w14:textId="77777777" w:rsidR="003B3475" w:rsidRPr="001B796D" w:rsidRDefault="003B3475" w:rsidP="003B3475">
      <w:pPr>
        <w:tabs>
          <w:tab w:val="left" w:pos="567"/>
        </w:tabs>
        <w:rPr>
          <w:highlight w:val="lightGray"/>
          <w:shd w:val="clear" w:color="auto" w:fill="CCCCCC"/>
          <w:lang w:eastAsia="es-ES" w:bidi="es-ES"/>
        </w:rPr>
      </w:pPr>
    </w:p>
    <w:p w14:paraId="70B1AF36" w14:textId="77777777" w:rsidR="003B3475" w:rsidRPr="001B796D" w:rsidRDefault="003B3475" w:rsidP="003B3475">
      <w:pPr>
        <w:rPr>
          <w:szCs w:val="22"/>
          <w:lang w:bidi="nl-NL"/>
        </w:rPr>
      </w:pPr>
    </w:p>
    <w:p w14:paraId="6B9B8D72"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18.</w:t>
      </w:r>
      <w:r w:rsidRPr="001B796D">
        <w:rPr>
          <w:b/>
          <w:szCs w:val="22"/>
          <w:lang w:bidi="nl-NL"/>
        </w:rPr>
        <w:tab/>
        <w:t>UNIEK IDENTIFICATIEKENMERK - VOOR MENSEN LEESBARE GEGEVENS</w:t>
      </w:r>
    </w:p>
    <w:p w14:paraId="498E3EBB" w14:textId="77777777" w:rsidR="003B3475" w:rsidRPr="001B796D" w:rsidRDefault="003B3475" w:rsidP="003B3475">
      <w:pPr>
        <w:rPr>
          <w:szCs w:val="22"/>
          <w:lang w:bidi="nl-NL"/>
        </w:rPr>
      </w:pPr>
    </w:p>
    <w:p w14:paraId="7109708F" w14:textId="459E2EC6" w:rsidR="003B3475" w:rsidRPr="001B796D" w:rsidRDefault="003B3475" w:rsidP="003B3475">
      <w:pPr>
        <w:rPr>
          <w:szCs w:val="22"/>
          <w:lang w:bidi="nl-NL"/>
        </w:rPr>
      </w:pPr>
      <w:r w:rsidRPr="001B796D">
        <w:rPr>
          <w:szCs w:val="22"/>
          <w:lang w:bidi="nl-NL"/>
        </w:rPr>
        <w:t>PC</w:t>
      </w:r>
    </w:p>
    <w:p w14:paraId="12301BFB" w14:textId="60753759" w:rsidR="003B3475" w:rsidRPr="001B796D" w:rsidRDefault="003B3475" w:rsidP="003B3475">
      <w:pPr>
        <w:rPr>
          <w:szCs w:val="22"/>
          <w:lang w:bidi="nl-NL"/>
        </w:rPr>
      </w:pPr>
      <w:r w:rsidRPr="001B796D">
        <w:rPr>
          <w:szCs w:val="22"/>
          <w:lang w:bidi="nl-NL"/>
        </w:rPr>
        <w:t>SN</w:t>
      </w:r>
    </w:p>
    <w:p w14:paraId="5AAE33BD" w14:textId="0BD92DDF" w:rsidR="003B3475" w:rsidRPr="001B796D" w:rsidRDefault="003B3475" w:rsidP="003B3475">
      <w:pPr>
        <w:rPr>
          <w:szCs w:val="22"/>
          <w:lang w:bidi="nl-NL"/>
        </w:rPr>
      </w:pPr>
      <w:r w:rsidRPr="001B796D">
        <w:rPr>
          <w:szCs w:val="22"/>
          <w:lang w:bidi="nl-NL"/>
        </w:rPr>
        <w:t>NN</w:t>
      </w:r>
    </w:p>
    <w:p w14:paraId="6803C568" w14:textId="77777777" w:rsidR="003B3475" w:rsidRPr="001B796D" w:rsidRDefault="003B3475" w:rsidP="003B3475">
      <w:pPr>
        <w:rPr>
          <w:szCs w:val="22"/>
          <w:lang w:bidi="nl-NL"/>
        </w:rPr>
      </w:pPr>
    </w:p>
    <w:p w14:paraId="73B90843" w14:textId="77777777" w:rsidR="003B3475" w:rsidRPr="001B796D" w:rsidRDefault="004C6536" w:rsidP="003B3475">
      <w:pPr>
        <w:rPr>
          <w:szCs w:val="22"/>
        </w:rPr>
      </w:pPr>
      <w:r w:rsidRPr="001B796D">
        <w:rPr>
          <w:szCs w:val="22"/>
        </w:rPr>
        <w:br w:type="page"/>
      </w:r>
    </w:p>
    <w:p w14:paraId="1C7ED83F" w14:textId="77777777" w:rsidR="003B3475" w:rsidRPr="001B796D" w:rsidRDefault="003B3475" w:rsidP="003B3475">
      <w:pPr>
        <w:pBdr>
          <w:top w:val="single" w:sz="4" w:space="1" w:color="auto"/>
          <w:left w:val="single" w:sz="4" w:space="4" w:color="auto"/>
          <w:bottom w:val="single" w:sz="4" w:space="1" w:color="auto"/>
          <w:right w:val="single" w:sz="4" w:space="4" w:color="auto"/>
        </w:pBdr>
        <w:rPr>
          <w:b/>
          <w:szCs w:val="22"/>
        </w:rPr>
      </w:pPr>
      <w:r w:rsidRPr="001B796D">
        <w:rPr>
          <w:b/>
          <w:szCs w:val="22"/>
        </w:rPr>
        <w:t>GEGEVENS DIE OP DE BUITENVERPAKKING MOETEN WORDEN VERMELD</w:t>
      </w:r>
    </w:p>
    <w:p w14:paraId="493A9D90"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rPr>
          <w:b/>
          <w:szCs w:val="22"/>
        </w:rPr>
      </w:pPr>
    </w:p>
    <w:p w14:paraId="68BB6B63" w14:textId="77777777" w:rsidR="004C6536" w:rsidRPr="001B796D" w:rsidRDefault="004C6536" w:rsidP="004C6536">
      <w:pPr>
        <w:pBdr>
          <w:top w:val="single" w:sz="4" w:space="1" w:color="auto"/>
          <w:left w:val="single" w:sz="4" w:space="4" w:color="auto"/>
          <w:bottom w:val="single" w:sz="4" w:space="1" w:color="auto"/>
          <w:right w:val="single" w:sz="4" w:space="4" w:color="auto"/>
        </w:pBdr>
        <w:rPr>
          <w:b/>
          <w:szCs w:val="22"/>
        </w:rPr>
      </w:pPr>
      <w:r w:rsidRPr="001B796D">
        <w:rPr>
          <w:b/>
          <w:szCs w:val="22"/>
        </w:rPr>
        <w:t>DOOS FILMOMHULDE TABLETTEN IN BLISTERVERPAKKING</w:t>
      </w:r>
      <w:r w:rsidR="00E41D24" w:rsidRPr="001B796D">
        <w:rPr>
          <w:b/>
          <w:szCs w:val="22"/>
        </w:rPr>
        <w:t xml:space="preserve"> </w:t>
      </w:r>
      <w:r w:rsidRPr="001B796D">
        <w:rPr>
          <w:b/>
          <w:szCs w:val="22"/>
        </w:rPr>
        <w:t>– MULTIVERPAKKING 252 (MET BLUE BOX)</w:t>
      </w:r>
    </w:p>
    <w:p w14:paraId="79139924" w14:textId="77777777" w:rsidR="003B3475" w:rsidRPr="001B796D" w:rsidRDefault="003B3475" w:rsidP="003B3475">
      <w:pPr>
        <w:rPr>
          <w:szCs w:val="22"/>
        </w:rPr>
      </w:pPr>
    </w:p>
    <w:p w14:paraId="7FE6F4A8" w14:textId="77777777" w:rsidR="003B3475" w:rsidRPr="001B796D" w:rsidRDefault="003B3475" w:rsidP="003B3475">
      <w:pPr>
        <w:rPr>
          <w:szCs w:val="22"/>
        </w:rPr>
      </w:pPr>
    </w:p>
    <w:p w14:paraId="5A44D787"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1.</w:t>
      </w:r>
      <w:r w:rsidRPr="001B796D">
        <w:rPr>
          <w:b/>
          <w:szCs w:val="22"/>
        </w:rPr>
        <w:tab/>
        <w:t>NAAM VAN HET GENEESMIDDEL</w:t>
      </w:r>
    </w:p>
    <w:p w14:paraId="1E0D31AF" w14:textId="77777777" w:rsidR="003B3475" w:rsidRPr="001B796D" w:rsidRDefault="003B3475" w:rsidP="003B3475">
      <w:pPr>
        <w:rPr>
          <w:szCs w:val="22"/>
        </w:rPr>
      </w:pPr>
    </w:p>
    <w:p w14:paraId="7B37BFAB" w14:textId="77777777" w:rsidR="003B3475" w:rsidRPr="001B796D" w:rsidRDefault="003B3475" w:rsidP="003B3475">
      <w:pPr>
        <w:spacing w:line="240" w:lineRule="exact"/>
        <w:rPr>
          <w:szCs w:val="22"/>
        </w:rPr>
      </w:pPr>
      <w:r w:rsidRPr="001B796D">
        <w:rPr>
          <w:szCs w:val="22"/>
        </w:rPr>
        <w:t>Esbriet 267 mg filmomhulde tabletten</w:t>
      </w:r>
    </w:p>
    <w:p w14:paraId="24C0ECB2" w14:textId="77777777" w:rsidR="003B3475" w:rsidRPr="001B796D" w:rsidRDefault="003B3475" w:rsidP="003B3475">
      <w:pPr>
        <w:spacing w:line="240" w:lineRule="exact"/>
        <w:rPr>
          <w:szCs w:val="22"/>
        </w:rPr>
      </w:pPr>
    </w:p>
    <w:p w14:paraId="18453FF5" w14:textId="25C18401" w:rsidR="003B3475" w:rsidRPr="001B796D" w:rsidRDefault="008A26EC" w:rsidP="003B3475">
      <w:pPr>
        <w:autoSpaceDE w:val="0"/>
        <w:autoSpaceDN w:val="0"/>
        <w:adjustRightInd w:val="0"/>
        <w:spacing w:line="240" w:lineRule="exact"/>
        <w:rPr>
          <w:szCs w:val="22"/>
        </w:rPr>
      </w:pPr>
      <w:r w:rsidRPr="001B796D">
        <w:rPr>
          <w:szCs w:val="22"/>
        </w:rPr>
        <w:t>p</w:t>
      </w:r>
      <w:r w:rsidR="003B3475" w:rsidRPr="001B796D">
        <w:rPr>
          <w:szCs w:val="22"/>
        </w:rPr>
        <w:t>irfenidon</w:t>
      </w:r>
    </w:p>
    <w:p w14:paraId="33B364EF" w14:textId="77777777" w:rsidR="003B3475" w:rsidRPr="001B796D" w:rsidRDefault="003B3475" w:rsidP="003B3475">
      <w:pPr>
        <w:rPr>
          <w:szCs w:val="22"/>
        </w:rPr>
      </w:pPr>
    </w:p>
    <w:p w14:paraId="0433F0E1" w14:textId="77777777" w:rsidR="003B3475" w:rsidRPr="001B796D" w:rsidRDefault="003B3475" w:rsidP="003B3475">
      <w:pPr>
        <w:rPr>
          <w:szCs w:val="22"/>
        </w:rPr>
      </w:pPr>
    </w:p>
    <w:p w14:paraId="57ACA939"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b/>
          <w:szCs w:val="22"/>
        </w:rPr>
      </w:pPr>
      <w:r w:rsidRPr="001B796D">
        <w:rPr>
          <w:b/>
          <w:szCs w:val="22"/>
        </w:rPr>
        <w:t>2.</w:t>
      </w:r>
      <w:r w:rsidRPr="001B796D">
        <w:rPr>
          <w:b/>
          <w:szCs w:val="22"/>
        </w:rPr>
        <w:tab/>
        <w:t xml:space="preserve">GEHALTE AAN </w:t>
      </w:r>
      <w:r w:rsidRPr="001B796D">
        <w:rPr>
          <w:b/>
          <w:caps/>
          <w:szCs w:val="22"/>
        </w:rPr>
        <w:t>werkzame stof(fen)</w:t>
      </w:r>
    </w:p>
    <w:p w14:paraId="15E4E679" w14:textId="77777777" w:rsidR="003B3475" w:rsidRPr="001B796D" w:rsidRDefault="003B3475" w:rsidP="003B3475">
      <w:pPr>
        <w:rPr>
          <w:i/>
          <w:szCs w:val="22"/>
        </w:rPr>
      </w:pPr>
    </w:p>
    <w:p w14:paraId="096A5F9D" w14:textId="77777777" w:rsidR="003B3475" w:rsidRPr="001B796D" w:rsidRDefault="003B3475" w:rsidP="003B3475">
      <w:pPr>
        <w:spacing w:line="240" w:lineRule="exact"/>
        <w:rPr>
          <w:szCs w:val="22"/>
        </w:rPr>
      </w:pPr>
      <w:r w:rsidRPr="001B796D">
        <w:rPr>
          <w:szCs w:val="22"/>
        </w:rPr>
        <w:t>Elke tablet bevat 267 mg pirfenidon.</w:t>
      </w:r>
    </w:p>
    <w:p w14:paraId="50E2D197" w14:textId="77777777" w:rsidR="003B3475" w:rsidRPr="001B796D" w:rsidRDefault="003B3475" w:rsidP="003B3475">
      <w:pPr>
        <w:rPr>
          <w:szCs w:val="22"/>
        </w:rPr>
      </w:pPr>
    </w:p>
    <w:p w14:paraId="288F799B" w14:textId="77777777" w:rsidR="003B3475" w:rsidRPr="001B796D" w:rsidRDefault="003B3475" w:rsidP="003B3475">
      <w:pPr>
        <w:rPr>
          <w:szCs w:val="22"/>
        </w:rPr>
      </w:pPr>
    </w:p>
    <w:p w14:paraId="2338EA6E"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3.</w:t>
      </w:r>
      <w:r w:rsidRPr="001B796D">
        <w:rPr>
          <w:b/>
          <w:szCs w:val="22"/>
        </w:rPr>
        <w:tab/>
        <w:t>LIJST VAN HULPSTOFFEN</w:t>
      </w:r>
    </w:p>
    <w:p w14:paraId="59863D80" w14:textId="77777777" w:rsidR="003B3475" w:rsidRPr="001B796D" w:rsidRDefault="003B3475" w:rsidP="003B3475">
      <w:pPr>
        <w:rPr>
          <w:szCs w:val="22"/>
        </w:rPr>
      </w:pPr>
    </w:p>
    <w:p w14:paraId="0DF2328B" w14:textId="77777777" w:rsidR="003B3475" w:rsidRPr="001B796D" w:rsidRDefault="003B3475" w:rsidP="003B3475">
      <w:pPr>
        <w:rPr>
          <w:szCs w:val="22"/>
        </w:rPr>
      </w:pPr>
    </w:p>
    <w:p w14:paraId="1F89A636"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4.</w:t>
      </w:r>
      <w:r w:rsidRPr="001B796D">
        <w:rPr>
          <w:b/>
          <w:szCs w:val="22"/>
        </w:rPr>
        <w:tab/>
        <w:t>FARMACEUTISCHE VORM EN INHOUD</w:t>
      </w:r>
    </w:p>
    <w:p w14:paraId="7EBA236E" w14:textId="77777777" w:rsidR="003B3475" w:rsidRPr="001B796D" w:rsidRDefault="003B3475" w:rsidP="003B3475">
      <w:pPr>
        <w:rPr>
          <w:szCs w:val="22"/>
        </w:rPr>
      </w:pPr>
    </w:p>
    <w:p w14:paraId="45EE2D8B" w14:textId="77777777" w:rsidR="003B3475" w:rsidRPr="001B796D" w:rsidRDefault="003B3475" w:rsidP="003B3475">
      <w:pPr>
        <w:rPr>
          <w:szCs w:val="22"/>
        </w:rPr>
      </w:pPr>
      <w:r w:rsidRPr="001B796D">
        <w:rPr>
          <w:szCs w:val="22"/>
          <w:shd w:val="clear" w:color="auto" w:fill="BFBFBF"/>
        </w:rPr>
        <w:t>Filmomhulde tablet</w:t>
      </w:r>
    </w:p>
    <w:p w14:paraId="5D560DA1" w14:textId="77777777" w:rsidR="003B3475" w:rsidRPr="001B796D" w:rsidRDefault="003B3475" w:rsidP="003B3475">
      <w:pPr>
        <w:rPr>
          <w:szCs w:val="22"/>
        </w:rPr>
      </w:pPr>
    </w:p>
    <w:p w14:paraId="4955B50D" w14:textId="77777777" w:rsidR="003B3475" w:rsidRPr="001B796D" w:rsidRDefault="00FC05F1" w:rsidP="003B3475">
      <w:pPr>
        <w:rPr>
          <w:szCs w:val="22"/>
        </w:rPr>
      </w:pPr>
      <w:r w:rsidRPr="001B796D">
        <w:rPr>
          <w:szCs w:val="22"/>
        </w:rPr>
        <w:t>Multiverpakking met 252 (3 verpakkingen</w:t>
      </w:r>
      <w:r w:rsidRPr="001B796D">
        <w:rPr>
          <w:iCs/>
          <w:szCs w:val="22"/>
        </w:rPr>
        <w:t xml:space="preserve"> met elk 4 blisterverpakkingen met 21)</w:t>
      </w:r>
      <w:r w:rsidRPr="001B796D">
        <w:rPr>
          <w:szCs w:val="22"/>
        </w:rPr>
        <w:t xml:space="preserve"> filmomhulde tabletten</w:t>
      </w:r>
    </w:p>
    <w:p w14:paraId="780F8C36" w14:textId="77777777" w:rsidR="003B3475" w:rsidRPr="001B796D" w:rsidRDefault="003B3475" w:rsidP="003B3475">
      <w:pPr>
        <w:rPr>
          <w:szCs w:val="22"/>
        </w:rPr>
      </w:pPr>
    </w:p>
    <w:p w14:paraId="0782E151" w14:textId="77777777" w:rsidR="00E036E8" w:rsidRPr="001B796D" w:rsidRDefault="00E036E8" w:rsidP="003B3475">
      <w:pPr>
        <w:rPr>
          <w:szCs w:val="22"/>
        </w:rPr>
      </w:pPr>
    </w:p>
    <w:p w14:paraId="430A90E8"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5.</w:t>
      </w:r>
      <w:r w:rsidRPr="001B796D">
        <w:rPr>
          <w:b/>
          <w:szCs w:val="22"/>
        </w:rPr>
        <w:tab/>
        <w:t>WIJZE VAN GEBRUIK EN TOEDIENINGSWEG(EN)</w:t>
      </w:r>
    </w:p>
    <w:p w14:paraId="0765DBC4" w14:textId="77777777" w:rsidR="003B3475" w:rsidRPr="001B796D" w:rsidRDefault="003B3475" w:rsidP="003B3475">
      <w:pPr>
        <w:rPr>
          <w:szCs w:val="22"/>
        </w:rPr>
      </w:pPr>
    </w:p>
    <w:p w14:paraId="69ACAC9E" w14:textId="77777777" w:rsidR="003B3475" w:rsidRPr="001B796D" w:rsidRDefault="003B3475" w:rsidP="003B3475">
      <w:pPr>
        <w:rPr>
          <w:szCs w:val="22"/>
        </w:rPr>
      </w:pPr>
      <w:r w:rsidRPr="001B796D">
        <w:rPr>
          <w:szCs w:val="22"/>
        </w:rPr>
        <w:t>Lees voor het gebruik de bijsluiter</w:t>
      </w:r>
    </w:p>
    <w:p w14:paraId="20670F01" w14:textId="77777777" w:rsidR="003B3475" w:rsidRPr="001B796D" w:rsidRDefault="003B3475" w:rsidP="003B3475">
      <w:pPr>
        <w:rPr>
          <w:szCs w:val="22"/>
        </w:rPr>
      </w:pPr>
      <w:r w:rsidRPr="001B796D">
        <w:rPr>
          <w:szCs w:val="22"/>
        </w:rPr>
        <w:t>Oraal gebruik</w:t>
      </w:r>
    </w:p>
    <w:p w14:paraId="2CB75888" w14:textId="77777777" w:rsidR="003B3475" w:rsidRPr="001B796D" w:rsidRDefault="003B3475" w:rsidP="003B3475">
      <w:pPr>
        <w:autoSpaceDE w:val="0"/>
        <w:autoSpaceDN w:val="0"/>
        <w:adjustRightInd w:val="0"/>
        <w:rPr>
          <w:szCs w:val="22"/>
        </w:rPr>
      </w:pPr>
    </w:p>
    <w:p w14:paraId="10CC119B" w14:textId="77777777" w:rsidR="003B3475" w:rsidRPr="001B796D" w:rsidRDefault="003B3475" w:rsidP="003B3475">
      <w:pPr>
        <w:autoSpaceDE w:val="0"/>
        <w:autoSpaceDN w:val="0"/>
        <w:adjustRightInd w:val="0"/>
        <w:rPr>
          <w:szCs w:val="22"/>
        </w:rPr>
      </w:pPr>
    </w:p>
    <w:p w14:paraId="7FCC239F"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6.</w:t>
      </w:r>
      <w:r w:rsidRPr="001B796D">
        <w:rPr>
          <w:b/>
          <w:szCs w:val="22"/>
        </w:rPr>
        <w:tab/>
        <w:t>EEN SPECIALE WAARSCHUWING DAT HET GENEESMIDDEL BUITEN HET ZICHT EN BEREIK VAN KINDEREN DIENT TE WORDEN GEHOUDEN</w:t>
      </w:r>
    </w:p>
    <w:p w14:paraId="557F936E" w14:textId="77777777" w:rsidR="003B3475" w:rsidRPr="001B796D" w:rsidRDefault="003B3475" w:rsidP="003B3475">
      <w:pPr>
        <w:rPr>
          <w:szCs w:val="22"/>
        </w:rPr>
      </w:pPr>
    </w:p>
    <w:p w14:paraId="1A47C8CB" w14:textId="77777777" w:rsidR="003B3475" w:rsidRPr="001B796D" w:rsidRDefault="003B3475" w:rsidP="003B3475">
      <w:pPr>
        <w:outlineLvl w:val="0"/>
        <w:rPr>
          <w:szCs w:val="22"/>
        </w:rPr>
      </w:pPr>
      <w:r w:rsidRPr="001B796D">
        <w:rPr>
          <w:szCs w:val="22"/>
        </w:rPr>
        <w:t>Buiten het zicht en bereik van kinderen houden</w:t>
      </w:r>
    </w:p>
    <w:p w14:paraId="4EEEC174" w14:textId="77777777" w:rsidR="003B3475" w:rsidRPr="001B796D" w:rsidRDefault="003B3475" w:rsidP="003B3475">
      <w:pPr>
        <w:rPr>
          <w:szCs w:val="22"/>
        </w:rPr>
      </w:pPr>
    </w:p>
    <w:p w14:paraId="38805156" w14:textId="77777777" w:rsidR="003B3475" w:rsidRPr="001B796D" w:rsidRDefault="003B3475" w:rsidP="003B3475">
      <w:pPr>
        <w:rPr>
          <w:szCs w:val="22"/>
        </w:rPr>
      </w:pPr>
    </w:p>
    <w:p w14:paraId="2DBD340C"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7.</w:t>
      </w:r>
      <w:r w:rsidRPr="001B796D">
        <w:rPr>
          <w:b/>
          <w:szCs w:val="22"/>
        </w:rPr>
        <w:tab/>
        <w:t>ANDERE SPECIALE WAARSCHUWING(EN), INDIEN NODIG</w:t>
      </w:r>
    </w:p>
    <w:p w14:paraId="4E82881A" w14:textId="77777777" w:rsidR="003B3475" w:rsidRPr="001B796D" w:rsidRDefault="003B3475" w:rsidP="003B3475">
      <w:pPr>
        <w:tabs>
          <w:tab w:val="left" w:pos="749"/>
        </w:tabs>
        <w:rPr>
          <w:szCs w:val="22"/>
        </w:rPr>
      </w:pPr>
    </w:p>
    <w:p w14:paraId="00AC1BD3" w14:textId="77777777" w:rsidR="003B3475" w:rsidRPr="001B796D" w:rsidRDefault="003B3475" w:rsidP="003B3475">
      <w:pPr>
        <w:tabs>
          <w:tab w:val="left" w:pos="749"/>
        </w:tabs>
        <w:rPr>
          <w:szCs w:val="22"/>
        </w:rPr>
      </w:pPr>
    </w:p>
    <w:p w14:paraId="65B420FA"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8.</w:t>
      </w:r>
      <w:r w:rsidRPr="001B796D">
        <w:rPr>
          <w:b/>
          <w:szCs w:val="22"/>
        </w:rPr>
        <w:tab/>
        <w:t>UITERSTE GEBRUIKSDATUM</w:t>
      </w:r>
    </w:p>
    <w:p w14:paraId="4A6200EB" w14:textId="77777777" w:rsidR="003B3475" w:rsidRPr="001B796D" w:rsidRDefault="003B3475" w:rsidP="003B3475">
      <w:pPr>
        <w:rPr>
          <w:szCs w:val="22"/>
        </w:rPr>
      </w:pPr>
    </w:p>
    <w:p w14:paraId="2CCA2478" w14:textId="77777777" w:rsidR="003B3475" w:rsidRPr="001B796D" w:rsidRDefault="003B3475" w:rsidP="003B3475">
      <w:pPr>
        <w:rPr>
          <w:szCs w:val="22"/>
        </w:rPr>
      </w:pPr>
      <w:r w:rsidRPr="001B796D">
        <w:rPr>
          <w:szCs w:val="22"/>
        </w:rPr>
        <w:t>EXP</w:t>
      </w:r>
    </w:p>
    <w:p w14:paraId="61E5D50D" w14:textId="77777777" w:rsidR="003B3475" w:rsidRPr="001B796D" w:rsidRDefault="003B3475" w:rsidP="003B3475">
      <w:pPr>
        <w:rPr>
          <w:szCs w:val="22"/>
        </w:rPr>
      </w:pPr>
    </w:p>
    <w:p w14:paraId="492B3C2C" w14:textId="77777777" w:rsidR="003B3475" w:rsidRPr="001B796D" w:rsidRDefault="003B3475" w:rsidP="003B3475">
      <w:pPr>
        <w:rPr>
          <w:szCs w:val="22"/>
        </w:rPr>
      </w:pPr>
    </w:p>
    <w:p w14:paraId="1AB045C5" w14:textId="77777777" w:rsidR="003B3475" w:rsidRPr="001B796D" w:rsidRDefault="003B3475" w:rsidP="003B3475">
      <w:pPr>
        <w:keepNext/>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9.</w:t>
      </w:r>
      <w:r w:rsidRPr="001B796D">
        <w:rPr>
          <w:b/>
          <w:szCs w:val="22"/>
        </w:rPr>
        <w:tab/>
        <w:t>BIJZONDERE VOORZORGSMAATREGELEN VOOR DE BEWARING</w:t>
      </w:r>
    </w:p>
    <w:p w14:paraId="77714B9D" w14:textId="77777777" w:rsidR="003B3475" w:rsidRPr="001B796D" w:rsidRDefault="003B3475" w:rsidP="003B3475">
      <w:pPr>
        <w:rPr>
          <w:szCs w:val="22"/>
        </w:rPr>
      </w:pPr>
    </w:p>
    <w:p w14:paraId="506EB6F4" w14:textId="77777777" w:rsidR="003B3475" w:rsidRPr="001B796D" w:rsidRDefault="003B3475" w:rsidP="003B3475">
      <w:pPr>
        <w:rPr>
          <w:szCs w:val="22"/>
        </w:rPr>
      </w:pPr>
    </w:p>
    <w:p w14:paraId="426D7E4A" w14:textId="77777777" w:rsidR="003B3475" w:rsidRPr="001B796D" w:rsidRDefault="003B3475" w:rsidP="004F3F71">
      <w:pPr>
        <w:keepNext/>
        <w:keepLines/>
        <w:pBdr>
          <w:top w:val="single" w:sz="4" w:space="1" w:color="auto"/>
          <w:left w:val="single" w:sz="4" w:space="4" w:color="auto"/>
          <w:bottom w:val="single" w:sz="4" w:space="1" w:color="auto"/>
          <w:right w:val="single" w:sz="4" w:space="4" w:color="auto"/>
        </w:pBdr>
        <w:tabs>
          <w:tab w:val="left" w:pos="567"/>
        </w:tabs>
        <w:ind w:left="562" w:hanging="562"/>
        <w:outlineLvl w:val="0"/>
        <w:rPr>
          <w:b/>
          <w:szCs w:val="22"/>
        </w:rPr>
      </w:pPr>
      <w:r w:rsidRPr="001B796D">
        <w:rPr>
          <w:b/>
          <w:szCs w:val="22"/>
        </w:rPr>
        <w:t>10.</w:t>
      </w:r>
      <w:r w:rsidRPr="001B796D">
        <w:rPr>
          <w:b/>
          <w:szCs w:val="22"/>
        </w:rPr>
        <w:tab/>
        <w:t>BIJZONDERE VOORZORGSMAATREGELEN VOOR HET VERWIJDEREN VAN NIET-GEBRUIKTE GENEESMIDDELEN OF DAARVAN AFGELEIDE AFVALSTOFFEN (INDIEN VAN TOEPASSING)</w:t>
      </w:r>
    </w:p>
    <w:p w14:paraId="7D92B9F1" w14:textId="77777777" w:rsidR="003B3475" w:rsidRPr="001B796D" w:rsidRDefault="003B3475" w:rsidP="003B3475">
      <w:pPr>
        <w:rPr>
          <w:szCs w:val="22"/>
        </w:rPr>
      </w:pPr>
    </w:p>
    <w:p w14:paraId="00F44352" w14:textId="77777777" w:rsidR="003B3475" w:rsidRPr="001B796D" w:rsidRDefault="003B3475" w:rsidP="003B3475">
      <w:pPr>
        <w:rPr>
          <w:szCs w:val="22"/>
        </w:rPr>
      </w:pPr>
    </w:p>
    <w:p w14:paraId="35C76281" w14:textId="77777777" w:rsidR="003B3475" w:rsidRPr="001B796D" w:rsidRDefault="003B3475" w:rsidP="003B3475">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1B796D">
        <w:rPr>
          <w:b/>
          <w:szCs w:val="22"/>
        </w:rPr>
        <w:t>11.</w:t>
      </w:r>
      <w:r w:rsidRPr="001B796D">
        <w:rPr>
          <w:b/>
          <w:szCs w:val="22"/>
        </w:rPr>
        <w:tab/>
        <w:t>NAAM EN ADRES VAN DE HOUDER VAN DE VERGUNNING VOOR HET IN DE HANDEL BRENGEN</w:t>
      </w:r>
    </w:p>
    <w:p w14:paraId="3D1AADCE" w14:textId="77777777" w:rsidR="003B3475" w:rsidRPr="001B796D" w:rsidRDefault="003B3475" w:rsidP="003B3475">
      <w:pPr>
        <w:rPr>
          <w:szCs w:val="22"/>
        </w:rPr>
      </w:pPr>
    </w:p>
    <w:p w14:paraId="7CFDE59F" w14:textId="77777777" w:rsidR="0029192C" w:rsidRPr="001B796D" w:rsidRDefault="0029192C" w:rsidP="0029192C">
      <w:pPr>
        <w:rPr>
          <w:ins w:id="125" w:author="RAE 1_Initiation" w:date="2026-02-02T13:42:00Z"/>
        </w:rPr>
      </w:pPr>
      <w:ins w:id="126" w:author="RAE 1_Initiation" w:date="2026-02-02T13:42:00Z">
        <w:r w:rsidRPr="001B796D">
          <w:t>H.A.C. Pharma</w:t>
        </w:r>
      </w:ins>
    </w:p>
    <w:p w14:paraId="335F0CFC" w14:textId="77777777" w:rsidR="0029192C" w:rsidRPr="001B796D" w:rsidRDefault="0029192C" w:rsidP="0029192C">
      <w:pPr>
        <w:rPr>
          <w:ins w:id="127" w:author="RAE 1_Initiation" w:date="2026-02-02T13:42:00Z"/>
        </w:rPr>
      </w:pPr>
      <w:ins w:id="128" w:author="RAE 1_Initiation" w:date="2026-02-02T13:42:00Z">
        <w:r w:rsidRPr="001B796D">
          <w:t>Péricentre 2</w:t>
        </w:r>
      </w:ins>
    </w:p>
    <w:p w14:paraId="6081DBB6" w14:textId="77777777" w:rsidR="0029192C" w:rsidRPr="001B796D" w:rsidRDefault="0029192C" w:rsidP="0029192C">
      <w:pPr>
        <w:rPr>
          <w:ins w:id="129" w:author="RAE 1_Initiation" w:date="2026-02-02T13:42:00Z"/>
        </w:rPr>
      </w:pPr>
      <w:ins w:id="130" w:author="RAE 1_Initiation" w:date="2026-02-02T13:42:00Z">
        <w:r w:rsidRPr="001B796D">
          <w:t>43 Avenue de la Côte de Nacre</w:t>
        </w:r>
      </w:ins>
    </w:p>
    <w:p w14:paraId="70D6CFD9" w14:textId="77777777" w:rsidR="0029192C" w:rsidRPr="001B796D" w:rsidRDefault="0029192C" w:rsidP="0029192C">
      <w:pPr>
        <w:rPr>
          <w:ins w:id="131" w:author="RAE 1_Initiation" w:date="2026-02-02T13:42:00Z"/>
        </w:rPr>
      </w:pPr>
      <w:ins w:id="132" w:author="RAE 1_Initiation" w:date="2026-02-02T13:42:00Z">
        <w:r w:rsidRPr="001B796D">
          <w:t>14000 Caen</w:t>
        </w:r>
      </w:ins>
    </w:p>
    <w:p w14:paraId="3D385478" w14:textId="4D9D5787" w:rsidR="0029192C" w:rsidRPr="001B796D" w:rsidRDefault="0029192C" w:rsidP="0029192C">
      <w:pPr>
        <w:rPr>
          <w:ins w:id="133" w:author="RAE 1_Initiation" w:date="2026-02-02T13:42:00Z"/>
        </w:rPr>
      </w:pPr>
      <w:ins w:id="134" w:author="RAE 1_Initiation" w:date="2026-02-02T13:42:00Z">
        <w:r w:rsidRPr="001B796D">
          <w:t>Frankrijk</w:t>
        </w:r>
      </w:ins>
    </w:p>
    <w:p w14:paraId="438A8CF4" w14:textId="72615F84" w:rsidR="007B4E57" w:rsidRPr="001B796D" w:rsidDel="0029192C" w:rsidRDefault="007B4E57" w:rsidP="007B4E57">
      <w:pPr>
        <w:rPr>
          <w:del w:id="135" w:author="RAE 1_Initiation" w:date="2026-02-02T13:42:00Z"/>
        </w:rPr>
      </w:pPr>
      <w:del w:id="136" w:author="RAE 1_Initiation" w:date="2026-02-02T13:42:00Z">
        <w:r w:rsidRPr="001B796D" w:rsidDel="0029192C">
          <w:delText xml:space="preserve">Roche Registration GmbH </w:delText>
        </w:r>
      </w:del>
    </w:p>
    <w:p w14:paraId="354E53AB" w14:textId="62B5B825" w:rsidR="007B4E57" w:rsidRPr="001B796D" w:rsidDel="0029192C" w:rsidRDefault="007B4E57" w:rsidP="007B4E57">
      <w:pPr>
        <w:rPr>
          <w:del w:id="137" w:author="RAE 1_Initiation" w:date="2026-02-02T13:42:00Z"/>
        </w:rPr>
      </w:pPr>
      <w:del w:id="138" w:author="RAE 1_Initiation" w:date="2026-02-02T13:42:00Z">
        <w:r w:rsidRPr="001B796D" w:rsidDel="0029192C">
          <w:delText>Emil-Barell-Strasse 1</w:delText>
        </w:r>
      </w:del>
    </w:p>
    <w:p w14:paraId="18EC9799" w14:textId="1DF35D33" w:rsidR="007B4E57" w:rsidRPr="001B796D" w:rsidDel="0029192C" w:rsidRDefault="007B4E57" w:rsidP="007B4E57">
      <w:pPr>
        <w:rPr>
          <w:del w:id="139" w:author="RAE 1_Initiation" w:date="2026-02-02T13:42:00Z"/>
        </w:rPr>
      </w:pPr>
      <w:del w:id="140" w:author="RAE 1_Initiation" w:date="2026-02-02T13:42:00Z">
        <w:r w:rsidRPr="001B796D" w:rsidDel="0029192C">
          <w:delText>79639 Grenzach-Wyhlen</w:delText>
        </w:r>
      </w:del>
    </w:p>
    <w:p w14:paraId="47807F34" w14:textId="0CFE09D8" w:rsidR="007B4E57" w:rsidRPr="001B796D" w:rsidDel="0029192C" w:rsidRDefault="007B4E57" w:rsidP="007B4E57">
      <w:pPr>
        <w:rPr>
          <w:del w:id="141" w:author="RAE 1_Initiation" w:date="2026-02-02T13:42:00Z"/>
        </w:rPr>
      </w:pPr>
      <w:del w:id="142" w:author="RAE 1_Initiation" w:date="2026-02-02T13:42:00Z">
        <w:r w:rsidRPr="001B796D" w:rsidDel="0029192C">
          <w:delText>Duitsland</w:delText>
        </w:r>
      </w:del>
    </w:p>
    <w:p w14:paraId="279CD7B1" w14:textId="77777777" w:rsidR="003B3475" w:rsidRPr="001B796D" w:rsidRDefault="003B3475" w:rsidP="003B3475">
      <w:pPr>
        <w:rPr>
          <w:szCs w:val="22"/>
        </w:rPr>
      </w:pPr>
    </w:p>
    <w:p w14:paraId="470B670F" w14:textId="77777777" w:rsidR="003B3475" w:rsidRPr="001B796D" w:rsidRDefault="003B3475" w:rsidP="003B3475">
      <w:pPr>
        <w:rPr>
          <w:szCs w:val="22"/>
        </w:rPr>
      </w:pPr>
    </w:p>
    <w:p w14:paraId="1B7D8869" w14:textId="77777777" w:rsidR="003B3475" w:rsidRPr="001B796D" w:rsidRDefault="003B3475" w:rsidP="003B3475">
      <w:pPr>
        <w:pBdr>
          <w:top w:val="single" w:sz="4" w:space="1" w:color="auto"/>
          <w:left w:val="single" w:sz="4" w:space="4" w:color="auto"/>
          <w:bottom w:val="single" w:sz="4" w:space="1" w:color="auto"/>
          <w:right w:val="single" w:sz="4" w:space="4" w:color="auto"/>
        </w:pBdr>
        <w:outlineLvl w:val="0"/>
        <w:rPr>
          <w:szCs w:val="22"/>
        </w:rPr>
      </w:pPr>
      <w:r w:rsidRPr="001B796D">
        <w:rPr>
          <w:b/>
          <w:szCs w:val="22"/>
        </w:rPr>
        <w:t>12.</w:t>
      </w:r>
      <w:r w:rsidRPr="001B796D">
        <w:rPr>
          <w:b/>
          <w:szCs w:val="22"/>
        </w:rPr>
        <w:tab/>
        <w:t xml:space="preserve">NUMMER(S) VAN DE VERGUNNING VOOR HET IN DE HANDEL BRENGEN </w:t>
      </w:r>
    </w:p>
    <w:p w14:paraId="39E6F571" w14:textId="77777777" w:rsidR="003B3475" w:rsidRPr="001B796D" w:rsidRDefault="003B3475" w:rsidP="003B3475">
      <w:pPr>
        <w:rPr>
          <w:szCs w:val="22"/>
        </w:rPr>
      </w:pPr>
    </w:p>
    <w:p w14:paraId="6C62CCF6" w14:textId="77777777" w:rsidR="003B3475" w:rsidRPr="001B796D" w:rsidRDefault="003B3475" w:rsidP="003B3475">
      <w:pPr>
        <w:rPr>
          <w:szCs w:val="22"/>
        </w:rPr>
      </w:pPr>
      <w:r w:rsidRPr="001B796D">
        <w:rPr>
          <w:szCs w:val="22"/>
        </w:rPr>
        <w:t>EU/1/11/667/01</w:t>
      </w:r>
      <w:r w:rsidR="00FC05F1" w:rsidRPr="001B796D">
        <w:rPr>
          <w:szCs w:val="22"/>
        </w:rPr>
        <w:t>7</w:t>
      </w:r>
      <w:r w:rsidRPr="001B796D">
        <w:rPr>
          <w:szCs w:val="22"/>
        </w:rPr>
        <w:t xml:space="preserve"> 252 tabletten (3 </w:t>
      </w:r>
      <w:r w:rsidR="00FC05F1" w:rsidRPr="001B796D">
        <w:rPr>
          <w:szCs w:val="22"/>
        </w:rPr>
        <w:t>x</w:t>
      </w:r>
      <w:r w:rsidRPr="001B796D">
        <w:rPr>
          <w:szCs w:val="22"/>
        </w:rPr>
        <w:t xml:space="preserve"> 84)</w:t>
      </w:r>
    </w:p>
    <w:p w14:paraId="255DDC33" w14:textId="77777777" w:rsidR="003B3475" w:rsidRPr="001B796D" w:rsidRDefault="003B3475" w:rsidP="003B3475">
      <w:pPr>
        <w:outlineLvl w:val="0"/>
        <w:rPr>
          <w:szCs w:val="22"/>
        </w:rPr>
      </w:pPr>
    </w:p>
    <w:p w14:paraId="1CD55A7C" w14:textId="77777777" w:rsidR="003B3475" w:rsidRPr="001B796D" w:rsidRDefault="003B3475" w:rsidP="003B3475">
      <w:pPr>
        <w:rPr>
          <w:szCs w:val="22"/>
        </w:rPr>
      </w:pPr>
    </w:p>
    <w:p w14:paraId="3FFD053D" w14:textId="77777777" w:rsidR="003B3475" w:rsidRPr="001B796D" w:rsidRDefault="003B3475" w:rsidP="003B3475">
      <w:pPr>
        <w:pBdr>
          <w:top w:val="single" w:sz="4" w:space="1" w:color="auto"/>
          <w:left w:val="single" w:sz="4" w:space="4" w:color="auto"/>
          <w:bottom w:val="single" w:sz="4" w:space="1" w:color="auto"/>
          <w:right w:val="single" w:sz="4" w:space="4" w:color="auto"/>
        </w:pBdr>
        <w:outlineLvl w:val="0"/>
        <w:rPr>
          <w:szCs w:val="22"/>
        </w:rPr>
      </w:pPr>
      <w:r w:rsidRPr="001B796D">
        <w:rPr>
          <w:b/>
          <w:szCs w:val="22"/>
        </w:rPr>
        <w:t>13.</w:t>
      </w:r>
      <w:r w:rsidRPr="001B796D">
        <w:rPr>
          <w:b/>
          <w:szCs w:val="22"/>
        </w:rPr>
        <w:tab/>
        <w:t>PARTIJNUMMER</w:t>
      </w:r>
    </w:p>
    <w:p w14:paraId="68BEC5DB" w14:textId="77777777" w:rsidR="003B3475" w:rsidRPr="001B796D" w:rsidRDefault="003B3475" w:rsidP="003B3475">
      <w:pPr>
        <w:rPr>
          <w:szCs w:val="22"/>
        </w:rPr>
      </w:pPr>
    </w:p>
    <w:p w14:paraId="79B95472" w14:textId="48D8CEBE" w:rsidR="003B3475" w:rsidRPr="001B796D" w:rsidRDefault="00793DDD" w:rsidP="003B3475">
      <w:pPr>
        <w:rPr>
          <w:szCs w:val="22"/>
        </w:rPr>
      </w:pPr>
      <w:r w:rsidRPr="001B796D">
        <w:rPr>
          <w:szCs w:val="22"/>
        </w:rPr>
        <w:t>Lot</w:t>
      </w:r>
    </w:p>
    <w:p w14:paraId="55E99D36" w14:textId="77777777" w:rsidR="003B3475" w:rsidRPr="001B796D" w:rsidRDefault="003B3475" w:rsidP="003B3475">
      <w:pPr>
        <w:rPr>
          <w:szCs w:val="22"/>
        </w:rPr>
      </w:pPr>
    </w:p>
    <w:p w14:paraId="7E410DEF" w14:textId="77777777" w:rsidR="003B3475" w:rsidRPr="001B796D" w:rsidRDefault="003B3475" w:rsidP="003B3475">
      <w:pPr>
        <w:rPr>
          <w:szCs w:val="22"/>
        </w:rPr>
      </w:pPr>
    </w:p>
    <w:p w14:paraId="20C08A8E" w14:textId="77777777" w:rsidR="003B3475" w:rsidRPr="001B796D" w:rsidRDefault="003B3475" w:rsidP="003B3475">
      <w:pPr>
        <w:pBdr>
          <w:top w:val="single" w:sz="4" w:space="1" w:color="auto"/>
          <w:left w:val="single" w:sz="4" w:space="4" w:color="auto"/>
          <w:bottom w:val="single" w:sz="4" w:space="1" w:color="auto"/>
          <w:right w:val="single" w:sz="4" w:space="4" w:color="auto"/>
        </w:pBdr>
        <w:outlineLvl w:val="0"/>
        <w:rPr>
          <w:szCs w:val="22"/>
        </w:rPr>
      </w:pPr>
      <w:r w:rsidRPr="001B796D">
        <w:rPr>
          <w:b/>
          <w:szCs w:val="22"/>
        </w:rPr>
        <w:t>14.</w:t>
      </w:r>
      <w:r w:rsidRPr="001B796D">
        <w:rPr>
          <w:b/>
          <w:szCs w:val="22"/>
        </w:rPr>
        <w:tab/>
        <w:t>ALGEMENE INDELING VOOR DE AFLEVERING</w:t>
      </w:r>
    </w:p>
    <w:p w14:paraId="15901F76" w14:textId="77777777" w:rsidR="003B3475" w:rsidRPr="001B796D" w:rsidRDefault="003B3475" w:rsidP="003B3475">
      <w:pPr>
        <w:rPr>
          <w:szCs w:val="22"/>
        </w:rPr>
      </w:pPr>
    </w:p>
    <w:p w14:paraId="5513BC58" w14:textId="77777777" w:rsidR="003B3475" w:rsidRPr="001B796D" w:rsidRDefault="003B3475" w:rsidP="003B3475">
      <w:pPr>
        <w:rPr>
          <w:szCs w:val="22"/>
        </w:rPr>
      </w:pPr>
    </w:p>
    <w:p w14:paraId="712D6AEF" w14:textId="77777777" w:rsidR="003B3475" w:rsidRPr="001B796D" w:rsidRDefault="003B3475" w:rsidP="003B3475">
      <w:pPr>
        <w:pBdr>
          <w:top w:val="single" w:sz="4" w:space="2" w:color="auto"/>
          <w:left w:val="single" w:sz="4" w:space="4" w:color="auto"/>
          <w:bottom w:val="single" w:sz="4" w:space="1" w:color="auto"/>
          <w:right w:val="single" w:sz="4" w:space="4" w:color="auto"/>
        </w:pBdr>
        <w:outlineLvl w:val="0"/>
        <w:rPr>
          <w:szCs w:val="22"/>
        </w:rPr>
      </w:pPr>
      <w:r w:rsidRPr="001B796D">
        <w:rPr>
          <w:b/>
          <w:szCs w:val="22"/>
        </w:rPr>
        <w:t>15.</w:t>
      </w:r>
      <w:r w:rsidRPr="001B796D">
        <w:rPr>
          <w:b/>
          <w:szCs w:val="22"/>
        </w:rPr>
        <w:tab/>
        <w:t>INSTRUCTIES VOOR GEBRUIK</w:t>
      </w:r>
    </w:p>
    <w:p w14:paraId="766C5366" w14:textId="77777777" w:rsidR="003B3475" w:rsidRPr="001B796D" w:rsidRDefault="003B3475" w:rsidP="003B3475">
      <w:pPr>
        <w:rPr>
          <w:szCs w:val="22"/>
        </w:rPr>
      </w:pPr>
    </w:p>
    <w:p w14:paraId="34C86492" w14:textId="77777777" w:rsidR="003B3475" w:rsidRPr="001B796D" w:rsidRDefault="003B3475" w:rsidP="003B3475">
      <w:pPr>
        <w:rPr>
          <w:szCs w:val="22"/>
        </w:rPr>
      </w:pPr>
    </w:p>
    <w:p w14:paraId="06C6F9E7" w14:textId="77777777" w:rsidR="003B3475" w:rsidRPr="001B796D" w:rsidRDefault="003B3475" w:rsidP="003B3475">
      <w:pPr>
        <w:pBdr>
          <w:top w:val="single" w:sz="4" w:space="1" w:color="auto"/>
          <w:left w:val="single" w:sz="4" w:space="4" w:color="auto"/>
          <w:bottom w:val="single" w:sz="4" w:space="0" w:color="auto"/>
          <w:right w:val="single" w:sz="4" w:space="4" w:color="auto"/>
        </w:pBdr>
        <w:rPr>
          <w:szCs w:val="22"/>
        </w:rPr>
      </w:pPr>
      <w:r w:rsidRPr="001B796D">
        <w:rPr>
          <w:b/>
          <w:szCs w:val="22"/>
        </w:rPr>
        <w:t>16.</w:t>
      </w:r>
      <w:r w:rsidRPr="001B796D">
        <w:rPr>
          <w:b/>
          <w:szCs w:val="22"/>
        </w:rPr>
        <w:tab/>
        <w:t>INFORMATIE IN BRAILLE</w:t>
      </w:r>
    </w:p>
    <w:p w14:paraId="1A6DC3A0" w14:textId="77777777" w:rsidR="003B3475" w:rsidRPr="001B796D" w:rsidRDefault="003B3475" w:rsidP="003B3475">
      <w:pPr>
        <w:rPr>
          <w:szCs w:val="22"/>
        </w:rPr>
      </w:pPr>
    </w:p>
    <w:p w14:paraId="7FF68725" w14:textId="77777777" w:rsidR="003B3475" w:rsidRPr="001B796D" w:rsidRDefault="003B3475" w:rsidP="003B3475">
      <w:pPr>
        <w:rPr>
          <w:szCs w:val="22"/>
        </w:rPr>
      </w:pPr>
      <w:r w:rsidRPr="001B796D">
        <w:rPr>
          <w:szCs w:val="22"/>
        </w:rPr>
        <w:t>esbriet 267 mg</w:t>
      </w:r>
      <w:r w:rsidR="00DC0B5C" w:rsidRPr="001B796D">
        <w:rPr>
          <w:szCs w:val="22"/>
        </w:rPr>
        <w:t xml:space="preserve"> tabletten</w:t>
      </w:r>
    </w:p>
    <w:p w14:paraId="2FAB9539" w14:textId="77777777" w:rsidR="003B3475" w:rsidRPr="001B796D" w:rsidRDefault="003B3475" w:rsidP="003B3475"/>
    <w:p w14:paraId="64886C12" w14:textId="77777777" w:rsidR="003B3475" w:rsidRPr="001B796D" w:rsidRDefault="003B3475" w:rsidP="003B3475">
      <w:pPr>
        <w:rPr>
          <w:szCs w:val="22"/>
        </w:rPr>
      </w:pPr>
    </w:p>
    <w:p w14:paraId="60A6C980"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17.</w:t>
      </w:r>
      <w:r w:rsidRPr="001B796D">
        <w:rPr>
          <w:b/>
          <w:szCs w:val="22"/>
          <w:lang w:bidi="nl-NL"/>
        </w:rPr>
        <w:tab/>
        <w:t>UNIEK IDENTIFICATIEKENMERK - 2D MATRIXCODE</w:t>
      </w:r>
    </w:p>
    <w:p w14:paraId="798D20F8" w14:textId="77777777" w:rsidR="003B3475" w:rsidRPr="001B796D" w:rsidRDefault="003B3475" w:rsidP="003B3475">
      <w:pPr>
        <w:rPr>
          <w:szCs w:val="22"/>
          <w:lang w:bidi="nl-NL"/>
        </w:rPr>
      </w:pPr>
    </w:p>
    <w:p w14:paraId="3636B265" w14:textId="77777777" w:rsidR="003B3475" w:rsidRPr="001B796D" w:rsidRDefault="003B3475" w:rsidP="003B3475">
      <w:pPr>
        <w:tabs>
          <w:tab w:val="left" w:pos="567"/>
        </w:tabs>
        <w:rPr>
          <w:highlight w:val="lightGray"/>
          <w:shd w:val="clear" w:color="auto" w:fill="CCCCCC"/>
          <w:lang w:eastAsia="es-ES" w:bidi="es-ES"/>
        </w:rPr>
      </w:pPr>
      <w:r w:rsidRPr="001B796D">
        <w:rPr>
          <w:highlight w:val="lightGray"/>
          <w:shd w:val="clear" w:color="auto" w:fill="CCCCCC"/>
          <w:lang w:eastAsia="es-ES" w:bidi="es-ES"/>
        </w:rPr>
        <w:t>2D matrixcode met het unieke identificatiekenmerk.</w:t>
      </w:r>
    </w:p>
    <w:p w14:paraId="6B66A089" w14:textId="77777777" w:rsidR="003B3475" w:rsidRPr="001B796D" w:rsidRDefault="003B3475" w:rsidP="003B3475">
      <w:pPr>
        <w:tabs>
          <w:tab w:val="left" w:pos="567"/>
        </w:tabs>
        <w:rPr>
          <w:highlight w:val="lightGray"/>
          <w:shd w:val="clear" w:color="auto" w:fill="CCCCCC"/>
          <w:lang w:eastAsia="es-ES" w:bidi="es-ES"/>
        </w:rPr>
      </w:pPr>
    </w:p>
    <w:p w14:paraId="5B298B6C" w14:textId="77777777" w:rsidR="003B3475" w:rsidRPr="001B796D" w:rsidRDefault="003B3475" w:rsidP="003B3475">
      <w:pPr>
        <w:rPr>
          <w:szCs w:val="22"/>
          <w:lang w:bidi="nl-NL"/>
        </w:rPr>
      </w:pPr>
    </w:p>
    <w:p w14:paraId="63D69E8D"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18.</w:t>
      </w:r>
      <w:r w:rsidRPr="001B796D">
        <w:rPr>
          <w:b/>
          <w:szCs w:val="22"/>
          <w:lang w:bidi="nl-NL"/>
        </w:rPr>
        <w:tab/>
        <w:t>UNIEK IDENTIFICATIEKENMERK - VOOR MENSEN LEESBARE GEGEVENS</w:t>
      </w:r>
    </w:p>
    <w:p w14:paraId="3B8D6BC7" w14:textId="77777777" w:rsidR="003B3475" w:rsidRPr="001B796D" w:rsidRDefault="003B3475" w:rsidP="003B3475">
      <w:pPr>
        <w:rPr>
          <w:szCs w:val="22"/>
          <w:lang w:bidi="nl-NL"/>
        </w:rPr>
      </w:pPr>
    </w:p>
    <w:p w14:paraId="3B6C81FE" w14:textId="0BF1D27D" w:rsidR="003B3475" w:rsidRPr="001B796D" w:rsidRDefault="003B3475" w:rsidP="003B3475">
      <w:pPr>
        <w:rPr>
          <w:szCs w:val="22"/>
          <w:lang w:bidi="nl-NL"/>
        </w:rPr>
      </w:pPr>
      <w:r w:rsidRPr="001B796D">
        <w:rPr>
          <w:szCs w:val="22"/>
          <w:lang w:bidi="nl-NL"/>
        </w:rPr>
        <w:t xml:space="preserve">PC </w:t>
      </w:r>
    </w:p>
    <w:p w14:paraId="4CC3B8CD" w14:textId="5724BAC2" w:rsidR="003B3475" w:rsidRPr="001B796D" w:rsidRDefault="003B3475" w:rsidP="003B3475">
      <w:pPr>
        <w:rPr>
          <w:szCs w:val="22"/>
          <w:lang w:bidi="nl-NL"/>
        </w:rPr>
      </w:pPr>
      <w:r w:rsidRPr="001B796D">
        <w:rPr>
          <w:szCs w:val="22"/>
          <w:lang w:bidi="nl-NL"/>
        </w:rPr>
        <w:t>SN</w:t>
      </w:r>
    </w:p>
    <w:p w14:paraId="0B956DE9" w14:textId="371D8AE8" w:rsidR="003B3475" w:rsidRPr="001B796D" w:rsidRDefault="003B3475" w:rsidP="003B3475">
      <w:pPr>
        <w:rPr>
          <w:szCs w:val="22"/>
          <w:lang w:bidi="nl-NL"/>
        </w:rPr>
      </w:pPr>
      <w:r w:rsidRPr="001B796D">
        <w:rPr>
          <w:szCs w:val="22"/>
          <w:lang w:bidi="nl-NL"/>
        </w:rPr>
        <w:t>NN</w:t>
      </w:r>
    </w:p>
    <w:p w14:paraId="7EA64A86" w14:textId="77777777" w:rsidR="00FA42B1" w:rsidRPr="001B796D" w:rsidRDefault="00FA42B1" w:rsidP="003B3475">
      <w:pPr>
        <w:rPr>
          <w:szCs w:val="22"/>
          <w:lang w:bidi="nl-NL"/>
        </w:rPr>
      </w:pPr>
    </w:p>
    <w:p w14:paraId="4C85F070" w14:textId="77777777" w:rsidR="003B3475" w:rsidRPr="001B796D" w:rsidRDefault="003B3475" w:rsidP="003B3475">
      <w:pPr>
        <w:rPr>
          <w:szCs w:val="22"/>
          <w:lang w:bidi="nl-NL"/>
        </w:rPr>
      </w:pPr>
      <w:r w:rsidRPr="001B796D">
        <w:rPr>
          <w:szCs w:val="22"/>
          <w:lang w:bidi="nl-NL"/>
        </w:rPr>
        <w:br w:type="page"/>
      </w:r>
    </w:p>
    <w:p w14:paraId="4965D8F8" w14:textId="77777777" w:rsidR="003B3475" w:rsidRPr="001B796D" w:rsidRDefault="003B3475" w:rsidP="003B3475">
      <w:pPr>
        <w:pBdr>
          <w:top w:val="single" w:sz="4" w:space="1" w:color="auto"/>
          <w:left w:val="single" w:sz="4" w:space="4" w:color="auto"/>
          <w:bottom w:val="single" w:sz="4" w:space="1" w:color="auto"/>
          <w:right w:val="single" w:sz="4" w:space="4" w:color="auto"/>
        </w:pBdr>
        <w:rPr>
          <w:b/>
          <w:szCs w:val="22"/>
        </w:rPr>
      </w:pPr>
      <w:r w:rsidRPr="001B796D">
        <w:rPr>
          <w:b/>
          <w:szCs w:val="22"/>
        </w:rPr>
        <w:t>GEGEVENS DIE OP DE BUITENVERPAKKING MOETEN WORDEN VERMELD</w:t>
      </w:r>
    </w:p>
    <w:p w14:paraId="63418B97"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rPr>
          <w:b/>
          <w:szCs w:val="22"/>
        </w:rPr>
      </w:pPr>
    </w:p>
    <w:p w14:paraId="64951677" w14:textId="77777777" w:rsidR="003B3475" w:rsidRPr="001B796D" w:rsidRDefault="00A71B16" w:rsidP="003B3475">
      <w:pPr>
        <w:pBdr>
          <w:top w:val="single" w:sz="4" w:space="1" w:color="auto"/>
          <w:left w:val="single" w:sz="4" w:space="4" w:color="auto"/>
          <w:bottom w:val="single" w:sz="4" w:space="1" w:color="auto"/>
          <w:right w:val="single" w:sz="4" w:space="4" w:color="auto"/>
        </w:pBdr>
        <w:rPr>
          <w:b/>
          <w:szCs w:val="22"/>
        </w:rPr>
      </w:pPr>
      <w:r w:rsidRPr="001B796D">
        <w:rPr>
          <w:b/>
          <w:szCs w:val="22"/>
        </w:rPr>
        <w:t>DOOS FILMOMHULDE TABLETTEN IN BLISTERVERPAKKING</w:t>
      </w:r>
    </w:p>
    <w:p w14:paraId="468BC1AD" w14:textId="77777777" w:rsidR="003B3475" w:rsidRPr="001B796D" w:rsidRDefault="003B3475" w:rsidP="003B3475">
      <w:pPr>
        <w:rPr>
          <w:szCs w:val="22"/>
        </w:rPr>
      </w:pPr>
    </w:p>
    <w:p w14:paraId="7A91D9A5" w14:textId="77777777" w:rsidR="003B3475" w:rsidRPr="001B796D" w:rsidRDefault="003B3475" w:rsidP="003B3475">
      <w:pPr>
        <w:rPr>
          <w:szCs w:val="22"/>
        </w:rPr>
      </w:pPr>
    </w:p>
    <w:p w14:paraId="485779F0"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1.</w:t>
      </w:r>
      <w:r w:rsidRPr="001B796D">
        <w:rPr>
          <w:b/>
          <w:szCs w:val="22"/>
        </w:rPr>
        <w:tab/>
        <w:t>NAAM VAN HET GENEESMIDDEL</w:t>
      </w:r>
    </w:p>
    <w:p w14:paraId="5EEDD4B6" w14:textId="77777777" w:rsidR="003B3475" w:rsidRPr="001B796D" w:rsidRDefault="003B3475" w:rsidP="003B3475">
      <w:pPr>
        <w:rPr>
          <w:szCs w:val="22"/>
        </w:rPr>
      </w:pPr>
    </w:p>
    <w:p w14:paraId="650632DD" w14:textId="77777777" w:rsidR="003B3475" w:rsidRPr="001B796D" w:rsidRDefault="003B3475" w:rsidP="003B3475">
      <w:pPr>
        <w:spacing w:line="240" w:lineRule="exact"/>
        <w:rPr>
          <w:szCs w:val="22"/>
        </w:rPr>
      </w:pPr>
      <w:r w:rsidRPr="001B796D">
        <w:rPr>
          <w:szCs w:val="22"/>
        </w:rPr>
        <w:t xml:space="preserve">Esbriet </w:t>
      </w:r>
      <w:r w:rsidR="00A71B16" w:rsidRPr="001B796D">
        <w:rPr>
          <w:szCs w:val="22"/>
        </w:rPr>
        <w:t>801</w:t>
      </w:r>
      <w:r w:rsidRPr="001B796D">
        <w:rPr>
          <w:szCs w:val="22"/>
        </w:rPr>
        <w:t> mg filmomhulde tabletten</w:t>
      </w:r>
    </w:p>
    <w:p w14:paraId="39DA45F1" w14:textId="77777777" w:rsidR="003B3475" w:rsidRPr="001B796D" w:rsidRDefault="003B3475" w:rsidP="003B3475">
      <w:pPr>
        <w:spacing w:line="240" w:lineRule="exact"/>
        <w:rPr>
          <w:szCs w:val="22"/>
        </w:rPr>
      </w:pPr>
    </w:p>
    <w:p w14:paraId="05B9F97C" w14:textId="0366A560" w:rsidR="003B3475" w:rsidRPr="001B796D" w:rsidRDefault="00AA074E" w:rsidP="003B3475">
      <w:pPr>
        <w:autoSpaceDE w:val="0"/>
        <w:autoSpaceDN w:val="0"/>
        <w:adjustRightInd w:val="0"/>
        <w:spacing w:line="240" w:lineRule="exact"/>
        <w:rPr>
          <w:szCs w:val="22"/>
        </w:rPr>
      </w:pPr>
      <w:r w:rsidRPr="001B796D">
        <w:rPr>
          <w:szCs w:val="22"/>
        </w:rPr>
        <w:t>p</w:t>
      </w:r>
      <w:r w:rsidR="003B3475" w:rsidRPr="001B796D">
        <w:rPr>
          <w:szCs w:val="22"/>
        </w:rPr>
        <w:t>irfenidon</w:t>
      </w:r>
    </w:p>
    <w:p w14:paraId="4AA4AFBC" w14:textId="77777777" w:rsidR="003B3475" w:rsidRPr="001B796D" w:rsidRDefault="003B3475" w:rsidP="003B3475">
      <w:pPr>
        <w:rPr>
          <w:szCs w:val="22"/>
        </w:rPr>
      </w:pPr>
    </w:p>
    <w:p w14:paraId="2AF6A726" w14:textId="77777777" w:rsidR="003B3475" w:rsidRPr="001B796D" w:rsidRDefault="003B3475" w:rsidP="003B3475">
      <w:pPr>
        <w:rPr>
          <w:szCs w:val="22"/>
        </w:rPr>
      </w:pPr>
    </w:p>
    <w:p w14:paraId="53772D34"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b/>
          <w:szCs w:val="22"/>
        </w:rPr>
      </w:pPr>
      <w:r w:rsidRPr="001B796D">
        <w:rPr>
          <w:b/>
          <w:szCs w:val="22"/>
        </w:rPr>
        <w:t>2.</w:t>
      </w:r>
      <w:r w:rsidRPr="001B796D">
        <w:rPr>
          <w:b/>
          <w:szCs w:val="22"/>
        </w:rPr>
        <w:tab/>
        <w:t xml:space="preserve">GEHALTE AAN </w:t>
      </w:r>
      <w:r w:rsidRPr="001B796D">
        <w:rPr>
          <w:b/>
          <w:caps/>
          <w:szCs w:val="22"/>
        </w:rPr>
        <w:t>werkzame stof(fen)</w:t>
      </w:r>
    </w:p>
    <w:p w14:paraId="1E0DF9E9" w14:textId="77777777" w:rsidR="003B3475" w:rsidRPr="001B796D" w:rsidRDefault="003B3475" w:rsidP="003B3475">
      <w:pPr>
        <w:rPr>
          <w:i/>
          <w:szCs w:val="22"/>
        </w:rPr>
      </w:pPr>
    </w:p>
    <w:p w14:paraId="19392734" w14:textId="77777777" w:rsidR="003B3475" w:rsidRPr="001B796D" w:rsidRDefault="003B3475" w:rsidP="003B3475">
      <w:pPr>
        <w:spacing w:line="240" w:lineRule="exact"/>
        <w:rPr>
          <w:szCs w:val="22"/>
        </w:rPr>
      </w:pPr>
      <w:r w:rsidRPr="001B796D">
        <w:rPr>
          <w:szCs w:val="22"/>
        </w:rPr>
        <w:t xml:space="preserve">Elke tablet bevat </w:t>
      </w:r>
      <w:r w:rsidR="00A71B16" w:rsidRPr="001B796D">
        <w:rPr>
          <w:szCs w:val="22"/>
        </w:rPr>
        <w:t>801</w:t>
      </w:r>
      <w:r w:rsidRPr="001B796D">
        <w:rPr>
          <w:szCs w:val="22"/>
        </w:rPr>
        <w:t> mg pirfenidon.</w:t>
      </w:r>
    </w:p>
    <w:p w14:paraId="40A1BB46" w14:textId="77777777" w:rsidR="003B3475" w:rsidRPr="001B796D" w:rsidRDefault="003B3475" w:rsidP="003B3475">
      <w:pPr>
        <w:rPr>
          <w:szCs w:val="22"/>
        </w:rPr>
      </w:pPr>
    </w:p>
    <w:p w14:paraId="179A4DEA" w14:textId="77777777" w:rsidR="003B3475" w:rsidRPr="001B796D" w:rsidRDefault="003B3475" w:rsidP="003B3475">
      <w:pPr>
        <w:rPr>
          <w:szCs w:val="22"/>
        </w:rPr>
      </w:pPr>
    </w:p>
    <w:p w14:paraId="15ABC98D"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3.</w:t>
      </w:r>
      <w:r w:rsidRPr="001B796D">
        <w:rPr>
          <w:b/>
          <w:szCs w:val="22"/>
        </w:rPr>
        <w:tab/>
        <w:t>LIJST VAN HULPSTOFFEN</w:t>
      </w:r>
    </w:p>
    <w:p w14:paraId="7A5FDAE5" w14:textId="77777777" w:rsidR="003B3475" w:rsidRPr="001B796D" w:rsidRDefault="003B3475" w:rsidP="003B3475">
      <w:pPr>
        <w:rPr>
          <w:szCs w:val="22"/>
        </w:rPr>
      </w:pPr>
    </w:p>
    <w:p w14:paraId="4A5D77A1" w14:textId="77777777" w:rsidR="003B3475" w:rsidRPr="001B796D" w:rsidRDefault="003B3475" w:rsidP="003B3475">
      <w:pPr>
        <w:rPr>
          <w:szCs w:val="22"/>
        </w:rPr>
      </w:pPr>
    </w:p>
    <w:p w14:paraId="7EC33FD0"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4.</w:t>
      </w:r>
      <w:r w:rsidRPr="001B796D">
        <w:rPr>
          <w:b/>
          <w:szCs w:val="22"/>
        </w:rPr>
        <w:tab/>
        <w:t>FARMACEUTISCHE VORM EN INHOUD</w:t>
      </w:r>
    </w:p>
    <w:p w14:paraId="23741715" w14:textId="77777777" w:rsidR="003B3475" w:rsidRPr="001B796D" w:rsidRDefault="003B3475" w:rsidP="003B3475">
      <w:pPr>
        <w:rPr>
          <w:szCs w:val="22"/>
        </w:rPr>
      </w:pPr>
    </w:p>
    <w:p w14:paraId="37A658AC" w14:textId="77777777" w:rsidR="003B3475" w:rsidRPr="001B796D" w:rsidRDefault="003B3475" w:rsidP="003B3475">
      <w:pPr>
        <w:rPr>
          <w:szCs w:val="22"/>
        </w:rPr>
      </w:pPr>
      <w:r w:rsidRPr="001B796D">
        <w:rPr>
          <w:szCs w:val="22"/>
          <w:shd w:val="clear" w:color="auto" w:fill="BFBFBF"/>
        </w:rPr>
        <w:t>Filmomhulde tablet</w:t>
      </w:r>
    </w:p>
    <w:p w14:paraId="03A48260" w14:textId="77777777" w:rsidR="003B3475" w:rsidRPr="001B796D" w:rsidRDefault="003B3475" w:rsidP="003B3475">
      <w:pPr>
        <w:rPr>
          <w:szCs w:val="22"/>
        </w:rPr>
      </w:pPr>
    </w:p>
    <w:p w14:paraId="592A3FB7" w14:textId="77777777" w:rsidR="00A71B16" w:rsidRPr="001B796D" w:rsidRDefault="00A71B16" w:rsidP="00A71B16">
      <w:pPr>
        <w:spacing w:line="240" w:lineRule="exact"/>
        <w:rPr>
          <w:iCs/>
          <w:szCs w:val="22"/>
        </w:rPr>
      </w:pPr>
      <w:r w:rsidRPr="001B796D">
        <w:rPr>
          <w:iCs/>
          <w:szCs w:val="22"/>
        </w:rPr>
        <w:t>4 blisterverpakkingen met elk 21 filmomhulde tabletten (in totaal 84)</w:t>
      </w:r>
    </w:p>
    <w:p w14:paraId="44DB3B14" w14:textId="77777777" w:rsidR="003B3475" w:rsidRPr="001B796D" w:rsidRDefault="003B3475" w:rsidP="003B3475">
      <w:pPr>
        <w:rPr>
          <w:szCs w:val="22"/>
        </w:rPr>
      </w:pPr>
    </w:p>
    <w:p w14:paraId="297641D0" w14:textId="77777777" w:rsidR="003B3475" w:rsidRPr="001B796D" w:rsidRDefault="003B3475" w:rsidP="003B3475">
      <w:pPr>
        <w:rPr>
          <w:szCs w:val="22"/>
        </w:rPr>
      </w:pPr>
    </w:p>
    <w:p w14:paraId="38C79058"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5.</w:t>
      </w:r>
      <w:r w:rsidRPr="001B796D">
        <w:rPr>
          <w:b/>
          <w:szCs w:val="22"/>
        </w:rPr>
        <w:tab/>
        <w:t>WIJZE VAN GEBRUIK EN TOEDIENINGSWEG(EN)</w:t>
      </w:r>
    </w:p>
    <w:p w14:paraId="5AF95A42" w14:textId="77777777" w:rsidR="003B3475" w:rsidRPr="001B796D" w:rsidRDefault="003B3475" w:rsidP="003B3475">
      <w:pPr>
        <w:rPr>
          <w:szCs w:val="22"/>
        </w:rPr>
      </w:pPr>
    </w:p>
    <w:p w14:paraId="2B086B19" w14:textId="77777777" w:rsidR="003B3475" w:rsidRPr="001B796D" w:rsidRDefault="003B3475" w:rsidP="003B3475">
      <w:pPr>
        <w:rPr>
          <w:szCs w:val="22"/>
        </w:rPr>
      </w:pPr>
      <w:r w:rsidRPr="001B796D">
        <w:rPr>
          <w:szCs w:val="22"/>
        </w:rPr>
        <w:t>Lees voor het gebruik de bijsluiter</w:t>
      </w:r>
    </w:p>
    <w:p w14:paraId="7D015EBE" w14:textId="77777777" w:rsidR="003B3475" w:rsidRPr="001B796D" w:rsidRDefault="003B3475" w:rsidP="003B3475">
      <w:pPr>
        <w:rPr>
          <w:szCs w:val="22"/>
        </w:rPr>
      </w:pPr>
      <w:r w:rsidRPr="001B796D">
        <w:rPr>
          <w:szCs w:val="22"/>
        </w:rPr>
        <w:t>Oraal gebruik</w:t>
      </w:r>
    </w:p>
    <w:p w14:paraId="389C95DC" w14:textId="77777777" w:rsidR="003B3475" w:rsidRPr="001B796D" w:rsidRDefault="003B3475" w:rsidP="003B3475">
      <w:pPr>
        <w:autoSpaceDE w:val="0"/>
        <w:autoSpaceDN w:val="0"/>
        <w:adjustRightInd w:val="0"/>
        <w:rPr>
          <w:szCs w:val="22"/>
        </w:rPr>
      </w:pPr>
    </w:p>
    <w:p w14:paraId="6A2DF60E" w14:textId="77777777" w:rsidR="003B3475" w:rsidRPr="001B796D" w:rsidRDefault="003B3475" w:rsidP="003B3475">
      <w:pPr>
        <w:autoSpaceDE w:val="0"/>
        <w:autoSpaceDN w:val="0"/>
        <w:adjustRightInd w:val="0"/>
        <w:rPr>
          <w:szCs w:val="22"/>
        </w:rPr>
      </w:pPr>
    </w:p>
    <w:p w14:paraId="00456ED3"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6.</w:t>
      </w:r>
      <w:r w:rsidRPr="001B796D">
        <w:rPr>
          <w:b/>
          <w:szCs w:val="22"/>
        </w:rPr>
        <w:tab/>
        <w:t>EEN SPECIALE WAARSCHUWING DAT HET GENEESMIDDEL BUITEN HET ZICHT EN BEREIK VAN KINDEREN DIENT TE WORDEN GEHOUDEN</w:t>
      </w:r>
    </w:p>
    <w:p w14:paraId="02B9522C" w14:textId="77777777" w:rsidR="003B3475" w:rsidRPr="001B796D" w:rsidRDefault="003B3475" w:rsidP="003B3475">
      <w:pPr>
        <w:rPr>
          <w:szCs w:val="22"/>
        </w:rPr>
      </w:pPr>
    </w:p>
    <w:p w14:paraId="1A921A56" w14:textId="77777777" w:rsidR="003B3475" w:rsidRPr="001B796D" w:rsidRDefault="003B3475" w:rsidP="003B3475">
      <w:pPr>
        <w:outlineLvl w:val="0"/>
        <w:rPr>
          <w:szCs w:val="22"/>
        </w:rPr>
      </w:pPr>
      <w:r w:rsidRPr="001B796D">
        <w:rPr>
          <w:szCs w:val="22"/>
        </w:rPr>
        <w:t>Buiten het zicht en bereik van kinderen houden</w:t>
      </w:r>
    </w:p>
    <w:p w14:paraId="72090781" w14:textId="77777777" w:rsidR="003B3475" w:rsidRPr="001B796D" w:rsidRDefault="003B3475" w:rsidP="003B3475">
      <w:pPr>
        <w:rPr>
          <w:szCs w:val="22"/>
        </w:rPr>
      </w:pPr>
    </w:p>
    <w:p w14:paraId="5F71DB9B" w14:textId="77777777" w:rsidR="003B3475" w:rsidRPr="001B796D" w:rsidRDefault="003B3475" w:rsidP="003B3475">
      <w:pPr>
        <w:rPr>
          <w:szCs w:val="22"/>
        </w:rPr>
      </w:pPr>
    </w:p>
    <w:p w14:paraId="2E02B595"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7.</w:t>
      </w:r>
      <w:r w:rsidRPr="001B796D">
        <w:rPr>
          <w:b/>
          <w:szCs w:val="22"/>
        </w:rPr>
        <w:tab/>
        <w:t>ANDERE SPECIALE WAARSCHUWING(EN), INDIEN NODIG</w:t>
      </w:r>
    </w:p>
    <w:p w14:paraId="38FCDAAA" w14:textId="77777777" w:rsidR="003B3475" w:rsidRPr="001B796D" w:rsidRDefault="003B3475" w:rsidP="003B3475">
      <w:pPr>
        <w:tabs>
          <w:tab w:val="left" w:pos="749"/>
        </w:tabs>
        <w:rPr>
          <w:szCs w:val="22"/>
        </w:rPr>
      </w:pPr>
    </w:p>
    <w:p w14:paraId="575D74D0" w14:textId="77777777" w:rsidR="003B3475" w:rsidRPr="001B796D" w:rsidRDefault="003B3475" w:rsidP="003B3475">
      <w:pPr>
        <w:tabs>
          <w:tab w:val="left" w:pos="749"/>
        </w:tabs>
        <w:rPr>
          <w:szCs w:val="22"/>
        </w:rPr>
      </w:pPr>
    </w:p>
    <w:p w14:paraId="37572D39"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8.</w:t>
      </w:r>
      <w:r w:rsidRPr="001B796D">
        <w:rPr>
          <w:b/>
          <w:szCs w:val="22"/>
        </w:rPr>
        <w:tab/>
        <w:t>UITERSTE GEBRUIKSDATUM</w:t>
      </w:r>
    </w:p>
    <w:p w14:paraId="266EBF7F" w14:textId="77777777" w:rsidR="003B3475" w:rsidRPr="001B796D" w:rsidRDefault="003B3475" w:rsidP="003B3475">
      <w:pPr>
        <w:rPr>
          <w:szCs w:val="22"/>
        </w:rPr>
      </w:pPr>
    </w:p>
    <w:p w14:paraId="01B5322C" w14:textId="77777777" w:rsidR="003B3475" w:rsidRPr="001B796D" w:rsidRDefault="003B3475" w:rsidP="003B3475">
      <w:pPr>
        <w:rPr>
          <w:szCs w:val="22"/>
        </w:rPr>
      </w:pPr>
      <w:r w:rsidRPr="001B796D">
        <w:rPr>
          <w:szCs w:val="22"/>
        </w:rPr>
        <w:t>EXP</w:t>
      </w:r>
    </w:p>
    <w:p w14:paraId="1F527CF5" w14:textId="77777777" w:rsidR="003B3475" w:rsidRPr="001B796D" w:rsidRDefault="003B3475" w:rsidP="003B3475">
      <w:pPr>
        <w:rPr>
          <w:szCs w:val="22"/>
        </w:rPr>
      </w:pPr>
    </w:p>
    <w:p w14:paraId="3A90749C" w14:textId="77777777" w:rsidR="003B3475" w:rsidRPr="001B796D" w:rsidRDefault="003B3475" w:rsidP="003B3475">
      <w:pPr>
        <w:rPr>
          <w:szCs w:val="22"/>
        </w:rPr>
      </w:pPr>
    </w:p>
    <w:p w14:paraId="52D65897" w14:textId="77777777" w:rsidR="003B3475" w:rsidRPr="001B796D" w:rsidRDefault="003B3475" w:rsidP="003B3475">
      <w:pPr>
        <w:keepNext/>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9.</w:t>
      </w:r>
      <w:r w:rsidRPr="001B796D">
        <w:rPr>
          <w:b/>
          <w:szCs w:val="22"/>
        </w:rPr>
        <w:tab/>
        <w:t>BIJZONDERE VOORZORGSMAATREGELEN VOOR DE BEWARING</w:t>
      </w:r>
    </w:p>
    <w:p w14:paraId="0411837B" w14:textId="77777777" w:rsidR="003B3475" w:rsidRPr="001B796D" w:rsidRDefault="003B3475" w:rsidP="003B3475">
      <w:pPr>
        <w:rPr>
          <w:szCs w:val="22"/>
        </w:rPr>
      </w:pPr>
    </w:p>
    <w:p w14:paraId="2EEDCB5E" w14:textId="77777777" w:rsidR="003B3475" w:rsidRPr="001B796D" w:rsidRDefault="003B3475" w:rsidP="003B3475">
      <w:pPr>
        <w:rPr>
          <w:szCs w:val="22"/>
        </w:rPr>
      </w:pPr>
    </w:p>
    <w:p w14:paraId="739FAC23" w14:textId="77777777" w:rsidR="003B3475" w:rsidRPr="001B796D" w:rsidRDefault="003B3475" w:rsidP="003B3475">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1B796D">
        <w:rPr>
          <w:b/>
          <w:szCs w:val="22"/>
        </w:rPr>
        <w:t>10.</w:t>
      </w:r>
      <w:r w:rsidRPr="001B796D">
        <w:rPr>
          <w:b/>
          <w:szCs w:val="22"/>
        </w:rPr>
        <w:tab/>
        <w:t>BIJZONDERE VOORZORGSMAATREGELEN VOOR HET VERWIJDEREN VAN NIET-GEBRUIKTE GENEESMIDDELEN OF DAARVAN AFGELEIDE AFVALSTOFFEN (INDIEN VAN TOEPASSING)</w:t>
      </w:r>
    </w:p>
    <w:p w14:paraId="4F9BB67F" w14:textId="77777777" w:rsidR="003B3475" w:rsidRPr="001B796D" w:rsidRDefault="003B3475" w:rsidP="003B3475">
      <w:pPr>
        <w:rPr>
          <w:szCs w:val="22"/>
        </w:rPr>
      </w:pPr>
    </w:p>
    <w:p w14:paraId="23B502AD" w14:textId="77777777" w:rsidR="003B3475" w:rsidRPr="001B796D" w:rsidRDefault="003B3475" w:rsidP="003B3475">
      <w:pPr>
        <w:rPr>
          <w:szCs w:val="22"/>
        </w:rPr>
      </w:pPr>
    </w:p>
    <w:p w14:paraId="723466D5" w14:textId="77777777" w:rsidR="003B3475" w:rsidRPr="001B796D" w:rsidRDefault="003B3475" w:rsidP="003B3475">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1B796D">
        <w:rPr>
          <w:b/>
          <w:szCs w:val="22"/>
        </w:rPr>
        <w:t>11.</w:t>
      </w:r>
      <w:r w:rsidRPr="001B796D">
        <w:rPr>
          <w:b/>
          <w:szCs w:val="22"/>
        </w:rPr>
        <w:tab/>
        <w:t>NAAM EN ADRES VAN DE HOUDER VAN DE VERGUNNING VOOR HET IN DE HANDEL BRENGEN</w:t>
      </w:r>
    </w:p>
    <w:p w14:paraId="5F59FE3A" w14:textId="77777777" w:rsidR="003B3475" w:rsidRPr="001B796D" w:rsidRDefault="003B3475" w:rsidP="003B3475">
      <w:pPr>
        <w:rPr>
          <w:szCs w:val="22"/>
        </w:rPr>
      </w:pPr>
    </w:p>
    <w:p w14:paraId="6C2CCE48" w14:textId="77777777" w:rsidR="00CB2F21" w:rsidRPr="001B796D" w:rsidRDefault="00CB2F21" w:rsidP="00CB2F21">
      <w:pPr>
        <w:rPr>
          <w:ins w:id="143" w:author="RAE 1_Initiation" w:date="2026-02-02T13:43:00Z"/>
        </w:rPr>
      </w:pPr>
      <w:ins w:id="144" w:author="RAE 1_Initiation" w:date="2026-02-02T13:43:00Z">
        <w:r w:rsidRPr="001B796D">
          <w:t>H.A.C. Pharma</w:t>
        </w:r>
      </w:ins>
    </w:p>
    <w:p w14:paraId="0DF299D8" w14:textId="77777777" w:rsidR="00CB2F21" w:rsidRPr="001B796D" w:rsidRDefault="00CB2F21" w:rsidP="00CB2F21">
      <w:pPr>
        <w:rPr>
          <w:ins w:id="145" w:author="RAE 1_Initiation" w:date="2026-02-02T13:43:00Z"/>
        </w:rPr>
      </w:pPr>
      <w:ins w:id="146" w:author="RAE 1_Initiation" w:date="2026-02-02T13:43:00Z">
        <w:r w:rsidRPr="001B796D">
          <w:t>Péricentre 2</w:t>
        </w:r>
      </w:ins>
    </w:p>
    <w:p w14:paraId="2F04A659" w14:textId="77777777" w:rsidR="00CB2F21" w:rsidRPr="001B796D" w:rsidRDefault="00CB2F21" w:rsidP="00CB2F21">
      <w:pPr>
        <w:rPr>
          <w:ins w:id="147" w:author="RAE 1_Initiation" w:date="2026-02-02T13:43:00Z"/>
        </w:rPr>
      </w:pPr>
      <w:ins w:id="148" w:author="RAE 1_Initiation" w:date="2026-02-02T13:43:00Z">
        <w:r w:rsidRPr="001B796D">
          <w:t>43 Avenue de la Côte de Nacre</w:t>
        </w:r>
      </w:ins>
    </w:p>
    <w:p w14:paraId="606E649E" w14:textId="77777777" w:rsidR="00CB2F21" w:rsidRPr="001B796D" w:rsidRDefault="00CB2F21" w:rsidP="00CB2F21">
      <w:pPr>
        <w:rPr>
          <w:ins w:id="149" w:author="RAE 1_Initiation" w:date="2026-02-02T13:43:00Z"/>
        </w:rPr>
      </w:pPr>
      <w:ins w:id="150" w:author="RAE 1_Initiation" w:date="2026-02-02T13:43:00Z">
        <w:r w:rsidRPr="001B796D">
          <w:t>14000 Caen</w:t>
        </w:r>
      </w:ins>
    </w:p>
    <w:p w14:paraId="768E23CA" w14:textId="7B60ADA1" w:rsidR="00CB2F21" w:rsidRPr="001B796D" w:rsidRDefault="00CB2F21" w:rsidP="00CB2F21">
      <w:pPr>
        <w:rPr>
          <w:ins w:id="151" w:author="RAE 1_Initiation" w:date="2026-02-02T13:43:00Z"/>
        </w:rPr>
      </w:pPr>
      <w:ins w:id="152" w:author="RAE 1_Initiation" w:date="2026-02-02T13:43:00Z">
        <w:r w:rsidRPr="001B796D">
          <w:t>Frankrijk</w:t>
        </w:r>
      </w:ins>
    </w:p>
    <w:p w14:paraId="1A7AD2DC" w14:textId="7713C980" w:rsidR="007B4E57" w:rsidRPr="001B796D" w:rsidDel="00CB2F21" w:rsidRDefault="007B4E57" w:rsidP="007B4E57">
      <w:pPr>
        <w:rPr>
          <w:del w:id="153" w:author="RAE 1_Initiation" w:date="2026-02-02T13:43:00Z"/>
        </w:rPr>
      </w:pPr>
      <w:del w:id="154" w:author="RAE 1_Initiation" w:date="2026-02-02T13:43:00Z">
        <w:r w:rsidRPr="001B796D" w:rsidDel="00CB2F21">
          <w:delText xml:space="preserve">Roche Registration GmbH </w:delText>
        </w:r>
      </w:del>
    </w:p>
    <w:p w14:paraId="74F808F3" w14:textId="4E15ECA7" w:rsidR="007B4E57" w:rsidRPr="001B796D" w:rsidDel="00CB2F21" w:rsidRDefault="007B4E57" w:rsidP="007B4E57">
      <w:pPr>
        <w:rPr>
          <w:del w:id="155" w:author="RAE 1_Initiation" w:date="2026-02-02T13:43:00Z"/>
        </w:rPr>
      </w:pPr>
      <w:del w:id="156" w:author="RAE 1_Initiation" w:date="2026-02-02T13:43:00Z">
        <w:r w:rsidRPr="001B796D" w:rsidDel="00CB2F21">
          <w:delText>Emil-Barell-Strasse 1</w:delText>
        </w:r>
      </w:del>
    </w:p>
    <w:p w14:paraId="6A7C59F8" w14:textId="280B2A9E" w:rsidR="007B4E57" w:rsidRPr="001B796D" w:rsidDel="00CB2F21" w:rsidRDefault="007B4E57" w:rsidP="007B4E57">
      <w:pPr>
        <w:rPr>
          <w:del w:id="157" w:author="RAE 1_Initiation" w:date="2026-02-02T13:43:00Z"/>
        </w:rPr>
      </w:pPr>
      <w:del w:id="158" w:author="RAE 1_Initiation" w:date="2026-02-02T13:43:00Z">
        <w:r w:rsidRPr="001B796D" w:rsidDel="00CB2F21">
          <w:delText>79639 Grenzach-Wyhlen</w:delText>
        </w:r>
      </w:del>
    </w:p>
    <w:p w14:paraId="3F947D80" w14:textId="6678EE5C" w:rsidR="007B4E57" w:rsidRPr="001B796D" w:rsidDel="00CB2F21" w:rsidRDefault="007B4E57" w:rsidP="007B4E57">
      <w:pPr>
        <w:rPr>
          <w:del w:id="159" w:author="RAE 1_Initiation" w:date="2026-02-02T13:43:00Z"/>
        </w:rPr>
      </w:pPr>
      <w:del w:id="160" w:author="RAE 1_Initiation" w:date="2026-02-02T13:43:00Z">
        <w:r w:rsidRPr="001B796D" w:rsidDel="00CB2F21">
          <w:delText>Duitsland</w:delText>
        </w:r>
      </w:del>
    </w:p>
    <w:p w14:paraId="3E9F5B63" w14:textId="77777777" w:rsidR="003B3475" w:rsidRPr="001B796D" w:rsidRDefault="003B3475" w:rsidP="003B3475">
      <w:pPr>
        <w:rPr>
          <w:szCs w:val="22"/>
        </w:rPr>
      </w:pPr>
    </w:p>
    <w:p w14:paraId="0281AE2D" w14:textId="77777777" w:rsidR="003B3475" w:rsidRPr="001B796D" w:rsidRDefault="003B3475" w:rsidP="003B3475">
      <w:pPr>
        <w:rPr>
          <w:szCs w:val="22"/>
        </w:rPr>
      </w:pPr>
    </w:p>
    <w:p w14:paraId="44039338" w14:textId="77777777" w:rsidR="003B3475" w:rsidRPr="001B796D" w:rsidRDefault="003B3475" w:rsidP="003B3475">
      <w:pPr>
        <w:pBdr>
          <w:top w:val="single" w:sz="4" w:space="1" w:color="auto"/>
          <w:left w:val="single" w:sz="4" w:space="4" w:color="auto"/>
          <w:bottom w:val="single" w:sz="4" w:space="1" w:color="auto"/>
          <w:right w:val="single" w:sz="4" w:space="4" w:color="auto"/>
        </w:pBdr>
        <w:outlineLvl w:val="0"/>
        <w:rPr>
          <w:szCs w:val="22"/>
        </w:rPr>
      </w:pPr>
      <w:r w:rsidRPr="001B796D">
        <w:rPr>
          <w:b/>
          <w:szCs w:val="22"/>
        </w:rPr>
        <w:t>12.</w:t>
      </w:r>
      <w:r w:rsidRPr="001B796D">
        <w:rPr>
          <w:b/>
          <w:szCs w:val="22"/>
        </w:rPr>
        <w:tab/>
        <w:t xml:space="preserve">NUMMER(S) VAN DE VERGUNNING VOOR HET IN DE HANDEL BRENGEN </w:t>
      </w:r>
    </w:p>
    <w:p w14:paraId="58339EE4" w14:textId="77777777" w:rsidR="003B3475" w:rsidRPr="001B796D" w:rsidRDefault="003B3475" w:rsidP="003B3475">
      <w:pPr>
        <w:rPr>
          <w:szCs w:val="22"/>
        </w:rPr>
      </w:pPr>
    </w:p>
    <w:p w14:paraId="4F636F9D" w14:textId="77777777" w:rsidR="003B3475" w:rsidRPr="001B796D" w:rsidRDefault="003B3475" w:rsidP="003B3475">
      <w:pPr>
        <w:rPr>
          <w:szCs w:val="22"/>
        </w:rPr>
      </w:pPr>
      <w:r w:rsidRPr="001B796D">
        <w:rPr>
          <w:szCs w:val="22"/>
        </w:rPr>
        <w:t>EU/1/11/667/01</w:t>
      </w:r>
      <w:r w:rsidR="00A71B16" w:rsidRPr="001B796D">
        <w:rPr>
          <w:szCs w:val="22"/>
        </w:rPr>
        <w:t>8</w:t>
      </w:r>
      <w:r w:rsidRPr="001B796D">
        <w:rPr>
          <w:szCs w:val="22"/>
        </w:rPr>
        <w:t xml:space="preserve"> 84 tabletten (4 </w:t>
      </w:r>
      <w:r w:rsidR="00A71B16" w:rsidRPr="001B796D">
        <w:rPr>
          <w:szCs w:val="22"/>
        </w:rPr>
        <w:t>x</w:t>
      </w:r>
      <w:r w:rsidRPr="001B796D">
        <w:rPr>
          <w:szCs w:val="22"/>
        </w:rPr>
        <w:t xml:space="preserve"> 21)</w:t>
      </w:r>
    </w:p>
    <w:p w14:paraId="34BDAB42" w14:textId="77777777" w:rsidR="003B3475" w:rsidRPr="001B796D" w:rsidRDefault="003B3475" w:rsidP="003B3475">
      <w:pPr>
        <w:outlineLvl w:val="0"/>
        <w:rPr>
          <w:szCs w:val="22"/>
        </w:rPr>
      </w:pPr>
    </w:p>
    <w:p w14:paraId="6B5FD8EB" w14:textId="77777777" w:rsidR="003B3475" w:rsidRPr="001B796D" w:rsidRDefault="003B3475" w:rsidP="003B3475">
      <w:pPr>
        <w:rPr>
          <w:szCs w:val="22"/>
        </w:rPr>
      </w:pPr>
    </w:p>
    <w:p w14:paraId="57119652" w14:textId="77777777" w:rsidR="003B3475" w:rsidRPr="001B796D" w:rsidRDefault="003B3475" w:rsidP="003B3475">
      <w:pPr>
        <w:pBdr>
          <w:top w:val="single" w:sz="4" w:space="1" w:color="auto"/>
          <w:left w:val="single" w:sz="4" w:space="4" w:color="auto"/>
          <w:bottom w:val="single" w:sz="4" w:space="1" w:color="auto"/>
          <w:right w:val="single" w:sz="4" w:space="4" w:color="auto"/>
        </w:pBdr>
        <w:outlineLvl w:val="0"/>
        <w:rPr>
          <w:szCs w:val="22"/>
        </w:rPr>
      </w:pPr>
      <w:r w:rsidRPr="001B796D">
        <w:rPr>
          <w:b/>
          <w:szCs w:val="22"/>
        </w:rPr>
        <w:t>13.</w:t>
      </w:r>
      <w:r w:rsidRPr="001B796D">
        <w:rPr>
          <w:b/>
          <w:szCs w:val="22"/>
        </w:rPr>
        <w:tab/>
        <w:t>PARTIJNUMMER</w:t>
      </w:r>
    </w:p>
    <w:p w14:paraId="58C0B7CE" w14:textId="77777777" w:rsidR="003B3475" w:rsidRPr="001B796D" w:rsidRDefault="003B3475" w:rsidP="003B3475">
      <w:pPr>
        <w:rPr>
          <w:szCs w:val="22"/>
        </w:rPr>
      </w:pPr>
    </w:p>
    <w:p w14:paraId="745848E0" w14:textId="40803048" w:rsidR="003B3475" w:rsidRPr="001B796D" w:rsidRDefault="00793DDD" w:rsidP="003B3475">
      <w:pPr>
        <w:rPr>
          <w:szCs w:val="22"/>
        </w:rPr>
      </w:pPr>
      <w:r w:rsidRPr="001B796D">
        <w:rPr>
          <w:szCs w:val="22"/>
        </w:rPr>
        <w:t>Lot</w:t>
      </w:r>
    </w:p>
    <w:p w14:paraId="79F0C0EB" w14:textId="77777777" w:rsidR="003B3475" w:rsidRPr="001B796D" w:rsidRDefault="003B3475" w:rsidP="003B3475">
      <w:pPr>
        <w:rPr>
          <w:szCs w:val="22"/>
        </w:rPr>
      </w:pPr>
    </w:p>
    <w:p w14:paraId="2425E7D7" w14:textId="77777777" w:rsidR="003B3475" w:rsidRPr="001B796D" w:rsidRDefault="003B3475" w:rsidP="003B3475">
      <w:pPr>
        <w:rPr>
          <w:szCs w:val="22"/>
        </w:rPr>
      </w:pPr>
    </w:p>
    <w:p w14:paraId="5D3BEF4E" w14:textId="77777777" w:rsidR="003B3475" w:rsidRPr="001B796D" w:rsidRDefault="003B3475" w:rsidP="003B3475">
      <w:pPr>
        <w:pBdr>
          <w:top w:val="single" w:sz="4" w:space="1" w:color="auto"/>
          <w:left w:val="single" w:sz="4" w:space="4" w:color="auto"/>
          <w:bottom w:val="single" w:sz="4" w:space="1" w:color="auto"/>
          <w:right w:val="single" w:sz="4" w:space="4" w:color="auto"/>
        </w:pBdr>
        <w:outlineLvl w:val="0"/>
        <w:rPr>
          <w:szCs w:val="22"/>
        </w:rPr>
      </w:pPr>
      <w:r w:rsidRPr="001B796D">
        <w:rPr>
          <w:b/>
          <w:szCs w:val="22"/>
        </w:rPr>
        <w:t>14.</w:t>
      </w:r>
      <w:r w:rsidRPr="001B796D">
        <w:rPr>
          <w:b/>
          <w:szCs w:val="22"/>
        </w:rPr>
        <w:tab/>
        <w:t>ALGEMENE INDELING VOOR DE AFLEVERING</w:t>
      </w:r>
    </w:p>
    <w:p w14:paraId="5F58791F" w14:textId="77777777" w:rsidR="003B3475" w:rsidRPr="001B796D" w:rsidRDefault="003B3475" w:rsidP="003B3475">
      <w:pPr>
        <w:rPr>
          <w:szCs w:val="22"/>
        </w:rPr>
      </w:pPr>
    </w:p>
    <w:p w14:paraId="602B88C8" w14:textId="77777777" w:rsidR="003B3475" w:rsidRPr="001B796D" w:rsidRDefault="003B3475" w:rsidP="003B3475">
      <w:pPr>
        <w:rPr>
          <w:szCs w:val="22"/>
        </w:rPr>
      </w:pPr>
    </w:p>
    <w:p w14:paraId="012B376D" w14:textId="77777777" w:rsidR="003B3475" w:rsidRPr="001B796D" w:rsidRDefault="003B3475" w:rsidP="003B3475">
      <w:pPr>
        <w:pBdr>
          <w:top w:val="single" w:sz="4" w:space="2" w:color="auto"/>
          <w:left w:val="single" w:sz="4" w:space="4" w:color="auto"/>
          <w:bottom w:val="single" w:sz="4" w:space="1" w:color="auto"/>
          <w:right w:val="single" w:sz="4" w:space="4" w:color="auto"/>
        </w:pBdr>
        <w:outlineLvl w:val="0"/>
        <w:rPr>
          <w:szCs w:val="22"/>
        </w:rPr>
      </w:pPr>
      <w:r w:rsidRPr="001B796D">
        <w:rPr>
          <w:b/>
          <w:szCs w:val="22"/>
        </w:rPr>
        <w:t>15.</w:t>
      </w:r>
      <w:r w:rsidRPr="001B796D">
        <w:rPr>
          <w:b/>
          <w:szCs w:val="22"/>
        </w:rPr>
        <w:tab/>
        <w:t>INSTRUCTIES VOOR GEBRUIK</w:t>
      </w:r>
    </w:p>
    <w:p w14:paraId="71FA111C" w14:textId="77777777" w:rsidR="003B3475" w:rsidRPr="001B796D" w:rsidRDefault="003B3475" w:rsidP="003B3475">
      <w:pPr>
        <w:rPr>
          <w:szCs w:val="22"/>
        </w:rPr>
      </w:pPr>
    </w:p>
    <w:p w14:paraId="216F4813" w14:textId="77777777" w:rsidR="003B3475" w:rsidRPr="001B796D" w:rsidRDefault="003B3475" w:rsidP="003B3475">
      <w:pPr>
        <w:rPr>
          <w:szCs w:val="22"/>
        </w:rPr>
      </w:pPr>
    </w:p>
    <w:p w14:paraId="452CCB4E" w14:textId="77777777" w:rsidR="003B3475" w:rsidRPr="001B796D" w:rsidRDefault="003B3475" w:rsidP="003B3475">
      <w:pPr>
        <w:pBdr>
          <w:top w:val="single" w:sz="4" w:space="1" w:color="auto"/>
          <w:left w:val="single" w:sz="4" w:space="4" w:color="auto"/>
          <w:bottom w:val="single" w:sz="4" w:space="0" w:color="auto"/>
          <w:right w:val="single" w:sz="4" w:space="4" w:color="auto"/>
        </w:pBdr>
        <w:rPr>
          <w:szCs w:val="22"/>
        </w:rPr>
      </w:pPr>
      <w:r w:rsidRPr="001B796D">
        <w:rPr>
          <w:b/>
          <w:szCs w:val="22"/>
        </w:rPr>
        <w:t>16.</w:t>
      </w:r>
      <w:r w:rsidRPr="001B796D">
        <w:rPr>
          <w:b/>
          <w:szCs w:val="22"/>
        </w:rPr>
        <w:tab/>
        <w:t>INFORMATIE IN BRAILLE</w:t>
      </w:r>
    </w:p>
    <w:p w14:paraId="62805756" w14:textId="77777777" w:rsidR="003B3475" w:rsidRPr="001B796D" w:rsidRDefault="003B3475" w:rsidP="003B3475">
      <w:pPr>
        <w:rPr>
          <w:szCs w:val="22"/>
        </w:rPr>
      </w:pPr>
    </w:p>
    <w:p w14:paraId="70A35C93" w14:textId="77777777" w:rsidR="003B3475" w:rsidRPr="001B796D" w:rsidRDefault="003B3475" w:rsidP="003B3475">
      <w:pPr>
        <w:rPr>
          <w:szCs w:val="22"/>
        </w:rPr>
      </w:pPr>
      <w:r w:rsidRPr="001B796D">
        <w:rPr>
          <w:szCs w:val="22"/>
        </w:rPr>
        <w:t xml:space="preserve">esbriet </w:t>
      </w:r>
      <w:r w:rsidR="00837241" w:rsidRPr="001B796D">
        <w:rPr>
          <w:szCs w:val="22"/>
        </w:rPr>
        <w:t>801</w:t>
      </w:r>
      <w:r w:rsidRPr="001B796D">
        <w:rPr>
          <w:szCs w:val="22"/>
        </w:rPr>
        <w:t xml:space="preserve"> mg</w:t>
      </w:r>
      <w:r w:rsidR="00837241" w:rsidRPr="001B796D">
        <w:rPr>
          <w:szCs w:val="22"/>
        </w:rPr>
        <w:t xml:space="preserve"> tabletten</w:t>
      </w:r>
    </w:p>
    <w:p w14:paraId="4623678B" w14:textId="77777777" w:rsidR="003B3475" w:rsidRPr="001B796D" w:rsidRDefault="003B3475" w:rsidP="003B3475"/>
    <w:p w14:paraId="574807F3" w14:textId="77777777" w:rsidR="003B3475" w:rsidRPr="001B796D" w:rsidRDefault="003B3475" w:rsidP="003B3475">
      <w:pPr>
        <w:rPr>
          <w:szCs w:val="22"/>
        </w:rPr>
      </w:pPr>
    </w:p>
    <w:p w14:paraId="0165E7EC"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17.</w:t>
      </w:r>
      <w:r w:rsidRPr="001B796D">
        <w:rPr>
          <w:b/>
          <w:szCs w:val="22"/>
          <w:lang w:bidi="nl-NL"/>
        </w:rPr>
        <w:tab/>
        <w:t>UNIEK IDENTIFICATIEKENMERK - 2D MATRIXCODE</w:t>
      </w:r>
    </w:p>
    <w:p w14:paraId="3D7EF8C4" w14:textId="77777777" w:rsidR="003B3475" w:rsidRPr="001B796D" w:rsidRDefault="003B3475" w:rsidP="003B3475">
      <w:pPr>
        <w:rPr>
          <w:szCs w:val="22"/>
          <w:lang w:bidi="nl-NL"/>
        </w:rPr>
      </w:pPr>
    </w:p>
    <w:p w14:paraId="4B1A3B3D" w14:textId="77777777" w:rsidR="003B3475" w:rsidRPr="001B796D" w:rsidRDefault="003B3475" w:rsidP="003B3475">
      <w:pPr>
        <w:tabs>
          <w:tab w:val="left" w:pos="567"/>
        </w:tabs>
        <w:rPr>
          <w:highlight w:val="lightGray"/>
          <w:shd w:val="clear" w:color="auto" w:fill="CCCCCC"/>
          <w:lang w:eastAsia="es-ES" w:bidi="es-ES"/>
        </w:rPr>
      </w:pPr>
      <w:r w:rsidRPr="001B796D">
        <w:rPr>
          <w:highlight w:val="lightGray"/>
          <w:shd w:val="clear" w:color="auto" w:fill="CCCCCC"/>
          <w:lang w:eastAsia="es-ES" w:bidi="es-ES"/>
        </w:rPr>
        <w:t>2D matrixcode met het unieke identificatiekenmerk.</w:t>
      </w:r>
    </w:p>
    <w:p w14:paraId="485F75C4" w14:textId="77777777" w:rsidR="003B3475" w:rsidRPr="001B796D" w:rsidRDefault="003B3475" w:rsidP="003B3475">
      <w:pPr>
        <w:tabs>
          <w:tab w:val="left" w:pos="567"/>
        </w:tabs>
        <w:rPr>
          <w:highlight w:val="lightGray"/>
          <w:shd w:val="clear" w:color="auto" w:fill="CCCCCC"/>
          <w:lang w:eastAsia="es-ES" w:bidi="es-ES"/>
        </w:rPr>
      </w:pPr>
    </w:p>
    <w:p w14:paraId="1135BB8B" w14:textId="77777777" w:rsidR="003B3475" w:rsidRPr="001B796D" w:rsidRDefault="003B3475" w:rsidP="003B3475">
      <w:pPr>
        <w:rPr>
          <w:szCs w:val="22"/>
          <w:lang w:bidi="nl-NL"/>
        </w:rPr>
      </w:pPr>
    </w:p>
    <w:p w14:paraId="55688715"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18.</w:t>
      </w:r>
      <w:r w:rsidRPr="001B796D">
        <w:rPr>
          <w:b/>
          <w:szCs w:val="22"/>
          <w:lang w:bidi="nl-NL"/>
        </w:rPr>
        <w:tab/>
        <w:t>UNIEK IDENTIFICATIEKENMERK - VOOR MENSEN LEESBARE GEGEVENS</w:t>
      </w:r>
    </w:p>
    <w:p w14:paraId="26130453" w14:textId="77777777" w:rsidR="003B3475" w:rsidRPr="001B796D" w:rsidRDefault="003B3475" w:rsidP="003B3475">
      <w:pPr>
        <w:rPr>
          <w:szCs w:val="22"/>
          <w:lang w:bidi="nl-NL"/>
        </w:rPr>
      </w:pPr>
    </w:p>
    <w:p w14:paraId="4299B9DF" w14:textId="13E3051B" w:rsidR="003B3475" w:rsidRPr="001B796D" w:rsidRDefault="003B3475" w:rsidP="003B3475">
      <w:pPr>
        <w:rPr>
          <w:szCs w:val="22"/>
          <w:lang w:bidi="nl-NL"/>
        </w:rPr>
      </w:pPr>
      <w:r w:rsidRPr="001B796D">
        <w:rPr>
          <w:szCs w:val="22"/>
          <w:lang w:bidi="nl-NL"/>
        </w:rPr>
        <w:t xml:space="preserve">PC </w:t>
      </w:r>
    </w:p>
    <w:p w14:paraId="1E7C7210" w14:textId="07479D40" w:rsidR="003B3475" w:rsidRPr="001B796D" w:rsidRDefault="003B3475" w:rsidP="003B3475">
      <w:pPr>
        <w:rPr>
          <w:szCs w:val="22"/>
          <w:lang w:bidi="nl-NL"/>
        </w:rPr>
      </w:pPr>
      <w:r w:rsidRPr="001B796D">
        <w:rPr>
          <w:szCs w:val="22"/>
          <w:lang w:bidi="nl-NL"/>
        </w:rPr>
        <w:t>SN</w:t>
      </w:r>
    </w:p>
    <w:p w14:paraId="27307F52" w14:textId="61685BD1" w:rsidR="003B3475" w:rsidRPr="001B796D" w:rsidRDefault="003B3475" w:rsidP="003B3475">
      <w:pPr>
        <w:rPr>
          <w:szCs w:val="22"/>
          <w:lang w:bidi="nl-NL"/>
        </w:rPr>
      </w:pPr>
      <w:r w:rsidRPr="001B796D">
        <w:rPr>
          <w:szCs w:val="22"/>
          <w:lang w:bidi="nl-NL"/>
        </w:rPr>
        <w:t>NN</w:t>
      </w:r>
    </w:p>
    <w:p w14:paraId="0A91266A" w14:textId="77777777" w:rsidR="003B3475" w:rsidRPr="001B796D" w:rsidRDefault="003B3475" w:rsidP="003B3475">
      <w:pPr>
        <w:rPr>
          <w:szCs w:val="22"/>
        </w:rPr>
      </w:pPr>
      <w:r w:rsidRPr="001B796D">
        <w:rPr>
          <w:szCs w:val="22"/>
          <w:lang w:bidi="nl-NL"/>
        </w:rPr>
        <w:br w:type="page"/>
      </w:r>
    </w:p>
    <w:p w14:paraId="7D7B57C4" w14:textId="77777777" w:rsidR="003B3475" w:rsidRPr="001B796D" w:rsidRDefault="003B3475" w:rsidP="003B3475">
      <w:pPr>
        <w:pBdr>
          <w:top w:val="single" w:sz="4" w:space="1" w:color="auto"/>
          <w:left w:val="single" w:sz="4" w:space="4" w:color="auto"/>
          <w:bottom w:val="single" w:sz="4" w:space="1" w:color="auto"/>
          <w:right w:val="single" w:sz="4" w:space="4" w:color="auto"/>
        </w:pBdr>
        <w:rPr>
          <w:b/>
          <w:szCs w:val="22"/>
        </w:rPr>
      </w:pPr>
      <w:r w:rsidRPr="001B796D">
        <w:rPr>
          <w:b/>
          <w:szCs w:val="22"/>
        </w:rPr>
        <w:t>GEGEVENS DIE OP DE BUITENVERPAKKING MOETEN WORDEN VERMELD</w:t>
      </w:r>
    </w:p>
    <w:p w14:paraId="7FE3014C"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rPr>
          <w:b/>
          <w:szCs w:val="22"/>
        </w:rPr>
      </w:pPr>
    </w:p>
    <w:p w14:paraId="42B5ADA1" w14:textId="77777777" w:rsidR="00E036E8" w:rsidRPr="001B796D" w:rsidRDefault="00E036E8" w:rsidP="00E036E8">
      <w:pPr>
        <w:pBdr>
          <w:top w:val="single" w:sz="4" w:space="1" w:color="auto"/>
          <w:left w:val="single" w:sz="4" w:space="4" w:color="auto"/>
          <w:bottom w:val="single" w:sz="4" w:space="1" w:color="auto"/>
          <w:right w:val="single" w:sz="4" w:space="4" w:color="auto"/>
        </w:pBdr>
        <w:rPr>
          <w:b/>
          <w:szCs w:val="22"/>
        </w:rPr>
      </w:pPr>
      <w:r w:rsidRPr="001B796D">
        <w:rPr>
          <w:b/>
          <w:szCs w:val="22"/>
        </w:rPr>
        <w:t>DOOS FILMOMHULDE TABLETTEN IN BLISTERVERPAKKING</w:t>
      </w:r>
      <w:r w:rsidR="00617985" w:rsidRPr="001B796D">
        <w:rPr>
          <w:b/>
          <w:szCs w:val="22"/>
        </w:rPr>
        <w:t xml:space="preserve"> </w:t>
      </w:r>
      <w:r w:rsidRPr="001B796D">
        <w:rPr>
          <w:b/>
          <w:szCs w:val="22"/>
        </w:rPr>
        <w:t xml:space="preserve">– MULTIVERPAKKING </w:t>
      </w:r>
      <w:r w:rsidR="00617985" w:rsidRPr="001B796D">
        <w:rPr>
          <w:b/>
          <w:szCs w:val="22"/>
        </w:rPr>
        <w:t xml:space="preserve">252 </w:t>
      </w:r>
      <w:r w:rsidRPr="001B796D">
        <w:rPr>
          <w:b/>
          <w:szCs w:val="22"/>
        </w:rPr>
        <w:t>(MET BLUE BOX)</w:t>
      </w:r>
    </w:p>
    <w:p w14:paraId="4ED2DE6B" w14:textId="77777777" w:rsidR="003B3475" w:rsidRPr="001B796D" w:rsidRDefault="003B3475" w:rsidP="003B3475">
      <w:pPr>
        <w:rPr>
          <w:szCs w:val="22"/>
        </w:rPr>
      </w:pPr>
    </w:p>
    <w:p w14:paraId="0AAB7C0D" w14:textId="77777777" w:rsidR="003B3475" w:rsidRPr="001B796D" w:rsidRDefault="003B3475" w:rsidP="003B3475">
      <w:pPr>
        <w:rPr>
          <w:szCs w:val="22"/>
        </w:rPr>
      </w:pPr>
    </w:p>
    <w:p w14:paraId="6FC2B5A4"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1.</w:t>
      </w:r>
      <w:r w:rsidRPr="001B796D">
        <w:rPr>
          <w:b/>
          <w:szCs w:val="22"/>
        </w:rPr>
        <w:tab/>
        <w:t>NAAM VAN HET GENEESMIDDEL</w:t>
      </w:r>
    </w:p>
    <w:p w14:paraId="1BBF5A41" w14:textId="77777777" w:rsidR="003B3475" w:rsidRPr="001B796D" w:rsidRDefault="003B3475" w:rsidP="003B3475">
      <w:pPr>
        <w:rPr>
          <w:szCs w:val="22"/>
        </w:rPr>
      </w:pPr>
    </w:p>
    <w:p w14:paraId="16F624E4" w14:textId="77777777" w:rsidR="003B3475" w:rsidRPr="001B796D" w:rsidRDefault="003B3475" w:rsidP="003B3475">
      <w:pPr>
        <w:spacing w:line="240" w:lineRule="exact"/>
        <w:rPr>
          <w:szCs w:val="22"/>
        </w:rPr>
      </w:pPr>
      <w:r w:rsidRPr="001B796D">
        <w:rPr>
          <w:szCs w:val="22"/>
        </w:rPr>
        <w:t>Esbriet 801 mg filmomhulde tabletten</w:t>
      </w:r>
    </w:p>
    <w:p w14:paraId="7BF1F7EC" w14:textId="77777777" w:rsidR="003B3475" w:rsidRPr="001B796D" w:rsidRDefault="003B3475" w:rsidP="003B3475">
      <w:pPr>
        <w:spacing w:line="240" w:lineRule="exact"/>
        <w:rPr>
          <w:szCs w:val="22"/>
        </w:rPr>
      </w:pPr>
    </w:p>
    <w:p w14:paraId="0CC10250" w14:textId="7B974A46" w:rsidR="003B3475" w:rsidRPr="001B796D" w:rsidRDefault="00AA074E" w:rsidP="003B3475">
      <w:pPr>
        <w:autoSpaceDE w:val="0"/>
        <w:autoSpaceDN w:val="0"/>
        <w:adjustRightInd w:val="0"/>
        <w:spacing w:line="240" w:lineRule="exact"/>
        <w:rPr>
          <w:szCs w:val="22"/>
        </w:rPr>
      </w:pPr>
      <w:r w:rsidRPr="001B796D">
        <w:rPr>
          <w:szCs w:val="22"/>
        </w:rPr>
        <w:t>p</w:t>
      </w:r>
      <w:r w:rsidR="003B3475" w:rsidRPr="001B796D">
        <w:rPr>
          <w:szCs w:val="22"/>
        </w:rPr>
        <w:t>irfenidon</w:t>
      </w:r>
    </w:p>
    <w:p w14:paraId="638267FD" w14:textId="77777777" w:rsidR="003B3475" w:rsidRPr="001B796D" w:rsidRDefault="003B3475" w:rsidP="003B3475">
      <w:pPr>
        <w:rPr>
          <w:szCs w:val="22"/>
        </w:rPr>
      </w:pPr>
    </w:p>
    <w:p w14:paraId="1CDC4634" w14:textId="77777777" w:rsidR="003B3475" w:rsidRPr="001B796D" w:rsidRDefault="003B3475" w:rsidP="003B3475">
      <w:pPr>
        <w:rPr>
          <w:szCs w:val="22"/>
        </w:rPr>
      </w:pPr>
    </w:p>
    <w:p w14:paraId="497E04F1"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b/>
          <w:szCs w:val="22"/>
        </w:rPr>
      </w:pPr>
      <w:r w:rsidRPr="001B796D">
        <w:rPr>
          <w:b/>
          <w:szCs w:val="22"/>
        </w:rPr>
        <w:t>2.</w:t>
      </w:r>
      <w:r w:rsidRPr="001B796D">
        <w:rPr>
          <w:b/>
          <w:szCs w:val="22"/>
        </w:rPr>
        <w:tab/>
        <w:t xml:space="preserve">GEHALTE AAN </w:t>
      </w:r>
      <w:r w:rsidRPr="001B796D">
        <w:rPr>
          <w:b/>
          <w:caps/>
          <w:szCs w:val="22"/>
        </w:rPr>
        <w:t>werkzame stof(fen)</w:t>
      </w:r>
    </w:p>
    <w:p w14:paraId="02907968" w14:textId="77777777" w:rsidR="003B3475" w:rsidRPr="001B796D" w:rsidRDefault="003B3475" w:rsidP="003B3475">
      <w:pPr>
        <w:rPr>
          <w:i/>
          <w:szCs w:val="22"/>
        </w:rPr>
      </w:pPr>
    </w:p>
    <w:p w14:paraId="7B8E34D0" w14:textId="77777777" w:rsidR="003B3475" w:rsidRPr="001B796D" w:rsidRDefault="003B3475" w:rsidP="003B3475">
      <w:pPr>
        <w:spacing w:line="240" w:lineRule="exact"/>
        <w:rPr>
          <w:szCs w:val="22"/>
        </w:rPr>
      </w:pPr>
      <w:r w:rsidRPr="001B796D">
        <w:rPr>
          <w:szCs w:val="22"/>
        </w:rPr>
        <w:t>Elke tablet bevat 801 mg pirfenidon.</w:t>
      </w:r>
    </w:p>
    <w:p w14:paraId="198D0BF3" w14:textId="77777777" w:rsidR="003B3475" w:rsidRPr="001B796D" w:rsidRDefault="003B3475" w:rsidP="003B3475">
      <w:pPr>
        <w:rPr>
          <w:szCs w:val="22"/>
        </w:rPr>
      </w:pPr>
    </w:p>
    <w:p w14:paraId="5310218C" w14:textId="77777777" w:rsidR="003B3475" w:rsidRPr="001B796D" w:rsidRDefault="003B3475" w:rsidP="003B3475">
      <w:pPr>
        <w:rPr>
          <w:szCs w:val="22"/>
        </w:rPr>
      </w:pPr>
    </w:p>
    <w:p w14:paraId="2CE3E182"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3.</w:t>
      </w:r>
      <w:r w:rsidRPr="001B796D">
        <w:rPr>
          <w:b/>
          <w:szCs w:val="22"/>
        </w:rPr>
        <w:tab/>
        <w:t>LIJST VAN HULPSTOFFEN</w:t>
      </w:r>
    </w:p>
    <w:p w14:paraId="3D4F1669" w14:textId="77777777" w:rsidR="003B3475" w:rsidRPr="001B796D" w:rsidRDefault="003B3475" w:rsidP="003B3475">
      <w:pPr>
        <w:rPr>
          <w:szCs w:val="22"/>
        </w:rPr>
      </w:pPr>
    </w:p>
    <w:p w14:paraId="1E1BA059" w14:textId="77777777" w:rsidR="003B3475" w:rsidRPr="001B796D" w:rsidRDefault="003B3475" w:rsidP="003B3475">
      <w:pPr>
        <w:rPr>
          <w:szCs w:val="22"/>
        </w:rPr>
      </w:pPr>
    </w:p>
    <w:p w14:paraId="24E346E2"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4.</w:t>
      </w:r>
      <w:r w:rsidRPr="001B796D">
        <w:rPr>
          <w:b/>
          <w:szCs w:val="22"/>
        </w:rPr>
        <w:tab/>
        <w:t>FARMACEUTISCHE VORM EN INHOUD</w:t>
      </w:r>
    </w:p>
    <w:p w14:paraId="3E2309B1" w14:textId="77777777" w:rsidR="003B3475" w:rsidRPr="001B796D" w:rsidRDefault="003B3475" w:rsidP="003B3475">
      <w:pPr>
        <w:rPr>
          <w:szCs w:val="22"/>
        </w:rPr>
      </w:pPr>
    </w:p>
    <w:p w14:paraId="6137B0FA" w14:textId="77777777" w:rsidR="003B3475" w:rsidRPr="001B796D" w:rsidRDefault="003B3475" w:rsidP="003B3475">
      <w:pPr>
        <w:rPr>
          <w:szCs w:val="22"/>
        </w:rPr>
      </w:pPr>
      <w:r w:rsidRPr="001B796D">
        <w:rPr>
          <w:szCs w:val="22"/>
          <w:shd w:val="clear" w:color="auto" w:fill="BFBFBF"/>
        </w:rPr>
        <w:t>Filmomhulde tablet</w:t>
      </w:r>
    </w:p>
    <w:p w14:paraId="308D5351" w14:textId="77777777" w:rsidR="003B3475" w:rsidRPr="001B796D" w:rsidRDefault="003B3475" w:rsidP="00C55819">
      <w:pPr>
        <w:tabs>
          <w:tab w:val="left" w:pos="3068"/>
        </w:tabs>
        <w:rPr>
          <w:szCs w:val="22"/>
        </w:rPr>
      </w:pPr>
    </w:p>
    <w:p w14:paraId="38C224DD" w14:textId="77777777" w:rsidR="003B3475" w:rsidRPr="001B796D" w:rsidRDefault="00E036E8" w:rsidP="003B3475">
      <w:pPr>
        <w:rPr>
          <w:szCs w:val="22"/>
        </w:rPr>
      </w:pPr>
      <w:r w:rsidRPr="001B796D">
        <w:rPr>
          <w:szCs w:val="22"/>
        </w:rPr>
        <w:t>Multiverpakking met 252 (3 verpakkingen</w:t>
      </w:r>
      <w:r w:rsidRPr="001B796D">
        <w:rPr>
          <w:iCs/>
          <w:szCs w:val="22"/>
        </w:rPr>
        <w:t xml:space="preserve"> met elk 4 blisterverpakkingen met 21)</w:t>
      </w:r>
      <w:r w:rsidRPr="001B796D">
        <w:rPr>
          <w:szCs w:val="22"/>
        </w:rPr>
        <w:t xml:space="preserve"> filmomhulde tabletten</w:t>
      </w:r>
    </w:p>
    <w:p w14:paraId="0B0D1558" w14:textId="77777777" w:rsidR="003B3475" w:rsidRPr="001B796D" w:rsidRDefault="003B3475" w:rsidP="003B3475">
      <w:pPr>
        <w:rPr>
          <w:szCs w:val="22"/>
        </w:rPr>
      </w:pPr>
    </w:p>
    <w:p w14:paraId="0FF88965" w14:textId="77777777" w:rsidR="003B3475" w:rsidRPr="001B796D" w:rsidRDefault="003B3475" w:rsidP="003B3475">
      <w:pPr>
        <w:rPr>
          <w:szCs w:val="22"/>
        </w:rPr>
      </w:pPr>
    </w:p>
    <w:p w14:paraId="4CBB928D"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5.</w:t>
      </w:r>
      <w:r w:rsidRPr="001B796D">
        <w:rPr>
          <w:b/>
          <w:szCs w:val="22"/>
        </w:rPr>
        <w:tab/>
        <w:t>WIJZE VAN GEBRUIK EN TOEDIENINGSWEG(EN)</w:t>
      </w:r>
    </w:p>
    <w:p w14:paraId="52F2012A" w14:textId="77777777" w:rsidR="003B3475" w:rsidRPr="001B796D" w:rsidRDefault="003B3475" w:rsidP="003B3475">
      <w:pPr>
        <w:rPr>
          <w:szCs w:val="22"/>
        </w:rPr>
      </w:pPr>
    </w:p>
    <w:p w14:paraId="29238F36" w14:textId="77777777" w:rsidR="003B3475" w:rsidRPr="001B796D" w:rsidRDefault="003B3475" w:rsidP="003B3475">
      <w:pPr>
        <w:rPr>
          <w:szCs w:val="22"/>
        </w:rPr>
      </w:pPr>
      <w:r w:rsidRPr="001B796D">
        <w:rPr>
          <w:szCs w:val="22"/>
        </w:rPr>
        <w:t>Lees voor het gebruik de bijsluiter</w:t>
      </w:r>
    </w:p>
    <w:p w14:paraId="5439D41F" w14:textId="77777777" w:rsidR="003B3475" w:rsidRPr="001B796D" w:rsidRDefault="003B3475" w:rsidP="003B3475">
      <w:pPr>
        <w:rPr>
          <w:szCs w:val="22"/>
        </w:rPr>
      </w:pPr>
      <w:r w:rsidRPr="001B796D">
        <w:rPr>
          <w:szCs w:val="22"/>
        </w:rPr>
        <w:t>Oraal gebruik</w:t>
      </w:r>
    </w:p>
    <w:p w14:paraId="498B8A5E" w14:textId="77777777" w:rsidR="003B3475" w:rsidRPr="001B796D" w:rsidRDefault="003B3475" w:rsidP="003B3475">
      <w:pPr>
        <w:autoSpaceDE w:val="0"/>
        <w:autoSpaceDN w:val="0"/>
        <w:adjustRightInd w:val="0"/>
        <w:rPr>
          <w:szCs w:val="22"/>
        </w:rPr>
      </w:pPr>
    </w:p>
    <w:p w14:paraId="09482194" w14:textId="77777777" w:rsidR="003B3475" w:rsidRPr="001B796D" w:rsidRDefault="003B3475" w:rsidP="003B3475">
      <w:pPr>
        <w:autoSpaceDE w:val="0"/>
        <w:autoSpaceDN w:val="0"/>
        <w:adjustRightInd w:val="0"/>
        <w:rPr>
          <w:szCs w:val="22"/>
        </w:rPr>
      </w:pPr>
    </w:p>
    <w:p w14:paraId="2F3CCDAF"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6.</w:t>
      </w:r>
      <w:r w:rsidRPr="001B796D">
        <w:rPr>
          <w:b/>
          <w:szCs w:val="22"/>
        </w:rPr>
        <w:tab/>
        <w:t>EEN SPECIALE WAARSCHUWING DAT HET GENEESMIDDEL BUITEN HET ZICHT EN BEREIK VAN KINDEREN DIENT TE WORDEN GEHOUDEN</w:t>
      </w:r>
    </w:p>
    <w:p w14:paraId="4AAB7EC7" w14:textId="77777777" w:rsidR="003B3475" w:rsidRPr="001B796D" w:rsidRDefault="003B3475" w:rsidP="003B3475">
      <w:pPr>
        <w:rPr>
          <w:szCs w:val="22"/>
        </w:rPr>
      </w:pPr>
    </w:p>
    <w:p w14:paraId="302B67B8" w14:textId="77777777" w:rsidR="003B3475" w:rsidRPr="001B796D" w:rsidRDefault="003B3475" w:rsidP="003B3475">
      <w:pPr>
        <w:outlineLvl w:val="0"/>
        <w:rPr>
          <w:szCs w:val="22"/>
        </w:rPr>
      </w:pPr>
      <w:r w:rsidRPr="001B796D">
        <w:rPr>
          <w:szCs w:val="22"/>
        </w:rPr>
        <w:t>Buiten het zicht en bereik van kinderen houden</w:t>
      </w:r>
    </w:p>
    <w:p w14:paraId="0C36C601" w14:textId="77777777" w:rsidR="003B3475" w:rsidRPr="001B796D" w:rsidRDefault="003B3475" w:rsidP="003B3475">
      <w:pPr>
        <w:rPr>
          <w:szCs w:val="22"/>
        </w:rPr>
      </w:pPr>
    </w:p>
    <w:p w14:paraId="2C56C4C5" w14:textId="77777777" w:rsidR="003B3475" w:rsidRPr="001B796D" w:rsidRDefault="003B3475" w:rsidP="003B3475">
      <w:pPr>
        <w:rPr>
          <w:szCs w:val="22"/>
        </w:rPr>
      </w:pPr>
    </w:p>
    <w:p w14:paraId="17C77A15"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7.</w:t>
      </w:r>
      <w:r w:rsidRPr="001B796D">
        <w:rPr>
          <w:b/>
          <w:szCs w:val="22"/>
        </w:rPr>
        <w:tab/>
        <w:t>ANDERE SPECIALE WAARSCHUWING(EN), INDIEN NODIG</w:t>
      </w:r>
    </w:p>
    <w:p w14:paraId="5AA33A2A" w14:textId="77777777" w:rsidR="003B3475" w:rsidRPr="001B796D" w:rsidRDefault="003B3475" w:rsidP="003B3475">
      <w:pPr>
        <w:tabs>
          <w:tab w:val="left" w:pos="749"/>
        </w:tabs>
        <w:rPr>
          <w:szCs w:val="22"/>
        </w:rPr>
      </w:pPr>
    </w:p>
    <w:p w14:paraId="42FB427C" w14:textId="77777777" w:rsidR="003B3475" w:rsidRPr="001B796D" w:rsidRDefault="003B3475" w:rsidP="003B3475">
      <w:pPr>
        <w:tabs>
          <w:tab w:val="left" w:pos="749"/>
        </w:tabs>
        <w:rPr>
          <w:szCs w:val="22"/>
        </w:rPr>
      </w:pPr>
    </w:p>
    <w:p w14:paraId="3C327819"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8.</w:t>
      </w:r>
      <w:r w:rsidRPr="001B796D">
        <w:rPr>
          <w:b/>
          <w:szCs w:val="22"/>
        </w:rPr>
        <w:tab/>
        <w:t>UITERSTE GEBRUIKSDATUM</w:t>
      </w:r>
    </w:p>
    <w:p w14:paraId="773623E1" w14:textId="77777777" w:rsidR="003B3475" w:rsidRPr="001B796D" w:rsidRDefault="003B3475" w:rsidP="003B3475">
      <w:pPr>
        <w:rPr>
          <w:szCs w:val="22"/>
        </w:rPr>
      </w:pPr>
    </w:p>
    <w:p w14:paraId="730B75E8" w14:textId="77777777" w:rsidR="003B3475" w:rsidRPr="001B796D" w:rsidRDefault="003B3475" w:rsidP="003B3475">
      <w:pPr>
        <w:rPr>
          <w:szCs w:val="22"/>
        </w:rPr>
      </w:pPr>
      <w:r w:rsidRPr="001B796D">
        <w:rPr>
          <w:szCs w:val="22"/>
        </w:rPr>
        <w:t>EXP</w:t>
      </w:r>
    </w:p>
    <w:p w14:paraId="19B73933" w14:textId="77777777" w:rsidR="003B3475" w:rsidRPr="001B796D" w:rsidRDefault="003B3475" w:rsidP="003B3475">
      <w:pPr>
        <w:rPr>
          <w:szCs w:val="22"/>
        </w:rPr>
      </w:pPr>
    </w:p>
    <w:p w14:paraId="251A0D01" w14:textId="77777777" w:rsidR="003B3475" w:rsidRPr="001B796D" w:rsidRDefault="003B3475" w:rsidP="003B3475">
      <w:pPr>
        <w:rPr>
          <w:szCs w:val="22"/>
        </w:rPr>
      </w:pPr>
    </w:p>
    <w:p w14:paraId="7371B108" w14:textId="77777777" w:rsidR="003B3475" w:rsidRPr="001B796D" w:rsidRDefault="003B3475" w:rsidP="003B3475">
      <w:pPr>
        <w:keepNext/>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9.</w:t>
      </w:r>
      <w:r w:rsidRPr="001B796D">
        <w:rPr>
          <w:b/>
          <w:szCs w:val="22"/>
        </w:rPr>
        <w:tab/>
        <w:t>BIJZONDERE VOORZORGSMAATREGELEN VOOR DE BEWARING</w:t>
      </w:r>
    </w:p>
    <w:p w14:paraId="6BA17FA8" w14:textId="77777777" w:rsidR="003B3475" w:rsidRPr="001B796D" w:rsidRDefault="003B3475" w:rsidP="003B3475">
      <w:pPr>
        <w:rPr>
          <w:szCs w:val="22"/>
        </w:rPr>
      </w:pPr>
    </w:p>
    <w:p w14:paraId="2DAB44B2" w14:textId="77777777" w:rsidR="003B3475" w:rsidRPr="001B796D" w:rsidRDefault="003B3475" w:rsidP="003B3475">
      <w:pPr>
        <w:rPr>
          <w:szCs w:val="22"/>
        </w:rPr>
      </w:pPr>
    </w:p>
    <w:p w14:paraId="1E773376" w14:textId="77777777" w:rsidR="003B3475" w:rsidRPr="001B796D" w:rsidRDefault="003B3475" w:rsidP="004F3F71">
      <w:pPr>
        <w:keepNext/>
        <w:keepLines/>
        <w:pBdr>
          <w:top w:val="single" w:sz="4" w:space="1" w:color="auto"/>
          <w:left w:val="single" w:sz="4" w:space="4" w:color="auto"/>
          <w:bottom w:val="single" w:sz="4" w:space="1" w:color="auto"/>
          <w:right w:val="single" w:sz="4" w:space="4" w:color="auto"/>
        </w:pBdr>
        <w:tabs>
          <w:tab w:val="left" w:pos="567"/>
        </w:tabs>
        <w:ind w:left="562" w:hanging="562"/>
        <w:outlineLvl w:val="0"/>
        <w:rPr>
          <w:b/>
          <w:szCs w:val="22"/>
        </w:rPr>
      </w:pPr>
      <w:r w:rsidRPr="001B796D">
        <w:rPr>
          <w:b/>
          <w:szCs w:val="22"/>
        </w:rPr>
        <w:t>10.</w:t>
      </w:r>
      <w:r w:rsidRPr="001B796D">
        <w:rPr>
          <w:b/>
          <w:szCs w:val="22"/>
        </w:rPr>
        <w:tab/>
        <w:t>BIJZONDERE VOORZORGSMAATREGELEN VOOR HET VERWIJDEREN VAN NIET-GEBRUIKTE GENEESMIDDELEN OF DAARVAN AFGELEIDE AFVALSTOFFEN (INDIEN VAN TOEPASSING)</w:t>
      </w:r>
    </w:p>
    <w:p w14:paraId="5DFE04B1" w14:textId="77777777" w:rsidR="003B3475" w:rsidRPr="001B796D" w:rsidRDefault="003B3475" w:rsidP="003B3475">
      <w:pPr>
        <w:rPr>
          <w:szCs w:val="22"/>
        </w:rPr>
      </w:pPr>
    </w:p>
    <w:p w14:paraId="7506D76F" w14:textId="77777777" w:rsidR="003B3475" w:rsidRPr="001B796D" w:rsidRDefault="003B3475" w:rsidP="003B3475">
      <w:pPr>
        <w:rPr>
          <w:szCs w:val="22"/>
        </w:rPr>
      </w:pPr>
    </w:p>
    <w:p w14:paraId="2283B510" w14:textId="77777777" w:rsidR="003B3475" w:rsidRPr="001B796D" w:rsidRDefault="003B3475" w:rsidP="003B3475">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1B796D">
        <w:rPr>
          <w:b/>
          <w:szCs w:val="22"/>
        </w:rPr>
        <w:t>11.</w:t>
      </w:r>
      <w:r w:rsidRPr="001B796D">
        <w:rPr>
          <w:b/>
          <w:szCs w:val="22"/>
        </w:rPr>
        <w:tab/>
        <w:t>NAAM EN ADRES VAN DE HOUDER VAN DE VERGUNNING VOOR HET IN DE HANDEL BRENGEN</w:t>
      </w:r>
    </w:p>
    <w:p w14:paraId="31C5E47B" w14:textId="77777777" w:rsidR="003B3475" w:rsidRPr="001B796D" w:rsidRDefault="003B3475" w:rsidP="003B3475">
      <w:pPr>
        <w:rPr>
          <w:szCs w:val="22"/>
        </w:rPr>
      </w:pPr>
    </w:p>
    <w:p w14:paraId="72BCB6B1" w14:textId="77777777" w:rsidR="009F4302" w:rsidRPr="001B796D" w:rsidRDefault="009F4302" w:rsidP="009F4302">
      <w:pPr>
        <w:rPr>
          <w:ins w:id="161" w:author="RAE 1_Initiation" w:date="2026-02-02T13:44:00Z"/>
        </w:rPr>
      </w:pPr>
      <w:ins w:id="162" w:author="RAE 1_Initiation" w:date="2026-02-02T13:44:00Z">
        <w:r w:rsidRPr="001B796D">
          <w:t>H.A.C. Pharma</w:t>
        </w:r>
      </w:ins>
    </w:p>
    <w:p w14:paraId="4CB9966B" w14:textId="77777777" w:rsidR="009F4302" w:rsidRPr="001B796D" w:rsidRDefault="009F4302" w:rsidP="009F4302">
      <w:pPr>
        <w:rPr>
          <w:ins w:id="163" w:author="RAE 1_Initiation" w:date="2026-02-02T13:44:00Z"/>
        </w:rPr>
      </w:pPr>
      <w:ins w:id="164" w:author="RAE 1_Initiation" w:date="2026-02-02T13:44:00Z">
        <w:r w:rsidRPr="001B796D">
          <w:t>Péricentre 2</w:t>
        </w:r>
      </w:ins>
    </w:p>
    <w:p w14:paraId="06CC5E77" w14:textId="77777777" w:rsidR="009F4302" w:rsidRPr="001B796D" w:rsidRDefault="009F4302" w:rsidP="009F4302">
      <w:pPr>
        <w:rPr>
          <w:ins w:id="165" w:author="RAE 1_Initiation" w:date="2026-02-02T13:44:00Z"/>
        </w:rPr>
      </w:pPr>
      <w:ins w:id="166" w:author="RAE 1_Initiation" w:date="2026-02-02T13:44:00Z">
        <w:r w:rsidRPr="001B796D">
          <w:t>43 Avenue de la Côte de Nacre</w:t>
        </w:r>
      </w:ins>
    </w:p>
    <w:p w14:paraId="6950BBAB" w14:textId="77777777" w:rsidR="009F4302" w:rsidRPr="001B796D" w:rsidRDefault="009F4302" w:rsidP="009F4302">
      <w:pPr>
        <w:rPr>
          <w:ins w:id="167" w:author="RAE 1_Initiation" w:date="2026-02-02T13:44:00Z"/>
        </w:rPr>
      </w:pPr>
      <w:ins w:id="168" w:author="RAE 1_Initiation" w:date="2026-02-02T13:44:00Z">
        <w:r w:rsidRPr="001B796D">
          <w:t>14000 Caen</w:t>
        </w:r>
      </w:ins>
    </w:p>
    <w:p w14:paraId="354F4E61" w14:textId="03003AB4" w:rsidR="009F4302" w:rsidRPr="001B796D" w:rsidRDefault="009F4302" w:rsidP="009F4302">
      <w:pPr>
        <w:rPr>
          <w:ins w:id="169" w:author="RAE 1_Initiation" w:date="2026-02-02T13:44:00Z"/>
        </w:rPr>
      </w:pPr>
      <w:ins w:id="170" w:author="RAE 1_Initiation" w:date="2026-02-02T13:44:00Z">
        <w:r w:rsidRPr="001B796D">
          <w:t>Frankrijk</w:t>
        </w:r>
      </w:ins>
    </w:p>
    <w:p w14:paraId="0FDB08F8" w14:textId="3BED74C2" w:rsidR="007B4E57" w:rsidRPr="001B796D" w:rsidDel="009F4302" w:rsidRDefault="007B4E57" w:rsidP="007B4E57">
      <w:pPr>
        <w:rPr>
          <w:del w:id="171" w:author="RAE 1_Initiation" w:date="2026-02-02T13:44:00Z"/>
        </w:rPr>
      </w:pPr>
      <w:del w:id="172" w:author="RAE 1_Initiation" w:date="2026-02-02T13:44:00Z">
        <w:r w:rsidRPr="001B796D" w:rsidDel="009F4302">
          <w:delText xml:space="preserve">Roche Registration GmbH </w:delText>
        </w:r>
      </w:del>
    </w:p>
    <w:p w14:paraId="60F3D41B" w14:textId="1B92180A" w:rsidR="007B4E57" w:rsidRPr="001B796D" w:rsidDel="009F4302" w:rsidRDefault="007B4E57" w:rsidP="007B4E57">
      <w:pPr>
        <w:rPr>
          <w:del w:id="173" w:author="RAE 1_Initiation" w:date="2026-02-02T13:44:00Z"/>
        </w:rPr>
      </w:pPr>
      <w:del w:id="174" w:author="RAE 1_Initiation" w:date="2026-02-02T13:44:00Z">
        <w:r w:rsidRPr="001B796D" w:rsidDel="009F4302">
          <w:delText>Emil-Barell-Strasse 1</w:delText>
        </w:r>
      </w:del>
    </w:p>
    <w:p w14:paraId="051CEAA0" w14:textId="750479A9" w:rsidR="007B4E57" w:rsidRPr="001B796D" w:rsidDel="009F4302" w:rsidRDefault="007B4E57" w:rsidP="007B4E57">
      <w:pPr>
        <w:rPr>
          <w:del w:id="175" w:author="RAE 1_Initiation" w:date="2026-02-02T13:44:00Z"/>
        </w:rPr>
      </w:pPr>
      <w:del w:id="176" w:author="RAE 1_Initiation" w:date="2026-02-02T13:44:00Z">
        <w:r w:rsidRPr="001B796D" w:rsidDel="009F4302">
          <w:delText>79639 Grenzach-Wyhlen</w:delText>
        </w:r>
      </w:del>
    </w:p>
    <w:p w14:paraId="4161B54C" w14:textId="198DF18C" w:rsidR="007B4E57" w:rsidRPr="001B796D" w:rsidDel="009F4302" w:rsidRDefault="007B4E57" w:rsidP="007B4E57">
      <w:pPr>
        <w:rPr>
          <w:del w:id="177" w:author="RAE 1_Initiation" w:date="2026-02-02T13:44:00Z"/>
        </w:rPr>
      </w:pPr>
      <w:del w:id="178" w:author="RAE 1_Initiation" w:date="2026-02-02T13:44:00Z">
        <w:r w:rsidRPr="001B796D" w:rsidDel="009F4302">
          <w:delText>Duitsland</w:delText>
        </w:r>
      </w:del>
    </w:p>
    <w:p w14:paraId="5C74EEC9" w14:textId="77777777" w:rsidR="003B3475" w:rsidRPr="001B796D" w:rsidRDefault="003B3475" w:rsidP="003B3475">
      <w:pPr>
        <w:rPr>
          <w:szCs w:val="22"/>
        </w:rPr>
      </w:pPr>
    </w:p>
    <w:p w14:paraId="0CF98E7B" w14:textId="77777777" w:rsidR="003B3475" w:rsidRPr="001B796D" w:rsidRDefault="003B3475" w:rsidP="003B3475">
      <w:pPr>
        <w:rPr>
          <w:szCs w:val="22"/>
        </w:rPr>
      </w:pPr>
    </w:p>
    <w:p w14:paraId="5CDBC904" w14:textId="77777777" w:rsidR="003B3475" w:rsidRPr="001B796D" w:rsidRDefault="003B3475" w:rsidP="003B3475">
      <w:pPr>
        <w:pBdr>
          <w:top w:val="single" w:sz="4" w:space="1" w:color="auto"/>
          <w:left w:val="single" w:sz="4" w:space="4" w:color="auto"/>
          <w:bottom w:val="single" w:sz="4" w:space="1" w:color="auto"/>
          <w:right w:val="single" w:sz="4" w:space="4" w:color="auto"/>
        </w:pBdr>
        <w:outlineLvl w:val="0"/>
        <w:rPr>
          <w:szCs w:val="22"/>
        </w:rPr>
      </w:pPr>
      <w:r w:rsidRPr="001B796D">
        <w:rPr>
          <w:b/>
          <w:szCs w:val="22"/>
        </w:rPr>
        <w:t>12.</w:t>
      </w:r>
      <w:r w:rsidRPr="001B796D">
        <w:rPr>
          <w:b/>
          <w:szCs w:val="22"/>
        </w:rPr>
        <w:tab/>
        <w:t xml:space="preserve">NUMMER(S) VAN DE VERGUNNING VOOR HET IN DE HANDEL BRENGEN </w:t>
      </w:r>
    </w:p>
    <w:p w14:paraId="76BB9177" w14:textId="77777777" w:rsidR="003B3475" w:rsidRPr="001B796D" w:rsidRDefault="003B3475" w:rsidP="003B3475">
      <w:pPr>
        <w:rPr>
          <w:szCs w:val="22"/>
        </w:rPr>
      </w:pPr>
    </w:p>
    <w:p w14:paraId="14C87B78" w14:textId="77777777" w:rsidR="003B3475" w:rsidRPr="001B796D" w:rsidRDefault="003B3475" w:rsidP="003B3475">
      <w:pPr>
        <w:rPr>
          <w:szCs w:val="22"/>
        </w:rPr>
      </w:pPr>
      <w:r w:rsidRPr="001B796D">
        <w:rPr>
          <w:szCs w:val="22"/>
        </w:rPr>
        <w:t>EU/1/11/667/01</w:t>
      </w:r>
      <w:r w:rsidR="00E036E8" w:rsidRPr="001B796D">
        <w:rPr>
          <w:szCs w:val="22"/>
        </w:rPr>
        <w:t>9 252 tabletten (3 x 84)</w:t>
      </w:r>
    </w:p>
    <w:p w14:paraId="6A355A2C" w14:textId="77777777" w:rsidR="003B3475" w:rsidRPr="001B796D" w:rsidRDefault="003B3475" w:rsidP="003B3475">
      <w:pPr>
        <w:outlineLvl w:val="0"/>
        <w:rPr>
          <w:szCs w:val="22"/>
        </w:rPr>
      </w:pPr>
    </w:p>
    <w:p w14:paraId="1BD130F0" w14:textId="77777777" w:rsidR="003B3475" w:rsidRPr="001B796D" w:rsidRDefault="003B3475" w:rsidP="003B3475">
      <w:pPr>
        <w:rPr>
          <w:szCs w:val="22"/>
        </w:rPr>
      </w:pPr>
    </w:p>
    <w:p w14:paraId="434F30B1" w14:textId="77777777" w:rsidR="003B3475" w:rsidRPr="001B796D" w:rsidRDefault="003B3475" w:rsidP="003B3475">
      <w:pPr>
        <w:pBdr>
          <w:top w:val="single" w:sz="4" w:space="1" w:color="auto"/>
          <w:left w:val="single" w:sz="4" w:space="4" w:color="auto"/>
          <w:bottom w:val="single" w:sz="4" w:space="1" w:color="auto"/>
          <w:right w:val="single" w:sz="4" w:space="4" w:color="auto"/>
        </w:pBdr>
        <w:outlineLvl w:val="0"/>
        <w:rPr>
          <w:szCs w:val="22"/>
        </w:rPr>
      </w:pPr>
      <w:r w:rsidRPr="001B796D">
        <w:rPr>
          <w:b/>
          <w:szCs w:val="22"/>
        </w:rPr>
        <w:t>13.</w:t>
      </w:r>
      <w:r w:rsidRPr="001B796D">
        <w:rPr>
          <w:b/>
          <w:szCs w:val="22"/>
        </w:rPr>
        <w:tab/>
        <w:t>PARTIJNUMMER</w:t>
      </w:r>
    </w:p>
    <w:p w14:paraId="500BD768" w14:textId="77777777" w:rsidR="003B3475" w:rsidRPr="001B796D" w:rsidRDefault="003B3475" w:rsidP="003B3475">
      <w:pPr>
        <w:rPr>
          <w:szCs w:val="22"/>
        </w:rPr>
      </w:pPr>
    </w:p>
    <w:p w14:paraId="71539A34" w14:textId="10C90B28" w:rsidR="003B3475" w:rsidRPr="001B796D" w:rsidRDefault="00793DDD" w:rsidP="003B3475">
      <w:pPr>
        <w:rPr>
          <w:szCs w:val="22"/>
        </w:rPr>
      </w:pPr>
      <w:r w:rsidRPr="001B796D">
        <w:rPr>
          <w:szCs w:val="22"/>
        </w:rPr>
        <w:t>Lot</w:t>
      </w:r>
    </w:p>
    <w:p w14:paraId="2F4FAC89" w14:textId="77777777" w:rsidR="003B3475" w:rsidRPr="001B796D" w:rsidRDefault="003B3475" w:rsidP="003B3475">
      <w:pPr>
        <w:rPr>
          <w:szCs w:val="22"/>
        </w:rPr>
      </w:pPr>
    </w:p>
    <w:p w14:paraId="1E9AD020" w14:textId="77777777" w:rsidR="003B3475" w:rsidRPr="001B796D" w:rsidRDefault="003B3475" w:rsidP="003B3475">
      <w:pPr>
        <w:rPr>
          <w:szCs w:val="22"/>
        </w:rPr>
      </w:pPr>
    </w:p>
    <w:p w14:paraId="342F12A0" w14:textId="77777777" w:rsidR="003B3475" w:rsidRPr="001B796D" w:rsidRDefault="003B3475" w:rsidP="003B3475">
      <w:pPr>
        <w:pBdr>
          <w:top w:val="single" w:sz="4" w:space="1" w:color="auto"/>
          <w:left w:val="single" w:sz="4" w:space="4" w:color="auto"/>
          <w:bottom w:val="single" w:sz="4" w:space="1" w:color="auto"/>
          <w:right w:val="single" w:sz="4" w:space="4" w:color="auto"/>
        </w:pBdr>
        <w:outlineLvl w:val="0"/>
        <w:rPr>
          <w:szCs w:val="22"/>
        </w:rPr>
      </w:pPr>
      <w:r w:rsidRPr="001B796D">
        <w:rPr>
          <w:b/>
          <w:szCs w:val="22"/>
        </w:rPr>
        <w:t>14.</w:t>
      </w:r>
      <w:r w:rsidRPr="001B796D">
        <w:rPr>
          <w:b/>
          <w:szCs w:val="22"/>
        </w:rPr>
        <w:tab/>
        <w:t>ALGEMENE INDELING VOOR DE AFLEVERING</w:t>
      </w:r>
    </w:p>
    <w:p w14:paraId="0CEA440B" w14:textId="77777777" w:rsidR="003B3475" w:rsidRPr="001B796D" w:rsidRDefault="003B3475" w:rsidP="003B3475">
      <w:pPr>
        <w:rPr>
          <w:szCs w:val="22"/>
        </w:rPr>
      </w:pPr>
    </w:p>
    <w:p w14:paraId="12410B27" w14:textId="77777777" w:rsidR="003B3475" w:rsidRPr="001B796D" w:rsidRDefault="003B3475" w:rsidP="003B3475">
      <w:pPr>
        <w:rPr>
          <w:szCs w:val="22"/>
        </w:rPr>
      </w:pPr>
    </w:p>
    <w:p w14:paraId="645590A3" w14:textId="77777777" w:rsidR="003B3475" w:rsidRPr="001B796D" w:rsidRDefault="003B3475" w:rsidP="003B3475">
      <w:pPr>
        <w:pBdr>
          <w:top w:val="single" w:sz="4" w:space="2" w:color="auto"/>
          <w:left w:val="single" w:sz="4" w:space="4" w:color="auto"/>
          <w:bottom w:val="single" w:sz="4" w:space="1" w:color="auto"/>
          <w:right w:val="single" w:sz="4" w:space="4" w:color="auto"/>
        </w:pBdr>
        <w:outlineLvl w:val="0"/>
        <w:rPr>
          <w:szCs w:val="22"/>
        </w:rPr>
      </w:pPr>
      <w:r w:rsidRPr="001B796D">
        <w:rPr>
          <w:b/>
          <w:szCs w:val="22"/>
        </w:rPr>
        <w:t>15.</w:t>
      </w:r>
      <w:r w:rsidRPr="001B796D">
        <w:rPr>
          <w:b/>
          <w:szCs w:val="22"/>
        </w:rPr>
        <w:tab/>
        <w:t>INSTRUCTIES VOOR GEBRUIK</w:t>
      </w:r>
    </w:p>
    <w:p w14:paraId="419AA344" w14:textId="77777777" w:rsidR="003B3475" w:rsidRPr="001B796D" w:rsidRDefault="003B3475" w:rsidP="003B3475">
      <w:pPr>
        <w:rPr>
          <w:szCs w:val="22"/>
        </w:rPr>
      </w:pPr>
    </w:p>
    <w:p w14:paraId="647650AD" w14:textId="77777777" w:rsidR="003B3475" w:rsidRPr="001B796D" w:rsidRDefault="003B3475" w:rsidP="003B3475">
      <w:pPr>
        <w:rPr>
          <w:szCs w:val="22"/>
        </w:rPr>
      </w:pPr>
    </w:p>
    <w:p w14:paraId="2A01E90C" w14:textId="77777777" w:rsidR="003B3475" w:rsidRPr="001B796D" w:rsidRDefault="003B3475" w:rsidP="003B3475">
      <w:pPr>
        <w:pBdr>
          <w:top w:val="single" w:sz="4" w:space="1" w:color="auto"/>
          <w:left w:val="single" w:sz="4" w:space="4" w:color="auto"/>
          <w:bottom w:val="single" w:sz="4" w:space="0" w:color="auto"/>
          <w:right w:val="single" w:sz="4" w:space="4" w:color="auto"/>
        </w:pBdr>
        <w:rPr>
          <w:szCs w:val="22"/>
        </w:rPr>
      </w:pPr>
      <w:r w:rsidRPr="001B796D">
        <w:rPr>
          <w:b/>
          <w:szCs w:val="22"/>
        </w:rPr>
        <w:t>16.</w:t>
      </w:r>
      <w:r w:rsidRPr="001B796D">
        <w:rPr>
          <w:b/>
          <w:szCs w:val="22"/>
        </w:rPr>
        <w:tab/>
        <w:t>INFORMATIE IN BRAILLE</w:t>
      </w:r>
    </w:p>
    <w:p w14:paraId="26562FED" w14:textId="77777777" w:rsidR="003B3475" w:rsidRPr="001B796D" w:rsidRDefault="003B3475" w:rsidP="003B3475">
      <w:pPr>
        <w:rPr>
          <w:szCs w:val="22"/>
        </w:rPr>
      </w:pPr>
    </w:p>
    <w:p w14:paraId="53796446" w14:textId="77777777" w:rsidR="003B3475" w:rsidRPr="001B796D" w:rsidRDefault="003B3475" w:rsidP="003B3475">
      <w:pPr>
        <w:rPr>
          <w:szCs w:val="22"/>
        </w:rPr>
      </w:pPr>
      <w:r w:rsidRPr="001B796D">
        <w:rPr>
          <w:szCs w:val="22"/>
        </w:rPr>
        <w:t>esbriet 801 mg</w:t>
      </w:r>
      <w:r w:rsidR="007A4FD4" w:rsidRPr="001B796D">
        <w:rPr>
          <w:szCs w:val="22"/>
        </w:rPr>
        <w:t xml:space="preserve"> tabletten</w:t>
      </w:r>
    </w:p>
    <w:p w14:paraId="7308AEB6" w14:textId="77777777" w:rsidR="003B3475" w:rsidRPr="001B796D" w:rsidRDefault="003B3475" w:rsidP="003B3475"/>
    <w:p w14:paraId="2F2381CA" w14:textId="77777777" w:rsidR="003B3475" w:rsidRPr="001B796D" w:rsidRDefault="003B3475" w:rsidP="003B3475">
      <w:pPr>
        <w:rPr>
          <w:szCs w:val="22"/>
        </w:rPr>
      </w:pPr>
    </w:p>
    <w:p w14:paraId="0036FE06"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17.</w:t>
      </w:r>
      <w:r w:rsidRPr="001B796D">
        <w:rPr>
          <w:b/>
          <w:szCs w:val="22"/>
          <w:lang w:bidi="nl-NL"/>
        </w:rPr>
        <w:tab/>
        <w:t>UNIEK IDENTIFICATIEKENMERK - 2D MATRIXCODE</w:t>
      </w:r>
    </w:p>
    <w:p w14:paraId="58BBE546" w14:textId="77777777" w:rsidR="003B3475" w:rsidRPr="001B796D" w:rsidRDefault="003B3475" w:rsidP="003B3475">
      <w:pPr>
        <w:rPr>
          <w:szCs w:val="22"/>
          <w:lang w:bidi="nl-NL"/>
        </w:rPr>
      </w:pPr>
    </w:p>
    <w:p w14:paraId="3B579801" w14:textId="77777777" w:rsidR="003B3475" w:rsidRPr="001B796D" w:rsidRDefault="003B3475" w:rsidP="003B3475">
      <w:pPr>
        <w:tabs>
          <w:tab w:val="left" w:pos="567"/>
        </w:tabs>
        <w:rPr>
          <w:highlight w:val="lightGray"/>
          <w:shd w:val="clear" w:color="auto" w:fill="CCCCCC"/>
          <w:lang w:eastAsia="es-ES" w:bidi="es-ES"/>
        </w:rPr>
      </w:pPr>
      <w:r w:rsidRPr="001B796D">
        <w:rPr>
          <w:highlight w:val="lightGray"/>
          <w:shd w:val="clear" w:color="auto" w:fill="CCCCCC"/>
          <w:lang w:eastAsia="es-ES" w:bidi="es-ES"/>
        </w:rPr>
        <w:t>2D matrixcode met het unieke identificatiekenmerk.</w:t>
      </w:r>
    </w:p>
    <w:p w14:paraId="2A6F43F8" w14:textId="77777777" w:rsidR="003B3475" w:rsidRPr="001B796D" w:rsidRDefault="003B3475" w:rsidP="003B3475">
      <w:pPr>
        <w:tabs>
          <w:tab w:val="left" w:pos="567"/>
        </w:tabs>
        <w:rPr>
          <w:highlight w:val="lightGray"/>
          <w:shd w:val="clear" w:color="auto" w:fill="CCCCCC"/>
          <w:lang w:eastAsia="es-ES" w:bidi="es-ES"/>
        </w:rPr>
      </w:pPr>
    </w:p>
    <w:p w14:paraId="098F4043" w14:textId="77777777" w:rsidR="003B3475" w:rsidRPr="001B796D" w:rsidRDefault="003B3475" w:rsidP="003B3475">
      <w:pPr>
        <w:rPr>
          <w:szCs w:val="22"/>
          <w:lang w:bidi="nl-NL"/>
        </w:rPr>
      </w:pPr>
    </w:p>
    <w:p w14:paraId="57A10289" w14:textId="77777777" w:rsidR="003B3475" w:rsidRPr="001B796D" w:rsidRDefault="003B3475" w:rsidP="003B3475">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18.</w:t>
      </w:r>
      <w:r w:rsidRPr="001B796D">
        <w:rPr>
          <w:b/>
          <w:szCs w:val="22"/>
          <w:lang w:bidi="nl-NL"/>
        </w:rPr>
        <w:tab/>
        <w:t>UNIEK IDENTIFICATIEKENMERK - VOOR MENSEN LEESBARE GEGEVENS</w:t>
      </w:r>
    </w:p>
    <w:p w14:paraId="56EB2473" w14:textId="77777777" w:rsidR="003B3475" w:rsidRPr="001B796D" w:rsidRDefault="003B3475" w:rsidP="003B3475">
      <w:pPr>
        <w:rPr>
          <w:szCs w:val="22"/>
          <w:lang w:bidi="nl-NL"/>
        </w:rPr>
      </w:pPr>
    </w:p>
    <w:p w14:paraId="15E23216" w14:textId="7609481A" w:rsidR="003B3475" w:rsidRPr="001B796D" w:rsidRDefault="003B3475" w:rsidP="003B3475">
      <w:pPr>
        <w:rPr>
          <w:szCs w:val="22"/>
          <w:lang w:bidi="nl-NL"/>
        </w:rPr>
      </w:pPr>
      <w:r w:rsidRPr="001B796D">
        <w:rPr>
          <w:szCs w:val="22"/>
          <w:lang w:bidi="nl-NL"/>
        </w:rPr>
        <w:t xml:space="preserve">PC </w:t>
      </w:r>
    </w:p>
    <w:p w14:paraId="21A83575" w14:textId="5D200435" w:rsidR="003B3475" w:rsidRPr="001B796D" w:rsidRDefault="003B3475" w:rsidP="003B3475">
      <w:pPr>
        <w:rPr>
          <w:szCs w:val="22"/>
          <w:lang w:bidi="nl-NL"/>
        </w:rPr>
      </w:pPr>
      <w:r w:rsidRPr="001B796D">
        <w:rPr>
          <w:szCs w:val="22"/>
          <w:lang w:bidi="nl-NL"/>
        </w:rPr>
        <w:t>SN</w:t>
      </w:r>
    </w:p>
    <w:p w14:paraId="4D179D93" w14:textId="304E3B59" w:rsidR="003B3475" w:rsidRPr="001B796D" w:rsidRDefault="003B3475" w:rsidP="003B3475">
      <w:pPr>
        <w:rPr>
          <w:szCs w:val="22"/>
          <w:lang w:bidi="nl-NL"/>
        </w:rPr>
      </w:pPr>
      <w:r w:rsidRPr="001B796D">
        <w:rPr>
          <w:szCs w:val="22"/>
          <w:lang w:bidi="nl-NL"/>
        </w:rPr>
        <w:t>NN</w:t>
      </w:r>
    </w:p>
    <w:p w14:paraId="1E04E29A" w14:textId="77777777" w:rsidR="003B3475" w:rsidRPr="001B796D" w:rsidRDefault="003B3475" w:rsidP="003B3475">
      <w:pPr>
        <w:rPr>
          <w:szCs w:val="22"/>
          <w:lang w:bidi="nl-NL"/>
        </w:rPr>
      </w:pPr>
    </w:p>
    <w:p w14:paraId="3C75EB63" w14:textId="77777777" w:rsidR="000062D3" w:rsidRPr="001B796D" w:rsidRDefault="000062D3" w:rsidP="000062D3">
      <w:pPr>
        <w:rPr>
          <w:szCs w:val="22"/>
        </w:rPr>
      </w:pPr>
      <w:r w:rsidRPr="001B796D">
        <w:rPr>
          <w:szCs w:val="22"/>
          <w:lang w:bidi="nl-NL"/>
        </w:rPr>
        <w:br w:type="page"/>
      </w:r>
    </w:p>
    <w:p w14:paraId="12D40CB5" w14:textId="77777777" w:rsidR="000062D3" w:rsidRPr="001B796D" w:rsidRDefault="000062D3" w:rsidP="000062D3">
      <w:pPr>
        <w:pBdr>
          <w:top w:val="single" w:sz="4" w:space="1" w:color="auto"/>
          <w:left w:val="single" w:sz="4" w:space="4" w:color="auto"/>
          <w:bottom w:val="single" w:sz="4" w:space="1" w:color="auto"/>
          <w:right w:val="single" w:sz="4" w:space="4" w:color="auto"/>
        </w:pBdr>
        <w:rPr>
          <w:b/>
          <w:szCs w:val="22"/>
        </w:rPr>
      </w:pPr>
      <w:r w:rsidRPr="001B796D">
        <w:rPr>
          <w:b/>
          <w:szCs w:val="22"/>
        </w:rPr>
        <w:t>GEGEVENS DIE OP DE BUITENVERPAKKING MOETEN WORDEN VERMELD</w:t>
      </w:r>
    </w:p>
    <w:p w14:paraId="6BF84A20" w14:textId="77777777" w:rsidR="000062D3" w:rsidRPr="001B796D" w:rsidRDefault="000062D3" w:rsidP="000062D3">
      <w:pPr>
        <w:pBdr>
          <w:top w:val="single" w:sz="4" w:space="1" w:color="auto"/>
          <w:left w:val="single" w:sz="4" w:space="4" w:color="auto"/>
          <w:bottom w:val="single" w:sz="4" w:space="1" w:color="auto"/>
          <w:right w:val="single" w:sz="4" w:space="4" w:color="auto"/>
        </w:pBdr>
        <w:ind w:left="567" w:hanging="567"/>
        <w:rPr>
          <w:b/>
          <w:szCs w:val="22"/>
        </w:rPr>
      </w:pPr>
    </w:p>
    <w:p w14:paraId="2F40ADAE" w14:textId="77777777" w:rsidR="000062D3" w:rsidRPr="001B796D" w:rsidRDefault="000062D3" w:rsidP="000062D3">
      <w:pPr>
        <w:pBdr>
          <w:top w:val="single" w:sz="4" w:space="1" w:color="auto"/>
          <w:left w:val="single" w:sz="4" w:space="4" w:color="auto"/>
          <w:bottom w:val="single" w:sz="4" w:space="1" w:color="auto"/>
          <w:right w:val="single" w:sz="4" w:space="4" w:color="auto"/>
        </w:pBdr>
        <w:rPr>
          <w:b/>
          <w:szCs w:val="22"/>
        </w:rPr>
      </w:pPr>
      <w:r w:rsidRPr="001B796D">
        <w:rPr>
          <w:b/>
          <w:szCs w:val="22"/>
        </w:rPr>
        <w:t>ETIKET – TUSSENDOOS MULTIVERPAKKING (ZONDER BLUE BOX)</w:t>
      </w:r>
    </w:p>
    <w:p w14:paraId="5F53B005" w14:textId="77777777" w:rsidR="000062D3" w:rsidRPr="001B796D" w:rsidRDefault="000062D3" w:rsidP="000062D3">
      <w:pPr>
        <w:rPr>
          <w:szCs w:val="22"/>
        </w:rPr>
      </w:pPr>
    </w:p>
    <w:p w14:paraId="2894986B" w14:textId="77777777" w:rsidR="000062D3" w:rsidRPr="001B796D" w:rsidRDefault="000062D3" w:rsidP="000062D3">
      <w:pPr>
        <w:rPr>
          <w:szCs w:val="22"/>
        </w:rPr>
      </w:pPr>
    </w:p>
    <w:p w14:paraId="67A80A39" w14:textId="77777777" w:rsidR="000062D3" w:rsidRPr="001B796D" w:rsidRDefault="000062D3" w:rsidP="000062D3">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1.</w:t>
      </w:r>
      <w:r w:rsidRPr="001B796D">
        <w:rPr>
          <w:b/>
          <w:szCs w:val="22"/>
        </w:rPr>
        <w:tab/>
        <w:t>NAAM VAN HET GENEESMIDDEL</w:t>
      </w:r>
    </w:p>
    <w:p w14:paraId="349D263E" w14:textId="77777777" w:rsidR="000062D3" w:rsidRPr="001B796D" w:rsidRDefault="000062D3" w:rsidP="000062D3">
      <w:pPr>
        <w:rPr>
          <w:szCs w:val="22"/>
        </w:rPr>
      </w:pPr>
    </w:p>
    <w:p w14:paraId="0BD0E3D4" w14:textId="77777777" w:rsidR="000062D3" w:rsidRPr="001B796D" w:rsidRDefault="000062D3" w:rsidP="000062D3">
      <w:pPr>
        <w:spacing w:line="240" w:lineRule="exact"/>
        <w:rPr>
          <w:szCs w:val="22"/>
        </w:rPr>
      </w:pPr>
      <w:r w:rsidRPr="001B796D">
        <w:rPr>
          <w:szCs w:val="22"/>
        </w:rPr>
        <w:t>Esbriet 267 mg filmomhulde tabletten</w:t>
      </w:r>
    </w:p>
    <w:p w14:paraId="67C1048B" w14:textId="77777777" w:rsidR="000062D3" w:rsidRPr="001B796D" w:rsidRDefault="000062D3" w:rsidP="000062D3">
      <w:pPr>
        <w:spacing w:line="240" w:lineRule="exact"/>
        <w:rPr>
          <w:szCs w:val="22"/>
        </w:rPr>
      </w:pPr>
    </w:p>
    <w:p w14:paraId="72D8421A" w14:textId="444793DB" w:rsidR="000062D3" w:rsidRPr="001B796D" w:rsidRDefault="00AA074E" w:rsidP="000062D3">
      <w:pPr>
        <w:autoSpaceDE w:val="0"/>
        <w:autoSpaceDN w:val="0"/>
        <w:adjustRightInd w:val="0"/>
        <w:spacing w:line="240" w:lineRule="exact"/>
        <w:rPr>
          <w:szCs w:val="22"/>
        </w:rPr>
      </w:pPr>
      <w:r w:rsidRPr="001B796D">
        <w:rPr>
          <w:szCs w:val="22"/>
        </w:rPr>
        <w:t>p</w:t>
      </w:r>
      <w:r w:rsidR="000062D3" w:rsidRPr="001B796D">
        <w:rPr>
          <w:szCs w:val="22"/>
        </w:rPr>
        <w:t>irfenidon</w:t>
      </w:r>
    </w:p>
    <w:p w14:paraId="6D6CD814" w14:textId="77777777" w:rsidR="000062D3" w:rsidRPr="001B796D" w:rsidRDefault="000062D3" w:rsidP="000062D3">
      <w:pPr>
        <w:rPr>
          <w:szCs w:val="22"/>
        </w:rPr>
      </w:pPr>
    </w:p>
    <w:p w14:paraId="03AA6231" w14:textId="77777777" w:rsidR="000062D3" w:rsidRPr="001B796D" w:rsidRDefault="000062D3" w:rsidP="000062D3">
      <w:pPr>
        <w:rPr>
          <w:szCs w:val="22"/>
        </w:rPr>
      </w:pPr>
    </w:p>
    <w:p w14:paraId="3A85AD12" w14:textId="77777777" w:rsidR="000062D3" w:rsidRPr="001B796D" w:rsidRDefault="000062D3" w:rsidP="000062D3">
      <w:pPr>
        <w:pBdr>
          <w:top w:val="single" w:sz="4" w:space="1" w:color="auto"/>
          <w:left w:val="single" w:sz="4" w:space="4" w:color="auto"/>
          <w:bottom w:val="single" w:sz="4" w:space="1" w:color="auto"/>
          <w:right w:val="single" w:sz="4" w:space="4" w:color="auto"/>
        </w:pBdr>
        <w:ind w:left="567" w:hanging="567"/>
        <w:outlineLvl w:val="0"/>
        <w:rPr>
          <w:b/>
          <w:szCs w:val="22"/>
        </w:rPr>
      </w:pPr>
      <w:r w:rsidRPr="001B796D">
        <w:rPr>
          <w:b/>
          <w:szCs w:val="22"/>
        </w:rPr>
        <w:t>2.</w:t>
      </w:r>
      <w:r w:rsidRPr="001B796D">
        <w:rPr>
          <w:b/>
          <w:szCs w:val="22"/>
        </w:rPr>
        <w:tab/>
        <w:t xml:space="preserve">GEHALTE AAN </w:t>
      </w:r>
      <w:r w:rsidRPr="001B796D">
        <w:rPr>
          <w:b/>
          <w:caps/>
          <w:szCs w:val="22"/>
        </w:rPr>
        <w:t>werkzame stof(fen)</w:t>
      </w:r>
    </w:p>
    <w:p w14:paraId="354D5904" w14:textId="77777777" w:rsidR="000062D3" w:rsidRPr="001B796D" w:rsidRDefault="000062D3" w:rsidP="000062D3">
      <w:pPr>
        <w:rPr>
          <w:i/>
          <w:szCs w:val="22"/>
        </w:rPr>
      </w:pPr>
    </w:p>
    <w:p w14:paraId="735CC13F" w14:textId="77777777" w:rsidR="000062D3" w:rsidRPr="001B796D" w:rsidRDefault="000062D3" w:rsidP="000062D3">
      <w:pPr>
        <w:spacing w:line="240" w:lineRule="exact"/>
        <w:rPr>
          <w:szCs w:val="22"/>
        </w:rPr>
      </w:pPr>
      <w:r w:rsidRPr="001B796D">
        <w:rPr>
          <w:szCs w:val="22"/>
        </w:rPr>
        <w:t>Elke tablet bevat 267 mg pirfenidon.</w:t>
      </w:r>
    </w:p>
    <w:p w14:paraId="486E8313" w14:textId="77777777" w:rsidR="000062D3" w:rsidRPr="001B796D" w:rsidRDefault="000062D3" w:rsidP="000062D3">
      <w:pPr>
        <w:rPr>
          <w:szCs w:val="22"/>
        </w:rPr>
      </w:pPr>
    </w:p>
    <w:p w14:paraId="52A74D0A" w14:textId="77777777" w:rsidR="000062D3" w:rsidRPr="001B796D" w:rsidRDefault="000062D3" w:rsidP="000062D3">
      <w:pPr>
        <w:rPr>
          <w:szCs w:val="22"/>
        </w:rPr>
      </w:pPr>
    </w:p>
    <w:p w14:paraId="77434A00" w14:textId="77777777" w:rsidR="000062D3" w:rsidRPr="001B796D" w:rsidRDefault="000062D3" w:rsidP="000062D3">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3.</w:t>
      </w:r>
      <w:r w:rsidRPr="001B796D">
        <w:rPr>
          <w:b/>
          <w:szCs w:val="22"/>
        </w:rPr>
        <w:tab/>
        <w:t>LIJST VAN HULPSTOFFEN</w:t>
      </w:r>
    </w:p>
    <w:p w14:paraId="6B7AEC3E" w14:textId="77777777" w:rsidR="000062D3" w:rsidRPr="001B796D" w:rsidRDefault="000062D3" w:rsidP="000062D3">
      <w:pPr>
        <w:rPr>
          <w:szCs w:val="22"/>
        </w:rPr>
      </w:pPr>
    </w:p>
    <w:p w14:paraId="65C5E54E" w14:textId="77777777" w:rsidR="000062D3" w:rsidRPr="001B796D" w:rsidRDefault="000062D3" w:rsidP="000062D3">
      <w:pPr>
        <w:rPr>
          <w:szCs w:val="22"/>
        </w:rPr>
      </w:pPr>
    </w:p>
    <w:p w14:paraId="73FAD8FE" w14:textId="77777777" w:rsidR="000062D3" w:rsidRPr="001B796D" w:rsidRDefault="000062D3" w:rsidP="000062D3">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4.</w:t>
      </w:r>
      <w:r w:rsidRPr="001B796D">
        <w:rPr>
          <w:b/>
          <w:szCs w:val="22"/>
        </w:rPr>
        <w:tab/>
        <w:t>FARMACEUTISCHE VORM EN INHOUD</w:t>
      </w:r>
    </w:p>
    <w:p w14:paraId="79638B8B" w14:textId="77777777" w:rsidR="000062D3" w:rsidRPr="001B796D" w:rsidRDefault="000062D3" w:rsidP="000062D3">
      <w:pPr>
        <w:rPr>
          <w:szCs w:val="22"/>
        </w:rPr>
      </w:pPr>
    </w:p>
    <w:p w14:paraId="7AED5CB0" w14:textId="77777777" w:rsidR="000062D3" w:rsidRPr="001B796D" w:rsidRDefault="000062D3" w:rsidP="000062D3">
      <w:pPr>
        <w:rPr>
          <w:szCs w:val="22"/>
        </w:rPr>
      </w:pPr>
      <w:r w:rsidRPr="001B796D">
        <w:rPr>
          <w:szCs w:val="22"/>
          <w:shd w:val="clear" w:color="auto" w:fill="BFBFBF"/>
        </w:rPr>
        <w:t>Filmomhulde tablet</w:t>
      </w:r>
    </w:p>
    <w:p w14:paraId="7F09BC40" w14:textId="77777777" w:rsidR="000062D3" w:rsidRPr="001B796D" w:rsidRDefault="000062D3" w:rsidP="000062D3">
      <w:pPr>
        <w:rPr>
          <w:szCs w:val="22"/>
        </w:rPr>
      </w:pPr>
    </w:p>
    <w:p w14:paraId="3387EE3E" w14:textId="77777777" w:rsidR="000062D3" w:rsidRPr="001B796D" w:rsidRDefault="00F90507" w:rsidP="000062D3">
      <w:pPr>
        <w:rPr>
          <w:szCs w:val="22"/>
        </w:rPr>
      </w:pPr>
      <w:r w:rsidRPr="001B796D">
        <w:rPr>
          <w:iCs/>
          <w:szCs w:val="22"/>
        </w:rPr>
        <w:t xml:space="preserve">21 filmomhulde tabletten. </w:t>
      </w:r>
      <w:r w:rsidR="0087593E" w:rsidRPr="001B796D">
        <w:t>Componenten van een multiverpakking kunnen niet afzonderlijk verkocht worden</w:t>
      </w:r>
    </w:p>
    <w:p w14:paraId="00CB9845" w14:textId="77777777" w:rsidR="000062D3" w:rsidRPr="001B796D" w:rsidRDefault="000062D3" w:rsidP="000062D3">
      <w:pPr>
        <w:rPr>
          <w:szCs w:val="22"/>
        </w:rPr>
      </w:pPr>
    </w:p>
    <w:p w14:paraId="1D9D3715" w14:textId="77777777" w:rsidR="000062D3" w:rsidRPr="001B796D" w:rsidRDefault="000062D3" w:rsidP="000062D3">
      <w:pPr>
        <w:rPr>
          <w:szCs w:val="22"/>
        </w:rPr>
      </w:pPr>
    </w:p>
    <w:p w14:paraId="3356D3F5" w14:textId="77777777" w:rsidR="000062D3" w:rsidRPr="001B796D" w:rsidRDefault="000062D3" w:rsidP="000062D3">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5.</w:t>
      </w:r>
      <w:r w:rsidRPr="001B796D">
        <w:rPr>
          <w:b/>
          <w:szCs w:val="22"/>
        </w:rPr>
        <w:tab/>
        <w:t>WIJZE VAN GEBRUIK EN TOEDIENINGSWEG(EN)</w:t>
      </w:r>
    </w:p>
    <w:p w14:paraId="250E2D3E" w14:textId="77777777" w:rsidR="000062D3" w:rsidRPr="001B796D" w:rsidRDefault="000062D3" w:rsidP="000062D3">
      <w:pPr>
        <w:rPr>
          <w:szCs w:val="22"/>
        </w:rPr>
      </w:pPr>
    </w:p>
    <w:p w14:paraId="2BEA6D71" w14:textId="77777777" w:rsidR="000062D3" w:rsidRPr="001B796D" w:rsidRDefault="000062D3" w:rsidP="000062D3">
      <w:pPr>
        <w:rPr>
          <w:szCs w:val="22"/>
        </w:rPr>
      </w:pPr>
      <w:r w:rsidRPr="001B796D">
        <w:rPr>
          <w:szCs w:val="22"/>
        </w:rPr>
        <w:t>Lees voor het gebruik de bijsluiter</w:t>
      </w:r>
    </w:p>
    <w:p w14:paraId="5B7555F0" w14:textId="77777777" w:rsidR="000062D3" w:rsidRPr="001B796D" w:rsidRDefault="000062D3" w:rsidP="000062D3">
      <w:pPr>
        <w:rPr>
          <w:szCs w:val="22"/>
        </w:rPr>
      </w:pPr>
      <w:r w:rsidRPr="001B796D">
        <w:rPr>
          <w:szCs w:val="22"/>
        </w:rPr>
        <w:t>Oraal gebruik</w:t>
      </w:r>
    </w:p>
    <w:p w14:paraId="3F6EBE21" w14:textId="77777777" w:rsidR="000062D3" w:rsidRPr="001B796D" w:rsidRDefault="000062D3" w:rsidP="000062D3">
      <w:pPr>
        <w:autoSpaceDE w:val="0"/>
        <w:autoSpaceDN w:val="0"/>
        <w:adjustRightInd w:val="0"/>
        <w:rPr>
          <w:szCs w:val="22"/>
        </w:rPr>
      </w:pPr>
    </w:p>
    <w:p w14:paraId="1680C35E" w14:textId="77777777" w:rsidR="000062D3" w:rsidRPr="001B796D" w:rsidRDefault="000062D3" w:rsidP="000062D3">
      <w:pPr>
        <w:autoSpaceDE w:val="0"/>
        <w:autoSpaceDN w:val="0"/>
        <w:adjustRightInd w:val="0"/>
        <w:rPr>
          <w:szCs w:val="22"/>
        </w:rPr>
      </w:pPr>
    </w:p>
    <w:p w14:paraId="64D3BCA5" w14:textId="77777777" w:rsidR="000062D3" w:rsidRPr="001B796D" w:rsidRDefault="000062D3" w:rsidP="000062D3">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6.</w:t>
      </w:r>
      <w:r w:rsidRPr="001B796D">
        <w:rPr>
          <w:b/>
          <w:szCs w:val="22"/>
        </w:rPr>
        <w:tab/>
        <w:t>EEN SPECIALE WAARSCHUWING DAT HET GENEESMIDDEL BUITEN HET ZICHT EN BEREIK VAN KINDEREN DIENT TE WORDEN GEHOUDEN</w:t>
      </w:r>
    </w:p>
    <w:p w14:paraId="29F8FB6E" w14:textId="77777777" w:rsidR="000062D3" w:rsidRPr="001B796D" w:rsidRDefault="000062D3" w:rsidP="000062D3">
      <w:pPr>
        <w:rPr>
          <w:szCs w:val="22"/>
        </w:rPr>
      </w:pPr>
    </w:p>
    <w:p w14:paraId="4FD27D9B" w14:textId="77777777" w:rsidR="000062D3" w:rsidRPr="001B796D" w:rsidRDefault="000062D3" w:rsidP="000062D3">
      <w:pPr>
        <w:outlineLvl w:val="0"/>
        <w:rPr>
          <w:szCs w:val="22"/>
        </w:rPr>
      </w:pPr>
      <w:r w:rsidRPr="001B796D">
        <w:rPr>
          <w:szCs w:val="22"/>
        </w:rPr>
        <w:t>Buiten het zicht en bereik van kinderen houden</w:t>
      </w:r>
    </w:p>
    <w:p w14:paraId="59298A8F" w14:textId="77777777" w:rsidR="000062D3" w:rsidRPr="001B796D" w:rsidRDefault="000062D3" w:rsidP="000062D3">
      <w:pPr>
        <w:rPr>
          <w:szCs w:val="22"/>
        </w:rPr>
      </w:pPr>
    </w:p>
    <w:p w14:paraId="29B57554" w14:textId="77777777" w:rsidR="000062D3" w:rsidRPr="001B796D" w:rsidRDefault="000062D3" w:rsidP="000062D3">
      <w:pPr>
        <w:rPr>
          <w:szCs w:val="22"/>
        </w:rPr>
      </w:pPr>
    </w:p>
    <w:p w14:paraId="3162E824" w14:textId="77777777" w:rsidR="000062D3" w:rsidRPr="001B796D" w:rsidRDefault="000062D3" w:rsidP="000062D3">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7.</w:t>
      </w:r>
      <w:r w:rsidRPr="001B796D">
        <w:rPr>
          <w:b/>
          <w:szCs w:val="22"/>
        </w:rPr>
        <w:tab/>
        <w:t>ANDERE SPECIALE WAARSCHUWING(EN), INDIEN NODIG</w:t>
      </w:r>
    </w:p>
    <w:p w14:paraId="3A7071A3" w14:textId="77777777" w:rsidR="000062D3" w:rsidRPr="001B796D" w:rsidRDefault="000062D3" w:rsidP="000062D3">
      <w:pPr>
        <w:tabs>
          <w:tab w:val="left" w:pos="749"/>
        </w:tabs>
        <w:rPr>
          <w:szCs w:val="22"/>
        </w:rPr>
      </w:pPr>
    </w:p>
    <w:p w14:paraId="06C45BC6" w14:textId="77777777" w:rsidR="000062D3" w:rsidRPr="001B796D" w:rsidRDefault="000062D3" w:rsidP="000062D3">
      <w:pPr>
        <w:tabs>
          <w:tab w:val="left" w:pos="749"/>
        </w:tabs>
        <w:rPr>
          <w:szCs w:val="22"/>
        </w:rPr>
      </w:pPr>
    </w:p>
    <w:p w14:paraId="36018170" w14:textId="77777777" w:rsidR="000062D3" w:rsidRPr="001B796D" w:rsidRDefault="000062D3" w:rsidP="000062D3">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8.</w:t>
      </w:r>
      <w:r w:rsidRPr="001B796D">
        <w:rPr>
          <w:b/>
          <w:szCs w:val="22"/>
        </w:rPr>
        <w:tab/>
        <w:t>UITERSTE GEBRUIKSDATUM</w:t>
      </w:r>
    </w:p>
    <w:p w14:paraId="72CF7C9A" w14:textId="77777777" w:rsidR="000062D3" w:rsidRPr="001B796D" w:rsidRDefault="000062D3" w:rsidP="000062D3">
      <w:pPr>
        <w:rPr>
          <w:szCs w:val="22"/>
        </w:rPr>
      </w:pPr>
    </w:p>
    <w:p w14:paraId="1CEC14C3" w14:textId="77777777" w:rsidR="000062D3" w:rsidRPr="001B796D" w:rsidRDefault="000062D3" w:rsidP="000062D3">
      <w:pPr>
        <w:rPr>
          <w:szCs w:val="22"/>
        </w:rPr>
      </w:pPr>
      <w:r w:rsidRPr="001B796D">
        <w:rPr>
          <w:szCs w:val="22"/>
        </w:rPr>
        <w:t>EXP</w:t>
      </w:r>
    </w:p>
    <w:p w14:paraId="27E53736" w14:textId="77777777" w:rsidR="000062D3" w:rsidRPr="001B796D" w:rsidRDefault="000062D3" w:rsidP="000062D3">
      <w:pPr>
        <w:rPr>
          <w:szCs w:val="22"/>
        </w:rPr>
      </w:pPr>
    </w:p>
    <w:p w14:paraId="1F83D934" w14:textId="77777777" w:rsidR="000062D3" w:rsidRPr="001B796D" w:rsidRDefault="000062D3" w:rsidP="000062D3">
      <w:pPr>
        <w:rPr>
          <w:szCs w:val="22"/>
        </w:rPr>
      </w:pPr>
    </w:p>
    <w:p w14:paraId="2030576A" w14:textId="77777777" w:rsidR="000062D3" w:rsidRPr="001B796D" w:rsidRDefault="000062D3" w:rsidP="000062D3">
      <w:pPr>
        <w:keepNext/>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9.</w:t>
      </w:r>
      <w:r w:rsidRPr="001B796D">
        <w:rPr>
          <w:b/>
          <w:szCs w:val="22"/>
        </w:rPr>
        <w:tab/>
        <w:t>BIJZONDERE VOORZORGSMAATREGELEN VOOR DE BEWARING</w:t>
      </w:r>
    </w:p>
    <w:p w14:paraId="799647D5" w14:textId="77777777" w:rsidR="000062D3" w:rsidRPr="001B796D" w:rsidRDefault="000062D3" w:rsidP="000062D3">
      <w:pPr>
        <w:rPr>
          <w:szCs w:val="22"/>
        </w:rPr>
      </w:pPr>
    </w:p>
    <w:p w14:paraId="154EBDC7" w14:textId="77777777" w:rsidR="000062D3" w:rsidRPr="001B796D" w:rsidRDefault="000062D3" w:rsidP="000062D3">
      <w:pPr>
        <w:rPr>
          <w:szCs w:val="22"/>
        </w:rPr>
      </w:pPr>
    </w:p>
    <w:p w14:paraId="08D33777" w14:textId="77777777" w:rsidR="000062D3" w:rsidRPr="001B796D" w:rsidRDefault="000062D3" w:rsidP="0003171D">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1B796D">
        <w:rPr>
          <w:b/>
          <w:szCs w:val="22"/>
        </w:rPr>
        <w:t>10.</w:t>
      </w:r>
      <w:r w:rsidRPr="001B796D">
        <w:rPr>
          <w:b/>
          <w:szCs w:val="22"/>
        </w:rPr>
        <w:tab/>
        <w:t>BIJZONDERE VOORZORGSMAATREGELEN VOOR HET VERWIJDEREN VAN NIET-GEBRUIKTE GENEESMIDDELEN OF DAARVAN AFGELEIDE AFVALSTOFFEN (INDIEN VAN TOEPASSING)</w:t>
      </w:r>
    </w:p>
    <w:p w14:paraId="2A037E3D" w14:textId="77777777" w:rsidR="000062D3" w:rsidRPr="001B796D" w:rsidRDefault="000062D3" w:rsidP="0003171D">
      <w:pPr>
        <w:keepNext/>
        <w:keepLines/>
        <w:rPr>
          <w:szCs w:val="22"/>
        </w:rPr>
      </w:pPr>
    </w:p>
    <w:p w14:paraId="630EB1DD" w14:textId="77777777" w:rsidR="000062D3" w:rsidRPr="001B796D" w:rsidRDefault="000062D3" w:rsidP="000062D3">
      <w:pPr>
        <w:rPr>
          <w:szCs w:val="22"/>
        </w:rPr>
      </w:pPr>
    </w:p>
    <w:p w14:paraId="45CA64F8" w14:textId="77777777" w:rsidR="000062D3" w:rsidRPr="001B796D" w:rsidRDefault="000062D3" w:rsidP="000062D3">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1B796D">
        <w:rPr>
          <w:b/>
          <w:szCs w:val="22"/>
        </w:rPr>
        <w:t>11.</w:t>
      </w:r>
      <w:r w:rsidRPr="001B796D">
        <w:rPr>
          <w:b/>
          <w:szCs w:val="22"/>
        </w:rPr>
        <w:tab/>
        <w:t>NAAM EN ADRES VAN DE HOUDER VAN DE VERGUNNING VOOR HET IN DE HANDEL BRENGEN</w:t>
      </w:r>
    </w:p>
    <w:p w14:paraId="00905756" w14:textId="77777777" w:rsidR="000062D3" w:rsidRPr="001B796D" w:rsidRDefault="000062D3" w:rsidP="000062D3">
      <w:pPr>
        <w:rPr>
          <w:szCs w:val="22"/>
        </w:rPr>
      </w:pPr>
    </w:p>
    <w:p w14:paraId="02EC80A3" w14:textId="77777777" w:rsidR="005438E0" w:rsidRPr="001B796D" w:rsidRDefault="005438E0" w:rsidP="005438E0">
      <w:pPr>
        <w:rPr>
          <w:ins w:id="179" w:author="RAE 1_Initiation" w:date="2026-02-02T13:45:00Z"/>
        </w:rPr>
      </w:pPr>
      <w:ins w:id="180" w:author="RAE 1_Initiation" w:date="2026-02-02T13:45:00Z">
        <w:r w:rsidRPr="001B796D">
          <w:t>H.A.C. Pharma</w:t>
        </w:r>
      </w:ins>
    </w:p>
    <w:p w14:paraId="460F9740" w14:textId="77777777" w:rsidR="005438E0" w:rsidRPr="001B796D" w:rsidRDefault="005438E0" w:rsidP="005438E0">
      <w:pPr>
        <w:rPr>
          <w:ins w:id="181" w:author="RAE 1_Initiation" w:date="2026-02-02T13:45:00Z"/>
        </w:rPr>
      </w:pPr>
      <w:ins w:id="182" w:author="RAE 1_Initiation" w:date="2026-02-02T13:45:00Z">
        <w:r w:rsidRPr="001B796D">
          <w:t>Péricentre 2</w:t>
        </w:r>
      </w:ins>
    </w:p>
    <w:p w14:paraId="5F2A4845" w14:textId="77777777" w:rsidR="005438E0" w:rsidRPr="001B796D" w:rsidRDefault="005438E0" w:rsidP="005438E0">
      <w:pPr>
        <w:rPr>
          <w:ins w:id="183" w:author="RAE 1_Initiation" w:date="2026-02-02T13:45:00Z"/>
        </w:rPr>
      </w:pPr>
      <w:ins w:id="184" w:author="RAE 1_Initiation" w:date="2026-02-02T13:45:00Z">
        <w:r w:rsidRPr="001B796D">
          <w:t>43 Avenue de la Côte de Nacre</w:t>
        </w:r>
      </w:ins>
    </w:p>
    <w:p w14:paraId="74235DA0" w14:textId="77777777" w:rsidR="005438E0" w:rsidRPr="001B796D" w:rsidRDefault="005438E0" w:rsidP="005438E0">
      <w:pPr>
        <w:rPr>
          <w:ins w:id="185" w:author="RAE 1_Initiation" w:date="2026-02-02T13:45:00Z"/>
        </w:rPr>
      </w:pPr>
      <w:ins w:id="186" w:author="RAE 1_Initiation" w:date="2026-02-02T13:45:00Z">
        <w:r w:rsidRPr="001B796D">
          <w:t>14000 Caen</w:t>
        </w:r>
      </w:ins>
    </w:p>
    <w:p w14:paraId="0AD0A63F" w14:textId="5D5D8DC2" w:rsidR="005438E0" w:rsidRPr="001B796D" w:rsidRDefault="005438E0" w:rsidP="005438E0">
      <w:pPr>
        <w:rPr>
          <w:ins w:id="187" w:author="RAE 1_Initiation" w:date="2026-02-02T13:45:00Z"/>
        </w:rPr>
      </w:pPr>
      <w:ins w:id="188" w:author="RAE 1_Initiation" w:date="2026-02-02T13:45:00Z">
        <w:r w:rsidRPr="001B796D">
          <w:t>Frankrijk</w:t>
        </w:r>
      </w:ins>
    </w:p>
    <w:p w14:paraId="3C733E88" w14:textId="04206D79" w:rsidR="007B4E57" w:rsidRPr="001B796D" w:rsidDel="005438E0" w:rsidRDefault="007B4E57" w:rsidP="007B4E57">
      <w:pPr>
        <w:rPr>
          <w:del w:id="189" w:author="RAE 1_Initiation" w:date="2026-02-02T13:44:00Z"/>
        </w:rPr>
      </w:pPr>
      <w:del w:id="190" w:author="RAE 1_Initiation" w:date="2026-02-02T13:44:00Z">
        <w:r w:rsidRPr="001B796D" w:rsidDel="005438E0">
          <w:delText xml:space="preserve">Roche Registration GmbH </w:delText>
        </w:r>
      </w:del>
    </w:p>
    <w:p w14:paraId="2C32BB67" w14:textId="0A3F259A" w:rsidR="007B4E57" w:rsidRPr="001B796D" w:rsidDel="005438E0" w:rsidRDefault="007B4E57" w:rsidP="007B4E57">
      <w:pPr>
        <w:rPr>
          <w:del w:id="191" w:author="RAE 1_Initiation" w:date="2026-02-02T13:44:00Z"/>
        </w:rPr>
      </w:pPr>
      <w:del w:id="192" w:author="RAE 1_Initiation" w:date="2026-02-02T13:44:00Z">
        <w:r w:rsidRPr="001B796D" w:rsidDel="005438E0">
          <w:delText>Emil-Barell-Strasse 1</w:delText>
        </w:r>
      </w:del>
    </w:p>
    <w:p w14:paraId="314C351C" w14:textId="0D79C2AA" w:rsidR="007B4E57" w:rsidRPr="001B796D" w:rsidDel="005438E0" w:rsidRDefault="007B4E57" w:rsidP="007B4E57">
      <w:pPr>
        <w:rPr>
          <w:del w:id="193" w:author="RAE 1_Initiation" w:date="2026-02-02T13:44:00Z"/>
        </w:rPr>
      </w:pPr>
      <w:del w:id="194" w:author="RAE 1_Initiation" w:date="2026-02-02T13:44:00Z">
        <w:r w:rsidRPr="001B796D" w:rsidDel="005438E0">
          <w:delText>79639 Grenzach-Wyhlen</w:delText>
        </w:r>
      </w:del>
    </w:p>
    <w:p w14:paraId="539E5314" w14:textId="5C669895" w:rsidR="007B4E57" w:rsidRPr="001B796D" w:rsidDel="005438E0" w:rsidRDefault="007B4E57" w:rsidP="007B4E57">
      <w:pPr>
        <w:rPr>
          <w:del w:id="195" w:author="RAE 1_Initiation" w:date="2026-02-02T13:44:00Z"/>
        </w:rPr>
      </w:pPr>
      <w:del w:id="196" w:author="RAE 1_Initiation" w:date="2026-02-02T13:44:00Z">
        <w:r w:rsidRPr="001B796D" w:rsidDel="005438E0">
          <w:delText>Duitsland</w:delText>
        </w:r>
      </w:del>
    </w:p>
    <w:p w14:paraId="7BE61348" w14:textId="77777777" w:rsidR="000062D3" w:rsidRPr="001B796D" w:rsidRDefault="000062D3" w:rsidP="000062D3">
      <w:pPr>
        <w:rPr>
          <w:szCs w:val="22"/>
        </w:rPr>
      </w:pPr>
    </w:p>
    <w:p w14:paraId="447EBC60" w14:textId="77777777" w:rsidR="000062D3" w:rsidRPr="001B796D" w:rsidRDefault="000062D3" w:rsidP="000062D3">
      <w:pPr>
        <w:rPr>
          <w:szCs w:val="22"/>
        </w:rPr>
      </w:pPr>
    </w:p>
    <w:p w14:paraId="4D0D753B" w14:textId="77777777" w:rsidR="000062D3" w:rsidRPr="001B796D" w:rsidRDefault="000062D3" w:rsidP="000062D3">
      <w:pPr>
        <w:pBdr>
          <w:top w:val="single" w:sz="4" w:space="1" w:color="auto"/>
          <w:left w:val="single" w:sz="4" w:space="4" w:color="auto"/>
          <w:bottom w:val="single" w:sz="4" w:space="1" w:color="auto"/>
          <w:right w:val="single" w:sz="4" w:space="4" w:color="auto"/>
        </w:pBdr>
        <w:outlineLvl w:val="0"/>
        <w:rPr>
          <w:szCs w:val="22"/>
        </w:rPr>
      </w:pPr>
      <w:r w:rsidRPr="001B796D">
        <w:rPr>
          <w:b/>
          <w:szCs w:val="22"/>
        </w:rPr>
        <w:t>12.</w:t>
      </w:r>
      <w:r w:rsidRPr="001B796D">
        <w:rPr>
          <w:b/>
          <w:szCs w:val="22"/>
        </w:rPr>
        <w:tab/>
        <w:t xml:space="preserve">NUMMER(S) VAN DE VERGUNNING VOOR HET IN DE HANDEL BRENGEN </w:t>
      </w:r>
    </w:p>
    <w:p w14:paraId="185747C8" w14:textId="77777777" w:rsidR="000062D3" w:rsidRPr="001B796D" w:rsidRDefault="000062D3" w:rsidP="000062D3">
      <w:pPr>
        <w:rPr>
          <w:szCs w:val="22"/>
        </w:rPr>
      </w:pPr>
    </w:p>
    <w:p w14:paraId="676973FC" w14:textId="77777777" w:rsidR="00615821" w:rsidRPr="001B796D" w:rsidRDefault="00615821" w:rsidP="00615821">
      <w:pPr>
        <w:rPr>
          <w:rFonts w:eastAsia="MS Mincho"/>
        </w:rPr>
      </w:pPr>
      <w:r w:rsidRPr="001B796D">
        <w:rPr>
          <w:rFonts w:eastAsia="MS Mincho"/>
        </w:rPr>
        <w:t xml:space="preserve">EU/1/11/667/016 </w:t>
      </w:r>
      <w:r w:rsidR="00B30E17" w:rsidRPr="001B796D">
        <w:rPr>
          <w:szCs w:val="22"/>
        </w:rPr>
        <w:t>63 tabletten (21+42)</w:t>
      </w:r>
    </w:p>
    <w:p w14:paraId="53936A74" w14:textId="77777777" w:rsidR="000062D3" w:rsidRPr="001B796D" w:rsidRDefault="000062D3" w:rsidP="000062D3">
      <w:pPr>
        <w:outlineLvl w:val="0"/>
        <w:rPr>
          <w:szCs w:val="22"/>
        </w:rPr>
      </w:pPr>
    </w:p>
    <w:p w14:paraId="5967D129" w14:textId="77777777" w:rsidR="000062D3" w:rsidRPr="001B796D" w:rsidRDefault="000062D3" w:rsidP="000062D3">
      <w:pPr>
        <w:rPr>
          <w:szCs w:val="22"/>
        </w:rPr>
      </w:pPr>
    </w:p>
    <w:p w14:paraId="7ECFF6BF" w14:textId="77777777" w:rsidR="000062D3" w:rsidRPr="001B796D" w:rsidRDefault="000062D3" w:rsidP="000062D3">
      <w:pPr>
        <w:pBdr>
          <w:top w:val="single" w:sz="4" w:space="1" w:color="auto"/>
          <w:left w:val="single" w:sz="4" w:space="4" w:color="auto"/>
          <w:bottom w:val="single" w:sz="4" w:space="1" w:color="auto"/>
          <w:right w:val="single" w:sz="4" w:space="4" w:color="auto"/>
        </w:pBdr>
        <w:outlineLvl w:val="0"/>
        <w:rPr>
          <w:szCs w:val="22"/>
        </w:rPr>
      </w:pPr>
      <w:r w:rsidRPr="001B796D">
        <w:rPr>
          <w:b/>
          <w:szCs w:val="22"/>
        </w:rPr>
        <w:t>13.</w:t>
      </w:r>
      <w:r w:rsidRPr="001B796D">
        <w:rPr>
          <w:b/>
          <w:szCs w:val="22"/>
        </w:rPr>
        <w:tab/>
        <w:t>PARTIJNUMMER</w:t>
      </w:r>
    </w:p>
    <w:p w14:paraId="0B39E9F6" w14:textId="77777777" w:rsidR="000062D3" w:rsidRPr="001B796D" w:rsidRDefault="000062D3" w:rsidP="000062D3">
      <w:pPr>
        <w:rPr>
          <w:szCs w:val="22"/>
        </w:rPr>
      </w:pPr>
    </w:p>
    <w:p w14:paraId="47D13D7C" w14:textId="0BBDBE93" w:rsidR="000062D3" w:rsidRPr="001B796D" w:rsidRDefault="00793DDD" w:rsidP="000062D3">
      <w:pPr>
        <w:rPr>
          <w:szCs w:val="22"/>
        </w:rPr>
      </w:pPr>
      <w:r w:rsidRPr="001B796D">
        <w:rPr>
          <w:szCs w:val="22"/>
        </w:rPr>
        <w:t>Lot</w:t>
      </w:r>
    </w:p>
    <w:p w14:paraId="4130A3F3" w14:textId="77777777" w:rsidR="000062D3" w:rsidRPr="001B796D" w:rsidRDefault="000062D3" w:rsidP="000062D3">
      <w:pPr>
        <w:rPr>
          <w:szCs w:val="22"/>
        </w:rPr>
      </w:pPr>
    </w:p>
    <w:p w14:paraId="020E7C52" w14:textId="77777777" w:rsidR="000062D3" w:rsidRPr="001B796D" w:rsidRDefault="000062D3" w:rsidP="000062D3">
      <w:pPr>
        <w:rPr>
          <w:szCs w:val="22"/>
        </w:rPr>
      </w:pPr>
    </w:p>
    <w:p w14:paraId="00C3FD81" w14:textId="77777777" w:rsidR="000062D3" w:rsidRPr="001B796D" w:rsidRDefault="000062D3" w:rsidP="000062D3">
      <w:pPr>
        <w:pBdr>
          <w:top w:val="single" w:sz="4" w:space="1" w:color="auto"/>
          <w:left w:val="single" w:sz="4" w:space="4" w:color="auto"/>
          <w:bottom w:val="single" w:sz="4" w:space="1" w:color="auto"/>
          <w:right w:val="single" w:sz="4" w:space="4" w:color="auto"/>
        </w:pBdr>
        <w:outlineLvl w:val="0"/>
        <w:rPr>
          <w:szCs w:val="22"/>
        </w:rPr>
      </w:pPr>
      <w:r w:rsidRPr="001B796D">
        <w:rPr>
          <w:b/>
          <w:szCs w:val="22"/>
        </w:rPr>
        <w:t>14.</w:t>
      </w:r>
      <w:r w:rsidRPr="001B796D">
        <w:rPr>
          <w:b/>
          <w:szCs w:val="22"/>
        </w:rPr>
        <w:tab/>
        <w:t>ALGEMENE INDELING VOOR DE AFLEVERING</w:t>
      </w:r>
    </w:p>
    <w:p w14:paraId="79E0FBAE" w14:textId="77777777" w:rsidR="000062D3" w:rsidRPr="001B796D" w:rsidRDefault="000062D3" w:rsidP="000062D3">
      <w:pPr>
        <w:rPr>
          <w:szCs w:val="22"/>
        </w:rPr>
      </w:pPr>
    </w:p>
    <w:p w14:paraId="47242D6D" w14:textId="77777777" w:rsidR="000062D3" w:rsidRPr="001B796D" w:rsidRDefault="000062D3" w:rsidP="000062D3">
      <w:pPr>
        <w:rPr>
          <w:szCs w:val="22"/>
        </w:rPr>
      </w:pPr>
    </w:p>
    <w:p w14:paraId="51EF98EC" w14:textId="77777777" w:rsidR="000062D3" w:rsidRPr="001B796D" w:rsidRDefault="000062D3" w:rsidP="000062D3">
      <w:pPr>
        <w:pBdr>
          <w:top w:val="single" w:sz="4" w:space="2" w:color="auto"/>
          <w:left w:val="single" w:sz="4" w:space="4" w:color="auto"/>
          <w:bottom w:val="single" w:sz="4" w:space="1" w:color="auto"/>
          <w:right w:val="single" w:sz="4" w:space="4" w:color="auto"/>
        </w:pBdr>
        <w:outlineLvl w:val="0"/>
        <w:rPr>
          <w:szCs w:val="22"/>
        </w:rPr>
      </w:pPr>
      <w:r w:rsidRPr="001B796D">
        <w:rPr>
          <w:b/>
          <w:szCs w:val="22"/>
        </w:rPr>
        <w:t>15.</w:t>
      </w:r>
      <w:r w:rsidRPr="001B796D">
        <w:rPr>
          <w:b/>
          <w:szCs w:val="22"/>
        </w:rPr>
        <w:tab/>
        <w:t>INSTRUCTIES VOOR GEBRUIK</w:t>
      </w:r>
    </w:p>
    <w:p w14:paraId="6FCA65E8" w14:textId="77777777" w:rsidR="000062D3" w:rsidRPr="001B796D" w:rsidRDefault="000062D3" w:rsidP="000062D3">
      <w:pPr>
        <w:rPr>
          <w:szCs w:val="22"/>
        </w:rPr>
      </w:pPr>
    </w:p>
    <w:p w14:paraId="42B45CC2" w14:textId="77777777" w:rsidR="000062D3" w:rsidRPr="001B796D" w:rsidRDefault="000062D3" w:rsidP="000062D3">
      <w:pPr>
        <w:rPr>
          <w:szCs w:val="22"/>
        </w:rPr>
      </w:pPr>
    </w:p>
    <w:p w14:paraId="1C575279" w14:textId="77777777" w:rsidR="000062D3" w:rsidRPr="001B796D" w:rsidRDefault="000062D3" w:rsidP="000062D3">
      <w:pPr>
        <w:pBdr>
          <w:top w:val="single" w:sz="4" w:space="1" w:color="auto"/>
          <w:left w:val="single" w:sz="4" w:space="4" w:color="auto"/>
          <w:bottom w:val="single" w:sz="4" w:space="0" w:color="auto"/>
          <w:right w:val="single" w:sz="4" w:space="4" w:color="auto"/>
        </w:pBdr>
        <w:rPr>
          <w:szCs w:val="22"/>
        </w:rPr>
      </w:pPr>
      <w:r w:rsidRPr="001B796D">
        <w:rPr>
          <w:b/>
          <w:szCs w:val="22"/>
        </w:rPr>
        <w:t>16.</w:t>
      </w:r>
      <w:r w:rsidRPr="001B796D">
        <w:rPr>
          <w:b/>
          <w:szCs w:val="22"/>
        </w:rPr>
        <w:tab/>
        <w:t>INFORMATIE IN BRAILLE</w:t>
      </w:r>
    </w:p>
    <w:p w14:paraId="5D03B72F" w14:textId="77777777" w:rsidR="000062D3" w:rsidRPr="001B796D" w:rsidRDefault="000062D3" w:rsidP="000062D3">
      <w:pPr>
        <w:rPr>
          <w:szCs w:val="22"/>
        </w:rPr>
      </w:pPr>
    </w:p>
    <w:p w14:paraId="72976DFF" w14:textId="77777777" w:rsidR="000062D3" w:rsidRPr="001B796D" w:rsidRDefault="000062D3" w:rsidP="000062D3">
      <w:pPr>
        <w:rPr>
          <w:szCs w:val="22"/>
        </w:rPr>
      </w:pPr>
      <w:r w:rsidRPr="001B796D">
        <w:rPr>
          <w:szCs w:val="22"/>
        </w:rPr>
        <w:t>esbriet 267 mg</w:t>
      </w:r>
      <w:r w:rsidR="00615821" w:rsidRPr="001B796D">
        <w:rPr>
          <w:szCs w:val="22"/>
        </w:rPr>
        <w:t xml:space="preserve"> tabletten</w:t>
      </w:r>
    </w:p>
    <w:p w14:paraId="3663CD5E" w14:textId="77777777" w:rsidR="000062D3" w:rsidRPr="001B796D" w:rsidRDefault="000062D3" w:rsidP="000062D3"/>
    <w:p w14:paraId="2DCA6132" w14:textId="77777777" w:rsidR="000062D3" w:rsidRPr="001B796D" w:rsidRDefault="000062D3" w:rsidP="000062D3">
      <w:pPr>
        <w:rPr>
          <w:szCs w:val="22"/>
        </w:rPr>
      </w:pPr>
    </w:p>
    <w:p w14:paraId="47FF9108" w14:textId="77777777" w:rsidR="000062D3" w:rsidRPr="001B796D" w:rsidRDefault="000062D3" w:rsidP="000062D3">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17.</w:t>
      </w:r>
      <w:r w:rsidRPr="001B796D">
        <w:rPr>
          <w:b/>
          <w:szCs w:val="22"/>
          <w:lang w:bidi="nl-NL"/>
        </w:rPr>
        <w:tab/>
        <w:t>UNIEK IDENTIFICATIEKENMERK - 2D MATRIXCODE</w:t>
      </w:r>
    </w:p>
    <w:p w14:paraId="326BBFE4" w14:textId="77777777" w:rsidR="000062D3" w:rsidRPr="001B796D" w:rsidRDefault="000062D3" w:rsidP="000062D3">
      <w:pPr>
        <w:rPr>
          <w:szCs w:val="22"/>
          <w:lang w:bidi="nl-NL"/>
        </w:rPr>
      </w:pPr>
    </w:p>
    <w:p w14:paraId="6AAD5B74" w14:textId="77777777" w:rsidR="000062D3" w:rsidRPr="001B796D" w:rsidRDefault="000062D3" w:rsidP="000062D3">
      <w:pPr>
        <w:tabs>
          <w:tab w:val="left" w:pos="567"/>
        </w:tabs>
        <w:rPr>
          <w:highlight w:val="lightGray"/>
          <w:shd w:val="clear" w:color="auto" w:fill="CCCCCC"/>
          <w:lang w:eastAsia="es-ES" w:bidi="es-ES"/>
        </w:rPr>
      </w:pPr>
      <w:r w:rsidRPr="001B796D">
        <w:rPr>
          <w:highlight w:val="lightGray"/>
          <w:shd w:val="clear" w:color="auto" w:fill="CCCCCC"/>
          <w:lang w:eastAsia="es-ES" w:bidi="es-ES"/>
        </w:rPr>
        <w:t>2D matrixcode met het unieke identificatiekenmerk.</w:t>
      </w:r>
    </w:p>
    <w:p w14:paraId="179A51E0" w14:textId="77777777" w:rsidR="000062D3" w:rsidRPr="001B796D" w:rsidRDefault="000062D3" w:rsidP="000062D3">
      <w:pPr>
        <w:tabs>
          <w:tab w:val="left" w:pos="567"/>
        </w:tabs>
        <w:rPr>
          <w:highlight w:val="lightGray"/>
          <w:shd w:val="clear" w:color="auto" w:fill="CCCCCC"/>
          <w:lang w:eastAsia="es-ES" w:bidi="es-ES"/>
        </w:rPr>
      </w:pPr>
    </w:p>
    <w:p w14:paraId="1643C4F6" w14:textId="77777777" w:rsidR="000062D3" w:rsidRPr="001B796D" w:rsidRDefault="000062D3" w:rsidP="000062D3">
      <w:pPr>
        <w:rPr>
          <w:szCs w:val="22"/>
          <w:lang w:bidi="nl-NL"/>
        </w:rPr>
      </w:pPr>
    </w:p>
    <w:p w14:paraId="40E7C8E4" w14:textId="77777777" w:rsidR="000062D3" w:rsidRPr="001B796D" w:rsidRDefault="000062D3" w:rsidP="000062D3">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18.</w:t>
      </w:r>
      <w:r w:rsidRPr="001B796D">
        <w:rPr>
          <w:b/>
          <w:szCs w:val="22"/>
          <w:lang w:bidi="nl-NL"/>
        </w:rPr>
        <w:tab/>
        <w:t>UNIEK IDENTIFICATIEKENMERK - VOOR MENSEN LEESBARE GEGEVENS</w:t>
      </w:r>
    </w:p>
    <w:p w14:paraId="17129D29" w14:textId="77777777" w:rsidR="000062D3" w:rsidRPr="001B796D" w:rsidRDefault="000062D3" w:rsidP="000062D3">
      <w:pPr>
        <w:rPr>
          <w:szCs w:val="22"/>
          <w:lang w:bidi="nl-NL"/>
        </w:rPr>
      </w:pPr>
    </w:p>
    <w:p w14:paraId="4023E890" w14:textId="09002030" w:rsidR="000062D3" w:rsidRPr="001B796D" w:rsidRDefault="000062D3" w:rsidP="000062D3">
      <w:pPr>
        <w:rPr>
          <w:szCs w:val="22"/>
          <w:lang w:bidi="nl-NL"/>
        </w:rPr>
      </w:pPr>
      <w:r w:rsidRPr="001B796D">
        <w:rPr>
          <w:szCs w:val="22"/>
          <w:lang w:bidi="nl-NL"/>
        </w:rPr>
        <w:t xml:space="preserve">PC </w:t>
      </w:r>
    </w:p>
    <w:p w14:paraId="3C9DBEC5" w14:textId="64DF8CEE" w:rsidR="000062D3" w:rsidRPr="001B796D" w:rsidRDefault="000062D3" w:rsidP="000062D3">
      <w:pPr>
        <w:rPr>
          <w:szCs w:val="22"/>
          <w:lang w:bidi="nl-NL"/>
        </w:rPr>
      </w:pPr>
      <w:r w:rsidRPr="001B796D">
        <w:rPr>
          <w:szCs w:val="22"/>
          <w:lang w:bidi="nl-NL"/>
        </w:rPr>
        <w:t>SN</w:t>
      </w:r>
    </w:p>
    <w:p w14:paraId="0AAC58F9" w14:textId="6F2E68D7" w:rsidR="000062D3" w:rsidRPr="001B796D" w:rsidRDefault="000062D3" w:rsidP="000062D3">
      <w:pPr>
        <w:rPr>
          <w:szCs w:val="22"/>
          <w:lang w:bidi="nl-NL"/>
        </w:rPr>
      </w:pPr>
      <w:r w:rsidRPr="001B796D">
        <w:rPr>
          <w:szCs w:val="22"/>
          <w:lang w:bidi="nl-NL"/>
        </w:rPr>
        <w:t>NN</w:t>
      </w:r>
    </w:p>
    <w:p w14:paraId="10DDEDED" w14:textId="77777777" w:rsidR="00615821" w:rsidRPr="001B796D" w:rsidRDefault="00615821" w:rsidP="00615821">
      <w:pPr>
        <w:rPr>
          <w:szCs w:val="22"/>
        </w:rPr>
      </w:pPr>
    </w:p>
    <w:p w14:paraId="2CFD49AE" w14:textId="77777777" w:rsidR="00615821" w:rsidRPr="001B796D" w:rsidRDefault="00615821" w:rsidP="00615821">
      <w:pPr>
        <w:rPr>
          <w:szCs w:val="22"/>
        </w:rPr>
      </w:pPr>
      <w:r w:rsidRPr="001B796D">
        <w:rPr>
          <w:szCs w:val="22"/>
        </w:rPr>
        <w:br w:type="page"/>
      </w:r>
    </w:p>
    <w:p w14:paraId="0C0074FA" w14:textId="77777777" w:rsidR="00615821" w:rsidRPr="001B796D" w:rsidRDefault="00615821" w:rsidP="00615821">
      <w:pPr>
        <w:pBdr>
          <w:top w:val="single" w:sz="4" w:space="1" w:color="auto"/>
          <w:left w:val="single" w:sz="4" w:space="4" w:color="auto"/>
          <w:bottom w:val="single" w:sz="4" w:space="1" w:color="auto"/>
          <w:right w:val="single" w:sz="4" w:space="4" w:color="auto"/>
        </w:pBdr>
        <w:rPr>
          <w:b/>
          <w:szCs w:val="22"/>
        </w:rPr>
      </w:pPr>
      <w:r w:rsidRPr="001B796D">
        <w:rPr>
          <w:b/>
          <w:szCs w:val="22"/>
        </w:rPr>
        <w:t>GEGEVENS DIE OP DE BUITENVERPAKKING MOETEN WORDEN VERMELD</w:t>
      </w:r>
    </w:p>
    <w:p w14:paraId="0894495B" w14:textId="77777777" w:rsidR="00615821" w:rsidRPr="001B796D" w:rsidRDefault="00615821" w:rsidP="00615821">
      <w:pPr>
        <w:pBdr>
          <w:top w:val="single" w:sz="4" w:space="1" w:color="auto"/>
          <w:left w:val="single" w:sz="4" w:space="4" w:color="auto"/>
          <w:bottom w:val="single" w:sz="4" w:space="1" w:color="auto"/>
          <w:right w:val="single" w:sz="4" w:space="4" w:color="auto"/>
        </w:pBdr>
        <w:ind w:left="567" w:hanging="567"/>
        <w:rPr>
          <w:b/>
          <w:szCs w:val="22"/>
        </w:rPr>
      </w:pPr>
    </w:p>
    <w:p w14:paraId="3BCED3D1" w14:textId="77777777" w:rsidR="00615821" w:rsidRPr="001B796D" w:rsidRDefault="00615821" w:rsidP="00615821">
      <w:pPr>
        <w:pBdr>
          <w:top w:val="single" w:sz="4" w:space="1" w:color="auto"/>
          <w:left w:val="single" w:sz="4" w:space="4" w:color="auto"/>
          <w:bottom w:val="single" w:sz="4" w:space="1" w:color="auto"/>
          <w:right w:val="single" w:sz="4" w:space="4" w:color="auto"/>
        </w:pBdr>
        <w:rPr>
          <w:b/>
          <w:szCs w:val="22"/>
        </w:rPr>
      </w:pPr>
      <w:r w:rsidRPr="001B796D">
        <w:rPr>
          <w:b/>
          <w:szCs w:val="22"/>
        </w:rPr>
        <w:t>ETIKET – TUSSENDOOS MULTIVERPAKKING (ZONDER BLUE BOX)</w:t>
      </w:r>
    </w:p>
    <w:p w14:paraId="08A0D5C4" w14:textId="77777777" w:rsidR="00615821" w:rsidRPr="001B796D" w:rsidRDefault="00615821" w:rsidP="00615821">
      <w:pPr>
        <w:rPr>
          <w:szCs w:val="22"/>
        </w:rPr>
      </w:pPr>
    </w:p>
    <w:p w14:paraId="1D3575B4" w14:textId="77777777" w:rsidR="00615821" w:rsidRPr="001B796D" w:rsidRDefault="00615821" w:rsidP="00615821">
      <w:pPr>
        <w:rPr>
          <w:szCs w:val="22"/>
        </w:rPr>
      </w:pPr>
    </w:p>
    <w:p w14:paraId="26F14865" w14:textId="77777777" w:rsidR="00615821" w:rsidRPr="001B796D" w:rsidRDefault="00615821" w:rsidP="00615821">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1.</w:t>
      </w:r>
      <w:r w:rsidRPr="001B796D">
        <w:rPr>
          <w:b/>
          <w:szCs w:val="22"/>
        </w:rPr>
        <w:tab/>
        <w:t>NAAM VAN HET GENEESMIDDEL</w:t>
      </w:r>
    </w:p>
    <w:p w14:paraId="1173018B" w14:textId="77777777" w:rsidR="00615821" w:rsidRPr="001B796D" w:rsidRDefault="00615821" w:rsidP="00615821">
      <w:pPr>
        <w:rPr>
          <w:szCs w:val="22"/>
        </w:rPr>
      </w:pPr>
    </w:p>
    <w:p w14:paraId="040EE37A" w14:textId="77777777" w:rsidR="00615821" w:rsidRPr="001B796D" w:rsidRDefault="00615821" w:rsidP="00615821">
      <w:pPr>
        <w:spacing w:line="240" w:lineRule="exact"/>
        <w:rPr>
          <w:szCs w:val="22"/>
        </w:rPr>
      </w:pPr>
      <w:r w:rsidRPr="001B796D">
        <w:rPr>
          <w:szCs w:val="22"/>
        </w:rPr>
        <w:t>Esbriet 267 mg filmomhulde tabletten</w:t>
      </w:r>
    </w:p>
    <w:p w14:paraId="4A3978B7" w14:textId="77777777" w:rsidR="00615821" w:rsidRPr="001B796D" w:rsidRDefault="00615821" w:rsidP="00615821">
      <w:pPr>
        <w:spacing w:line="240" w:lineRule="exact"/>
        <w:rPr>
          <w:szCs w:val="22"/>
        </w:rPr>
      </w:pPr>
    </w:p>
    <w:p w14:paraId="19D8E391" w14:textId="6278ECE6" w:rsidR="00615821" w:rsidRPr="001B796D" w:rsidRDefault="00AA074E" w:rsidP="00615821">
      <w:pPr>
        <w:autoSpaceDE w:val="0"/>
        <w:autoSpaceDN w:val="0"/>
        <w:adjustRightInd w:val="0"/>
        <w:spacing w:line="240" w:lineRule="exact"/>
        <w:rPr>
          <w:szCs w:val="22"/>
        </w:rPr>
      </w:pPr>
      <w:r w:rsidRPr="001B796D">
        <w:rPr>
          <w:szCs w:val="22"/>
        </w:rPr>
        <w:t>p</w:t>
      </w:r>
      <w:r w:rsidR="00615821" w:rsidRPr="001B796D">
        <w:rPr>
          <w:szCs w:val="22"/>
        </w:rPr>
        <w:t>irfenidon</w:t>
      </w:r>
    </w:p>
    <w:p w14:paraId="309EF869" w14:textId="77777777" w:rsidR="00615821" w:rsidRPr="001B796D" w:rsidRDefault="00615821" w:rsidP="00615821">
      <w:pPr>
        <w:rPr>
          <w:szCs w:val="22"/>
        </w:rPr>
      </w:pPr>
    </w:p>
    <w:p w14:paraId="5DAC999A" w14:textId="77777777" w:rsidR="00615821" w:rsidRPr="001B796D" w:rsidRDefault="00615821" w:rsidP="00615821">
      <w:pPr>
        <w:rPr>
          <w:szCs w:val="22"/>
        </w:rPr>
      </w:pPr>
    </w:p>
    <w:p w14:paraId="418D9165" w14:textId="77777777" w:rsidR="00615821" w:rsidRPr="001B796D" w:rsidRDefault="00615821" w:rsidP="00615821">
      <w:pPr>
        <w:pBdr>
          <w:top w:val="single" w:sz="4" w:space="1" w:color="auto"/>
          <w:left w:val="single" w:sz="4" w:space="4" w:color="auto"/>
          <w:bottom w:val="single" w:sz="4" w:space="1" w:color="auto"/>
          <w:right w:val="single" w:sz="4" w:space="4" w:color="auto"/>
        </w:pBdr>
        <w:ind w:left="567" w:hanging="567"/>
        <w:outlineLvl w:val="0"/>
        <w:rPr>
          <w:b/>
          <w:szCs w:val="22"/>
        </w:rPr>
      </w:pPr>
      <w:r w:rsidRPr="001B796D">
        <w:rPr>
          <w:b/>
          <w:szCs w:val="22"/>
        </w:rPr>
        <w:t>2.</w:t>
      </w:r>
      <w:r w:rsidRPr="001B796D">
        <w:rPr>
          <w:b/>
          <w:szCs w:val="22"/>
        </w:rPr>
        <w:tab/>
        <w:t xml:space="preserve">GEHALTE AAN </w:t>
      </w:r>
      <w:r w:rsidRPr="001B796D">
        <w:rPr>
          <w:b/>
          <w:caps/>
          <w:szCs w:val="22"/>
        </w:rPr>
        <w:t>werkzame stof(fen)</w:t>
      </w:r>
    </w:p>
    <w:p w14:paraId="6F0FB178" w14:textId="77777777" w:rsidR="00615821" w:rsidRPr="001B796D" w:rsidRDefault="00615821" w:rsidP="00615821">
      <w:pPr>
        <w:rPr>
          <w:i/>
          <w:szCs w:val="22"/>
        </w:rPr>
      </w:pPr>
    </w:p>
    <w:p w14:paraId="48184A5F" w14:textId="77777777" w:rsidR="00615821" w:rsidRPr="001B796D" w:rsidRDefault="00615821" w:rsidP="00615821">
      <w:pPr>
        <w:spacing w:line="240" w:lineRule="exact"/>
        <w:rPr>
          <w:szCs w:val="22"/>
        </w:rPr>
      </w:pPr>
      <w:r w:rsidRPr="001B796D">
        <w:rPr>
          <w:szCs w:val="22"/>
        </w:rPr>
        <w:t>Elke tablet bevat 267 mg pirfenidon.</w:t>
      </w:r>
    </w:p>
    <w:p w14:paraId="66E9E910" w14:textId="77777777" w:rsidR="00615821" w:rsidRPr="001B796D" w:rsidRDefault="00615821" w:rsidP="00615821">
      <w:pPr>
        <w:rPr>
          <w:szCs w:val="22"/>
        </w:rPr>
      </w:pPr>
    </w:p>
    <w:p w14:paraId="369F00C0" w14:textId="77777777" w:rsidR="00615821" w:rsidRPr="001B796D" w:rsidRDefault="00615821" w:rsidP="00615821">
      <w:pPr>
        <w:rPr>
          <w:szCs w:val="22"/>
        </w:rPr>
      </w:pPr>
    </w:p>
    <w:p w14:paraId="0CEC9BD9" w14:textId="77777777" w:rsidR="00615821" w:rsidRPr="001B796D" w:rsidRDefault="00615821" w:rsidP="00615821">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3.</w:t>
      </w:r>
      <w:r w:rsidRPr="001B796D">
        <w:rPr>
          <w:b/>
          <w:szCs w:val="22"/>
        </w:rPr>
        <w:tab/>
        <w:t>LIJST VAN HULPSTOFFEN</w:t>
      </w:r>
    </w:p>
    <w:p w14:paraId="6C237BFE" w14:textId="77777777" w:rsidR="00615821" w:rsidRPr="001B796D" w:rsidRDefault="00615821" w:rsidP="00615821">
      <w:pPr>
        <w:rPr>
          <w:szCs w:val="22"/>
        </w:rPr>
      </w:pPr>
    </w:p>
    <w:p w14:paraId="2858A6E7" w14:textId="77777777" w:rsidR="00615821" w:rsidRPr="001B796D" w:rsidRDefault="00615821" w:rsidP="00615821">
      <w:pPr>
        <w:rPr>
          <w:szCs w:val="22"/>
        </w:rPr>
      </w:pPr>
    </w:p>
    <w:p w14:paraId="6C07A77C" w14:textId="77777777" w:rsidR="00615821" w:rsidRPr="001B796D" w:rsidRDefault="00615821" w:rsidP="00615821">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4.</w:t>
      </w:r>
      <w:r w:rsidRPr="001B796D">
        <w:rPr>
          <w:b/>
          <w:szCs w:val="22"/>
        </w:rPr>
        <w:tab/>
        <w:t>FARMACEUTISCHE VORM EN INHOUD</w:t>
      </w:r>
    </w:p>
    <w:p w14:paraId="7CB12965" w14:textId="77777777" w:rsidR="00615821" w:rsidRPr="001B796D" w:rsidRDefault="00615821" w:rsidP="00615821">
      <w:pPr>
        <w:rPr>
          <w:szCs w:val="22"/>
        </w:rPr>
      </w:pPr>
    </w:p>
    <w:p w14:paraId="338DF084" w14:textId="77777777" w:rsidR="00615821" w:rsidRPr="001B796D" w:rsidRDefault="00615821" w:rsidP="00615821">
      <w:pPr>
        <w:rPr>
          <w:szCs w:val="22"/>
        </w:rPr>
      </w:pPr>
      <w:r w:rsidRPr="001B796D">
        <w:rPr>
          <w:szCs w:val="22"/>
          <w:shd w:val="clear" w:color="auto" w:fill="BFBFBF"/>
        </w:rPr>
        <w:t>Filmomhulde tablet</w:t>
      </w:r>
    </w:p>
    <w:p w14:paraId="6750D649" w14:textId="77777777" w:rsidR="00615821" w:rsidRPr="001B796D" w:rsidRDefault="00615821" w:rsidP="00615821">
      <w:pPr>
        <w:rPr>
          <w:szCs w:val="22"/>
        </w:rPr>
      </w:pPr>
    </w:p>
    <w:p w14:paraId="2339A2A9" w14:textId="77777777" w:rsidR="00615821" w:rsidRPr="001B796D" w:rsidRDefault="00DF2A6D" w:rsidP="00615821">
      <w:pPr>
        <w:rPr>
          <w:szCs w:val="22"/>
        </w:rPr>
      </w:pPr>
      <w:r w:rsidRPr="001B796D">
        <w:rPr>
          <w:iCs/>
          <w:szCs w:val="22"/>
        </w:rPr>
        <w:t>42</w:t>
      </w:r>
      <w:r w:rsidR="00615821" w:rsidRPr="001B796D">
        <w:rPr>
          <w:iCs/>
          <w:szCs w:val="22"/>
        </w:rPr>
        <w:t xml:space="preserve"> filmomhulde tabletten. </w:t>
      </w:r>
      <w:r w:rsidR="0087593E" w:rsidRPr="001B796D">
        <w:t>Componenten van een multiverpakking kunnen niet afzonderlijk verkocht worden</w:t>
      </w:r>
    </w:p>
    <w:p w14:paraId="7521F5B3" w14:textId="77777777" w:rsidR="00615821" w:rsidRPr="001B796D" w:rsidRDefault="00615821" w:rsidP="00615821">
      <w:pPr>
        <w:rPr>
          <w:szCs w:val="22"/>
        </w:rPr>
      </w:pPr>
    </w:p>
    <w:p w14:paraId="32DBB8BB" w14:textId="77777777" w:rsidR="00615821" w:rsidRPr="001B796D" w:rsidRDefault="00615821" w:rsidP="00615821">
      <w:pPr>
        <w:rPr>
          <w:szCs w:val="22"/>
        </w:rPr>
      </w:pPr>
    </w:p>
    <w:p w14:paraId="324ABC92" w14:textId="77777777" w:rsidR="00615821" w:rsidRPr="001B796D" w:rsidRDefault="00615821" w:rsidP="00615821">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5.</w:t>
      </w:r>
      <w:r w:rsidRPr="001B796D">
        <w:rPr>
          <w:b/>
          <w:szCs w:val="22"/>
        </w:rPr>
        <w:tab/>
        <w:t>WIJZE VAN GEBRUIK EN TOEDIENINGSWEG(EN)</w:t>
      </w:r>
    </w:p>
    <w:p w14:paraId="7830F052" w14:textId="77777777" w:rsidR="00615821" w:rsidRPr="001B796D" w:rsidRDefault="00615821" w:rsidP="00615821">
      <w:pPr>
        <w:rPr>
          <w:szCs w:val="22"/>
        </w:rPr>
      </w:pPr>
    </w:p>
    <w:p w14:paraId="08807E57" w14:textId="77777777" w:rsidR="00615821" w:rsidRPr="001B796D" w:rsidRDefault="00615821" w:rsidP="00615821">
      <w:pPr>
        <w:rPr>
          <w:szCs w:val="22"/>
        </w:rPr>
      </w:pPr>
      <w:r w:rsidRPr="001B796D">
        <w:rPr>
          <w:szCs w:val="22"/>
        </w:rPr>
        <w:t>Lees voor het gebruik de bijsluiter</w:t>
      </w:r>
    </w:p>
    <w:p w14:paraId="447B8F85" w14:textId="77777777" w:rsidR="00615821" w:rsidRPr="001B796D" w:rsidRDefault="00615821" w:rsidP="00615821">
      <w:pPr>
        <w:rPr>
          <w:szCs w:val="22"/>
        </w:rPr>
      </w:pPr>
      <w:r w:rsidRPr="001B796D">
        <w:rPr>
          <w:szCs w:val="22"/>
        </w:rPr>
        <w:t>Oraal gebruik</w:t>
      </w:r>
    </w:p>
    <w:p w14:paraId="533DB8D5" w14:textId="77777777" w:rsidR="00615821" w:rsidRPr="001B796D" w:rsidRDefault="00615821" w:rsidP="00615821">
      <w:pPr>
        <w:autoSpaceDE w:val="0"/>
        <w:autoSpaceDN w:val="0"/>
        <w:adjustRightInd w:val="0"/>
        <w:rPr>
          <w:szCs w:val="22"/>
        </w:rPr>
      </w:pPr>
    </w:p>
    <w:p w14:paraId="01E8A337" w14:textId="77777777" w:rsidR="00615821" w:rsidRPr="001B796D" w:rsidRDefault="00615821" w:rsidP="00615821">
      <w:pPr>
        <w:autoSpaceDE w:val="0"/>
        <w:autoSpaceDN w:val="0"/>
        <w:adjustRightInd w:val="0"/>
        <w:rPr>
          <w:szCs w:val="22"/>
        </w:rPr>
      </w:pPr>
    </w:p>
    <w:p w14:paraId="54CA34AB" w14:textId="77777777" w:rsidR="00615821" w:rsidRPr="001B796D" w:rsidRDefault="00615821" w:rsidP="00615821">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6.</w:t>
      </w:r>
      <w:r w:rsidRPr="001B796D">
        <w:rPr>
          <w:b/>
          <w:szCs w:val="22"/>
        </w:rPr>
        <w:tab/>
        <w:t>EEN SPECIALE WAARSCHUWING DAT HET GENEESMIDDEL BUITEN HET ZICHT EN BEREIK VAN KINDEREN DIENT TE WORDEN GEHOUDEN</w:t>
      </w:r>
    </w:p>
    <w:p w14:paraId="6C536D18" w14:textId="77777777" w:rsidR="00615821" w:rsidRPr="001B796D" w:rsidRDefault="00615821" w:rsidP="00615821">
      <w:pPr>
        <w:rPr>
          <w:szCs w:val="22"/>
        </w:rPr>
      </w:pPr>
    </w:p>
    <w:p w14:paraId="578D34EB" w14:textId="77777777" w:rsidR="00615821" w:rsidRPr="001B796D" w:rsidRDefault="00615821" w:rsidP="00615821">
      <w:pPr>
        <w:outlineLvl w:val="0"/>
        <w:rPr>
          <w:szCs w:val="22"/>
        </w:rPr>
      </w:pPr>
      <w:r w:rsidRPr="001B796D">
        <w:rPr>
          <w:szCs w:val="22"/>
        </w:rPr>
        <w:t>Buiten het zicht en bereik van kinderen houden</w:t>
      </w:r>
    </w:p>
    <w:p w14:paraId="5F33F74E" w14:textId="77777777" w:rsidR="00615821" w:rsidRPr="001B796D" w:rsidRDefault="00615821" w:rsidP="00615821">
      <w:pPr>
        <w:rPr>
          <w:szCs w:val="22"/>
        </w:rPr>
      </w:pPr>
    </w:p>
    <w:p w14:paraId="67A366AA" w14:textId="77777777" w:rsidR="00615821" w:rsidRPr="001B796D" w:rsidRDefault="00615821" w:rsidP="00615821">
      <w:pPr>
        <w:rPr>
          <w:szCs w:val="22"/>
        </w:rPr>
      </w:pPr>
    </w:p>
    <w:p w14:paraId="02A68737" w14:textId="77777777" w:rsidR="00615821" w:rsidRPr="001B796D" w:rsidRDefault="00615821" w:rsidP="00615821">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7.</w:t>
      </w:r>
      <w:r w:rsidRPr="001B796D">
        <w:rPr>
          <w:b/>
          <w:szCs w:val="22"/>
        </w:rPr>
        <w:tab/>
        <w:t>ANDERE SPECIALE WAARSCHUWING(EN), INDIEN NODIG</w:t>
      </w:r>
    </w:p>
    <w:p w14:paraId="499DFB55" w14:textId="77777777" w:rsidR="00615821" w:rsidRPr="001B796D" w:rsidRDefault="00615821" w:rsidP="00615821">
      <w:pPr>
        <w:tabs>
          <w:tab w:val="left" w:pos="749"/>
        </w:tabs>
        <w:rPr>
          <w:szCs w:val="22"/>
        </w:rPr>
      </w:pPr>
    </w:p>
    <w:p w14:paraId="4CBFC81E" w14:textId="77777777" w:rsidR="00615821" w:rsidRPr="001B796D" w:rsidRDefault="00615821" w:rsidP="00615821">
      <w:pPr>
        <w:tabs>
          <w:tab w:val="left" w:pos="749"/>
        </w:tabs>
        <w:rPr>
          <w:szCs w:val="22"/>
        </w:rPr>
      </w:pPr>
    </w:p>
    <w:p w14:paraId="746D0861" w14:textId="77777777" w:rsidR="00615821" w:rsidRPr="001B796D" w:rsidRDefault="00615821" w:rsidP="00615821">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8.</w:t>
      </w:r>
      <w:r w:rsidRPr="001B796D">
        <w:rPr>
          <w:b/>
          <w:szCs w:val="22"/>
        </w:rPr>
        <w:tab/>
        <w:t>UITERSTE GEBRUIKSDATUM</w:t>
      </w:r>
    </w:p>
    <w:p w14:paraId="15E75725" w14:textId="77777777" w:rsidR="00615821" w:rsidRPr="001B796D" w:rsidRDefault="00615821" w:rsidP="00615821">
      <w:pPr>
        <w:rPr>
          <w:szCs w:val="22"/>
        </w:rPr>
      </w:pPr>
    </w:p>
    <w:p w14:paraId="6706DB1D" w14:textId="77777777" w:rsidR="00615821" w:rsidRPr="001B796D" w:rsidRDefault="00615821" w:rsidP="00615821">
      <w:pPr>
        <w:rPr>
          <w:szCs w:val="22"/>
        </w:rPr>
      </w:pPr>
      <w:r w:rsidRPr="001B796D">
        <w:rPr>
          <w:szCs w:val="22"/>
        </w:rPr>
        <w:t>EXP</w:t>
      </w:r>
    </w:p>
    <w:p w14:paraId="0D10DBFA" w14:textId="77777777" w:rsidR="00615821" w:rsidRPr="001B796D" w:rsidRDefault="00615821" w:rsidP="00615821">
      <w:pPr>
        <w:rPr>
          <w:szCs w:val="22"/>
        </w:rPr>
      </w:pPr>
    </w:p>
    <w:p w14:paraId="5AD3C3A3" w14:textId="77777777" w:rsidR="00615821" w:rsidRPr="001B796D" w:rsidRDefault="00615821" w:rsidP="00615821">
      <w:pPr>
        <w:rPr>
          <w:szCs w:val="22"/>
        </w:rPr>
      </w:pPr>
    </w:p>
    <w:p w14:paraId="09051870" w14:textId="77777777" w:rsidR="00615821" w:rsidRPr="001B796D" w:rsidRDefault="00615821" w:rsidP="00615821">
      <w:pPr>
        <w:keepNext/>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9.</w:t>
      </w:r>
      <w:r w:rsidRPr="001B796D">
        <w:rPr>
          <w:b/>
          <w:szCs w:val="22"/>
        </w:rPr>
        <w:tab/>
        <w:t>BIJZONDERE VOORZORGSMAATREGELEN VOOR DE BEWARING</w:t>
      </w:r>
    </w:p>
    <w:p w14:paraId="23873A76" w14:textId="77777777" w:rsidR="00615821" w:rsidRPr="001B796D" w:rsidRDefault="00615821" w:rsidP="00615821">
      <w:pPr>
        <w:rPr>
          <w:szCs w:val="22"/>
        </w:rPr>
      </w:pPr>
    </w:p>
    <w:p w14:paraId="15DA7612" w14:textId="77777777" w:rsidR="00615821" w:rsidRPr="001B796D" w:rsidRDefault="00615821" w:rsidP="00615821">
      <w:pPr>
        <w:rPr>
          <w:szCs w:val="22"/>
        </w:rPr>
      </w:pPr>
    </w:p>
    <w:p w14:paraId="78F042AA" w14:textId="77777777" w:rsidR="00615821" w:rsidRPr="001B796D" w:rsidRDefault="00615821" w:rsidP="0003171D">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1B796D">
        <w:rPr>
          <w:b/>
          <w:szCs w:val="22"/>
        </w:rPr>
        <w:t>10.</w:t>
      </w:r>
      <w:r w:rsidRPr="001B796D">
        <w:rPr>
          <w:b/>
          <w:szCs w:val="22"/>
        </w:rPr>
        <w:tab/>
        <w:t>BIJZONDERE VOORZORGSMAATREGELEN VOOR HET VERWIJDEREN VAN NIET-GEBRUIKTE GENEESMIDDELEN OF DAARVAN AFGELEIDE AFVALSTOFFEN (INDIEN VAN TOEPASSING)</w:t>
      </w:r>
    </w:p>
    <w:p w14:paraId="343A6174" w14:textId="77777777" w:rsidR="00615821" w:rsidRPr="001B796D" w:rsidRDefault="00615821" w:rsidP="0003171D">
      <w:pPr>
        <w:keepNext/>
        <w:keepLines/>
        <w:rPr>
          <w:szCs w:val="22"/>
        </w:rPr>
      </w:pPr>
    </w:p>
    <w:p w14:paraId="3EB975FC" w14:textId="77777777" w:rsidR="00615821" w:rsidRPr="001B796D" w:rsidRDefault="00615821" w:rsidP="0003171D">
      <w:pPr>
        <w:keepNext/>
        <w:keepLines/>
        <w:rPr>
          <w:szCs w:val="22"/>
        </w:rPr>
      </w:pPr>
    </w:p>
    <w:p w14:paraId="6BF00C07" w14:textId="77777777" w:rsidR="00615821" w:rsidRPr="001B796D" w:rsidRDefault="00615821" w:rsidP="0003171D">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1B796D">
        <w:rPr>
          <w:b/>
          <w:szCs w:val="22"/>
        </w:rPr>
        <w:t>11.</w:t>
      </w:r>
      <w:r w:rsidRPr="001B796D">
        <w:rPr>
          <w:b/>
          <w:szCs w:val="22"/>
        </w:rPr>
        <w:tab/>
        <w:t>NAAM EN ADRES VAN DE HOUDER VAN DE VERGUNNING VOOR HET IN DE HANDEL BRENGEN</w:t>
      </w:r>
    </w:p>
    <w:p w14:paraId="730A4D52" w14:textId="77777777" w:rsidR="00615821" w:rsidRPr="001B796D" w:rsidRDefault="00615821" w:rsidP="0003171D">
      <w:pPr>
        <w:keepNext/>
        <w:keepLines/>
        <w:rPr>
          <w:szCs w:val="22"/>
        </w:rPr>
      </w:pPr>
    </w:p>
    <w:p w14:paraId="6E03FF9F" w14:textId="77777777" w:rsidR="00BB4772" w:rsidRPr="001B796D" w:rsidRDefault="00BB4772" w:rsidP="00BB4772">
      <w:pPr>
        <w:keepNext/>
        <w:keepLines/>
        <w:rPr>
          <w:ins w:id="197" w:author="RAE 1_Initiation" w:date="2026-02-02T13:45:00Z"/>
        </w:rPr>
      </w:pPr>
      <w:ins w:id="198" w:author="RAE 1_Initiation" w:date="2026-02-02T13:45:00Z">
        <w:r w:rsidRPr="001B796D">
          <w:t>H.A.C. Pharma</w:t>
        </w:r>
      </w:ins>
    </w:p>
    <w:p w14:paraId="2A7267AE" w14:textId="77777777" w:rsidR="00BB4772" w:rsidRPr="001B796D" w:rsidRDefault="00BB4772" w:rsidP="00BB4772">
      <w:pPr>
        <w:keepNext/>
        <w:keepLines/>
        <w:rPr>
          <w:ins w:id="199" w:author="RAE 1_Initiation" w:date="2026-02-02T13:45:00Z"/>
        </w:rPr>
      </w:pPr>
      <w:ins w:id="200" w:author="RAE 1_Initiation" w:date="2026-02-02T13:45:00Z">
        <w:r w:rsidRPr="001B796D">
          <w:t>Péricentre 2</w:t>
        </w:r>
      </w:ins>
    </w:p>
    <w:p w14:paraId="02004DDD" w14:textId="77777777" w:rsidR="00BB4772" w:rsidRPr="001B796D" w:rsidRDefault="00BB4772" w:rsidP="00BB4772">
      <w:pPr>
        <w:keepNext/>
        <w:keepLines/>
        <w:rPr>
          <w:ins w:id="201" w:author="RAE 1_Initiation" w:date="2026-02-02T13:45:00Z"/>
        </w:rPr>
      </w:pPr>
      <w:ins w:id="202" w:author="RAE 1_Initiation" w:date="2026-02-02T13:45:00Z">
        <w:r w:rsidRPr="001B796D">
          <w:t>43 Avenue de la Côte de Nacre</w:t>
        </w:r>
      </w:ins>
    </w:p>
    <w:p w14:paraId="60B7CDFB" w14:textId="77777777" w:rsidR="00BB4772" w:rsidRPr="001B796D" w:rsidRDefault="00BB4772" w:rsidP="00BB4772">
      <w:pPr>
        <w:keepNext/>
        <w:keepLines/>
        <w:rPr>
          <w:ins w:id="203" w:author="RAE 1_Initiation" w:date="2026-02-02T13:45:00Z"/>
        </w:rPr>
      </w:pPr>
      <w:ins w:id="204" w:author="RAE 1_Initiation" w:date="2026-02-02T13:45:00Z">
        <w:r w:rsidRPr="001B796D">
          <w:t>14000 Caen</w:t>
        </w:r>
      </w:ins>
    </w:p>
    <w:p w14:paraId="664A7632" w14:textId="2EE3094C" w:rsidR="00BB4772" w:rsidRPr="001B796D" w:rsidRDefault="00BB4772" w:rsidP="00BB4772">
      <w:pPr>
        <w:keepNext/>
        <w:keepLines/>
        <w:rPr>
          <w:ins w:id="205" w:author="RAE 1_Initiation" w:date="2026-02-02T13:45:00Z"/>
        </w:rPr>
      </w:pPr>
      <w:ins w:id="206" w:author="RAE 1_Initiation" w:date="2026-02-02T13:45:00Z">
        <w:r w:rsidRPr="001B796D">
          <w:t>Frankrijk</w:t>
        </w:r>
      </w:ins>
    </w:p>
    <w:p w14:paraId="6D452877" w14:textId="4117040F" w:rsidR="007B4E57" w:rsidRPr="001B796D" w:rsidDel="00BB4772" w:rsidRDefault="007B4E57" w:rsidP="007B4E57">
      <w:pPr>
        <w:rPr>
          <w:del w:id="207" w:author="RAE 1_Initiation" w:date="2026-02-02T13:45:00Z"/>
        </w:rPr>
      </w:pPr>
      <w:del w:id="208" w:author="RAE 1_Initiation" w:date="2026-02-02T13:45:00Z">
        <w:r w:rsidRPr="001B796D" w:rsidDel="00BB4772">
          <w:delText xml:space="preserve">Roche Registration GmbH </w:delText>
        </w:r>
      </w:del>
    </w:p>
    <w:p w14:paraId="112E49CE" w14:textId="419829D5" w:rsidR="007B4E57" w:rsidRPr="001B796D" w:rsidDel="00BB4772" w:rsidRDefault="007B4E57" w:rsidP="007B4E57">
      <w:pPr>
        <w:rPr>
          <w:del w:id="209" w:author="RAE 1_Initiation" w:date="2026-02-02T13:45:00Z"/>
        </w:rPr>
      </w:pPr>
      <w:del w:id="210" w:author="RAE 1_Initiation" w:date="2026-02-02T13:45:00Z">
        <w:r w:rsidRPr="001B796D" w:rsidDel="00BB4772">
          <w:delText>Emil-Barell-Strasse 1</w:delText>
        </w:r>
      </w:del>
    </w:p>
    <w:p w14:paraId="37D21EF5" w14:textId="0C8AC112" w:rsidR="007B4E57" w:rsidRPr="001B796D" w:rsidDel="00BB4772" w:rsidRDefault="007B4E57" w:rsidP="007B4E57">
      <w:pPr>
        <w:rPr>
          <w:del w:id="211" w:author="RAE 1_Initiation" w:date="2026-02-02T13:45:00Z"/>
        </w:rPr>
      </w:pPr>
      <w:del w:id="212" w:author="RAE 1_Initiation" w:date="2026-02-02T13:45:00Z">
        <w:r w:rsidRPr="001B796D" w:rsidDel="00BB4772">
          <w:delText>79639 Grenzach-Wyhlen</w:delText>
        </w:r>
      </w:del>
    </w:p>
    <w:p w14:paraId="12FA5C8C" w14:textId="04236081" w:rsidR="007B4E57" w:rsidRPr="001B796D" w:rsidDel="00BB4772" w:rsidRDefault="007B4E57" w:rsidP="007B4E57">
      <w:pPr>
        <w:rPr>
          <w:del w:id="213" w:author="RAE 1_Initiation" w:date="2026-02-02T13:45:00Z"/>
        </w:rPr>
      </w:pPr>
      <w:del w:id="214" w:author="RAE 1_Initiation" w:date="2026-02-02T13:45:00Z">
        <w:r w:rsidRPr="001B796D" w:rsidDel="00BB4772">
          <w:delText>Duitsland</w:delText>
        </w:r>
      </w:del>
    </w:p>
    <w:p w14:paraId="29BD1B89" w14:textId="77777777" w:rsidR="00615821" w:rsidRPr="001B796D" w:rsidRDefault="00615821" w:rsidP="00615821">
      <w:pPr>
        <w:rPr>
          <w:szCs w:val="22"/>
        </w:rPr>
      </w:pPr>
    </w:p>
    <w:p w14:paraId="56D624D8" w14:textId="77777777" w:rsidR="00615821" w:rsidRPr="001B796D" w:rsidRDefault="00615821" w:rsidP="00615821">
      <w:pPr>
        <w:rPr>
          <w:szCs w:val="22"/>
        </w:rPr>
      </w:pPr>
    </w:p>
    <w:p w14:paraId="705056A5" w14:textId="77777777" w:rsidR="00615821" w:rsidRPr="001B796D" w:rsidRDefault="00615821" w:rsidP="00615821">
      <w:pPr>
        <w:pBdr>
          <w:top w:val="single" w:sz="4" w:space="1" w:color="auto"/>
          <w:left w:val="single" w:sz="4" w:space="4" w:color="auto"/>
          <w:bottom w:val="single" w:sz="4" w:space="1" w:color="auto"/>
          <w:right w:val="single" w:sz="4" w:space="4" w:color="auto"/>
        </w:pBdr>
        <w:outlineLvl w:val="0"/>
        <w:rPr>
          <w:szCs w:val="22"/>
        </w:rPr>
      </w:pPr>
      <w:r w:rsidRPr="001B796D">
        <w:rPr>
          <w:b/>
          <w:szCs w:val="22"/>
        </w:rPr>
        <w:t>12.</w:t>
      </w:r>
      <w:r w:rsidRPr="001B796D">
        <w:rPr>
          <w:b/>
          <w:szCs w:val="22"/>
        </w:rPr>
        <w:tab/>
        <w:t xml:space="preserve">NUMMER(S) VAN DE VERGUNNING VOOR HET IN DE HANDEL BRENGEN </w:t>
      </w:r>
    </w:p>
    <w:p w14:paraId="5518F286" w14:textId="77777777" w:rsidR="00615821" w:rsidRPr="001B796D" w:rsidRDefault="00615821" w:rsidP="00615821">
      <w:pPr>
        <w:rPr>
          <w:szCs w:val="22"/>
        </w:rPr>
      </w:pPr>
    </w:p>
    <w:p w14:paraId="391CDED0" w14:textId="77777777" w:rsidR="00615821" w:rsidRPr="001B796D" w:rsidRDefault="00615821" w:rsidP="00615821">
      <w:pPr>
        <w:rPr>
          <w:rFonts w:eastAsia="MS Mincho"/>
        </w:rPr>
      </w:pPr>
      <w:r w:rsidRPr="001B796D">
        <w:rPr>
          <w:rFonts w:eastAsia="MS Mincho"/>
        </w:rPr>
        <w:t xml:space="preserve">EU/1/11/667/016 </w:t>
      </w:r>
      <w:r w:rsidR="00F71693" w:rsidRPr="001B796D">
        <w:rPr>
          <w:szCs w:val="22"/>
        </w:rPr>
        <w:t>63 tabletten (21+42)</w:t>
      </w:r>
    </w:p>
    <w:p w14:paraId="239CAD20" w14:textId="77777777" w:rsidR="00615821" w:rsidRPr="001B796D" w:rsidRDefault="00615821" w:rsidP="00615821">
      <w:pPr>
        <w:outlineLvl w:val="0"/>
        <w:rPr>
          <w:szCs w:val="22"/>
        </w:rPr>
      </w:pPr>
    </w:p>
    <w:p w14:paraId="4CAA7D1D" w14:textId="77777777" w:rsidR="00615821" w:rsidRPr="001B796D" w:rsidRDefault="00615821" w:rsidP="00615821">
      <w:pPr>
        <w:rPr>
          <w:szCs w:val="22"/>
        </w:rPr>
      </w:pPr>
    </w:p>
    <w:p w14:paraId="438EAF3B" w14:textId="77777777" w:rsidR="00615821" w:rsidRPr="001B796D" w:rsidRDefault="00615821" w:rsidP="00615821">
      <w:pPr>
        <w:pBdr>
          <w:top w:val="single" w:sz="4" w:space="1" w:color="auto"/>
          <w:left w:val="single" w:sz="4" w:space="4" w:color="auto"/>
          <w:bottom w:val="single" w:sz="4" w:space="1" w:color="auto"/>
          <w:right w:val="single" w:sz="4" w:space="4" w:color="auto"/>
        </w:pBdr>
        <w:outlineLvl w:val="0"/>
        <w:rPr>
          <w:szCs w:val="22"/>
        </w:rPr>
      </w:pPr>
      <w:r w:rsidRPr="001B796D">
        <w:rPr>
          <w:b/>
          <w:szCs w:val="22"/>
        </w:rPr>
        <w:t>13.</w:t>
      </w:r>
      <w:r w:rsidRPr="001B796D">
        <w:rPr>
          <w:b/>
          <w:szCs w:val="22"/>
        </w:rPr>
        <w:tab/>
        <w:t>PARTIJNUMMER</w:t>
      </w:r>
    </w:p>
    <w:p w14:paraId="53E54146" w14:textId="77777777" w:rsidR="00615821" w:rsidRPr="001B796D" w:rsidRDefault="00615821" w:rsidP="00615821">
      <w:pPr>
        <w:rPr>
          <w:szCs w:val="22"/>
        </w:rPr>
      </w:pPr>
    </w:p>
    <w:p w14:paraId="1D060847" w14:textId="0944B3FE" w:rsidR="00615821" w:rsidRPr="001B796D" w:rsidRDefault="00793DDD" w:rsidP="00615821">
      <w:pPr>
        <w:rPr>
          <w:szCs w:val="22"/>
        </w:rPr>
      </w:pPr>
      <w:r w:rsidRPr="001B796D">
        <w:rPr>
          <w:szCs w:val="22"/>
        </w:rPr>
        <w:t>Lot</w:t>
      </w:r>
    </w:p>
    <w:p w14:paraId="0B784A36" w14:textId="77777777" w:rsidR="00615821" w:rsidRPr="001B796D" w:rsidRDefault="00615821" w:rsidP="00615821">
      <w:pPr>
        <w:rPr>
          <w:szCs w:val="22"/>
        </w:rPr>
      </w:pPr>
    </w:p>
    <w:p w14:paraId="20C3B8DC" w14:textId="77777777" w:rsidR="00615821" w:rsidRPr="001B796D" w:rsidRDefault="00615821" w:rsidP="00615821">
      <w:pPr>
        <w:rPr>
          <w:szCs w:val="22"/>
        </w:rPr>
      </w:pPr>
    </w:p>
    <w:p w14:paraId="0F978F17" w14:textId="77777777" w:rsidR="00615821" w:rsidRPr="001B796D" w:rsidRDefault="00615821" w:rsidP="00615821">
      <w:pPr>
        <w:pBdr>
          <w:top w:val="single" w:sz="4" w:space="1" w:color="auto"/>
          <w:left w:val="single" w:sz="4" w:space="4" w:color="auto"/>
          <w:bottom w:val="single" w:sz="4" w:space="1" w:color="auto"/>
          <w:right w:val="single" w:sz="4" w:space="4" w:color="auto"/>
        </w:pBdr>
        <w:outlineLvl w:val="0"/>
        <w:rPr>
          <w:szCs w:val="22"/>
        </w:rPr>
      </w:pPr>
      <w:r w:rsidRPr="001B796D">
        <w:rPr>
          <w:b/>
          <w:szCs w:val="22"/>
        </w:rPr>
        <w:t>14.</w:t>
      </w:r>
      <w:r w:rsidRPr="001B796D">
        <w:rPr>
          <w:b/>
          <w:szCs w:val="22"/>
        </w:rPr>
        <w:tab/>
        <w:t>ALGEMENE INDELING VOOR DE AFLEVERING</w:t>
      </w:r>
    </w:p>
    <w:p w14:paraId="44591D8D" w14:textId="77777777" w:rsidR="00615821" w:rsidRPr="001B796D" w:rsidRDefault="00615821" w:rsidP="00615821">
      <w:pPr>
        <w:rPr>
          <w:szCs w:val="22"/>
        </w:rPr>
      </w:pPr>
    </w:p>
    <w:p w14:paraId="29CF8CE8" w14:textId="77777777" w:rsidR="00615821" w:rsidRPr="001B796D" w:rsidRDefault="00615821" w:rsidP="00615821">
      <w:pPr>
        <w:rPr>
          <w:szCs w:val="22"/>
        </w:rPr>
      </w:pPr>
    </w:p>
    <w:p w14:paraId="1A5D5C3A" w14:textId="77777777" w:rsidR="00615821" w:rsidRPr="001B796D" w:rsidRDefault="00615821" w:rsidP="00615821">
      <w:pPr>
        <w:pBdr>
          <w:top w:val="single" w:sz="4" w:space="2" w:color="auto"/>
          <w:left w:val="single" w:sz="4" w:space="4" w:color="auto"/>
          <w:bottom w:val="single" w:sz="4" w:space="1" w:color="auto"/>
          <w:right w:val="single" w:sz="4" w:space="4" w:color="auto"/>
        </w:pBdr>
        <w:outlineLvl w:val="0"/>
        <w:rPr>
          <w:szCs w:val="22"/>
        </w:rPr>
      </w:pPr>
      <w:r w:rsidRPr="001B796D">
        <w:rPr>
          <w:b/>
          <w:szCs w:val="22"/>
        </w:rPr>
        <w:t>15.</w:t>
      </w:r>
      <w:r w:rsidRPr="001B796D">
        <w:rPr>
          <w:b/>
          <w:szCs w:val="22"/>
        </w:rPr>
        <w:tab/>
        <w:t>INSTRUCTIES VOOR GEBRUIK</w:t>
      </w:r>
    </w:p>
    <w:p w14:paraId="0AA7DC8A" w14:textId="77777777" w:rsidR="00615821" w:rsidRPr="001B796D" w:rsidRDefault="00615821" w:rsidP="00615821">
      <w:pPr>
        <w:rPr>
          <w:szCs w:val="22"/>
        </w:rPr>
      </w:pPr>
    </w:p>
    <w:p w14:paraId="64C447D6" w14:textId="77777777" w:rsidR="00615821" w:rsidRPr="001B796D" w:rsidRDefault="00615821" w:rsidP="00615821">
      <w:pPr>
        <w:rPr>
          <w:szCs w:val="22"/>
        </w:rPr>
      </w:pPr>
    </w:p>
    <w:p w14:paraId="5904D54D" w14:textId="77777777" w:rsidR="00615821" w:rsidRPr="001B796D" w:rsidRDefault="00615821" w:rsidP="00615821">
      <w:pPr>
        <w:pBdr>
          <w:top w:val="single" w:sz="4" w:space="1" w:color="auto"/>
          <w:left w:val="single" w:sz="4" w:space="4" w:color="auto"/>
          <w:bottom w:val="single" w:sz="4" w:space="0" w:color="auto"/>
          <w:right w:val="single" w:sz="4" w:space="4" w:color="auto"/>
        </w:pBdr>
        <w:rPr>
          <w:szCs w:val="22"/>
        </w:rPr>
      </w:pPr>
      <w:r w:rsidRPr="001B796D">
        <w:rPr>
          <w:b/>
          <w:szCs w:val="22"/>
        </w:rPr>
        <w:t>16.</w:t>
      </w:r>
      <w:r w:rsidRPr="001B796D">
        <w:rPr>
          <w:b/>
          <w:szCs w:val="22"/>
        </w:rPr>
        <w:tab/>
        <w:t>INFORMATIE IN BRAILLE</w:t>
      </w:r>
    </w:p>
    <w:p w14:paraId="2977CEC7" w14:textId="77777777" w:rsidR="00615821" w:rsidRPr="001B796D" w:rsidRDefault="00615821" w:rsidP="00615821">
      <w:pPr>
        <w:rPr>
          <w:szCs w:val="22"/>
        </w:rPr>
      </w:pPr>
    </w:p>
    <w:p w14:paraId="74448008" w14:textId="77777777" w:rsidR="00615821" w:rsidRPr="001B796D" w:rsidRDefault="00615821" w:rsidP="00615821">
      <w:pPr>
        <w:rPr>
          <w:szCs w:val="22"/>
        </w:rPr>
      </w:pPr>
      <w:r w:rsidRPr="001B796D">
        <w:rPr>
          <w:szCs w:val="22"/>
        </w:rPr>
        <w:t>esbriet 267 mg tabletten</w:t>
      </w:r>
    </w:p>
    <w:p w14:paraId="02F0A7A6" w14:textId="77777777" w:rsidR="00615821" w:rsidRPr="001B796D" w:rsidRDefault="00615821" w:rsidP="00615821"/>
    <w:p w14:paraId="655C3EC7" w14:textId="77777777" w:rsidR="00615821" w:rsidRPr="001B796D" w:rsidRDefault="00615821" w:rsidP="00615821">
      <w:pPr>
        <w:rPr>
          <w:szCs w:val="22"/>
        </w:rPr>
      </w:pPr>
    </w:p>
    <w:p w14:paraId="1EE15055" w14:textId="77777777" w:rsidR="00615821" w:rsidRPr="001B796D" w:rsidRDefault="00615821" w:rsidP="00615821">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17.</w:t>
      </w:r>
      <w:r w:rsidRPr="001B796D">
        <w:rPr>
          <w:b/>
          <w:szCs w:val="22"/>
          <w:lang w:bidi="nl-NL"/>
        </w:rPr>
        <w:tab/>
        <w:t>UNIEK IDENTIFICATIEKENMERK - 2D MATRIXCODE</w:t>
      </w:r>
    </w:p>
    <w:p w14:paraId="44D396E8" w14:textId="77777777" w:rsidR="00615821" w:rsidRPr="001B796D" w:rsidRDefault="00615821" w:rsidP="00615821">
      <w:pPr>
        <w:rPr>
          <w:szCs w:val="22"/>
          <w:lang w:bidi="nl-NL"/>
        </w:rPr>
      </w:pPr>
    </w:p>
    <w:p w14:paraId="04512DCF" w14:textId="77777777" w:rsidR="00615821" w:rsidRPr="001B796D" w:rsidRDefault="00615821" w:rsidP="00615821">
      <w:pPr>
        <w:tabs>
          <w:tab w:val="left" w:pos="567"/>
        </w:tabs>
        <w:rPr>
          <w:highlight w:val="lightGray"/>
          <w:shd w:val="clear" w:color="auto" w:fill="CCCCCC"/>
          <w:lang w:eastAsia="es-ES" w:bidi="es-ES"/>
        </w:rPr>
      </w:pPr>
      <w:r w:rsidRPr="001B796D">
        <w:rPr>
          <w:highlight w:val="lightGray"/>
          <w:shd w:val="clear" w:color="auto" w:fill="CCCCCC"/>
          <w:lang w:eastAsia="es-ES" w:bidi="es-ES"/>
        </w:rPr>
        <w:t>2D matrixcode met het unieke identificatiekenmerk.</w:t>
      </w:r>
    </w:p>
    <w:p w14:paraId="3957046A" w14:textId="77777777" w:rsidR="00615821" w:rsidRPr="001B796D" w:rsidRDefault="00615821" w:rsidP="00615821">
      <w:pPr>
        <w:tabs>
          <w:tab w:val="left" w:pos="567"/>
        </w:tabs>
        <w:rPr>
          <w:highlight w:val="lightGray"/>
          <w:shd w:val="clear" w:color="auto" w:fill="CCCCCC"/>
          <w:lang w:eastAsia="es-ES" w:bidi="es-ES"/>
        </w:rPr>
      </w:pPr>
    </w:p>
    <w:p w14:paraId="5A512269" w14:textId="77777777" w:rsidR="00615821" w:rsidRPr="001B796D" w:rsidRDefault="00615821" w:rsidP="00615821">
      <w:pPr>
        <w:rPr>
          <w:szCs w:val="22"/>
          <w:lang w:bidi="nl-NL"/>
        </w:rPr>
      </w:pPr>
    </w:p>
    <w:p w14:paraId="75A1F00E" w14:textId="77777777" w:rsidR="00615821" w:rsidRPr="001B796D" w:rsidRDefault="00615821" w:rsidP="00615821">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18.</w:t>
      </w:r>
      <w:r w:rsidRPr="001B796D">
        <w:rPr>
          <w:b/>
          <w:szCs w:val="22"/>
          <w:lang w:bidi="nl-NL"/>
        </w:rPr>
        <w:tab/>
        <w:t>UNIEK IDENTIFICATIEKENMERK - VOOR MENSEN LEESBARE GEGEVENS</w:t>
      </w:r>
    </w:p>
    <w:p w14:paraId="60834816" w14:textId="77777777" w:rsidR="00615821" w:rsidRPr="001B796D" w:rsidRDefault="00615821" w:rsidP="00615821">
      <w:pPr>
        <w:rPr>
          <w:szCs w:val="22"/>
          <w:lang w:bidi="nl-NL"/>
        </w:rPr>
      </w:pPr>
    </w:p>
    <w:p w14:paraId="27716FB3" w14:textId="542529DE" w:rsidR="00615821" w:rsidRPr="001B796D" w:rsidRDefault="00615821" w:rsidP="00615821">
      <w:pPr>
        <w:rPr>
          <w:szCs w:val="22"/>
          <w:lang w:bidi="nl-NL"/>
        </w:rPr>
      </w:pPr>
      <w:r w:rsidRPr="001B796D">
        <w:rPr>
          <w:szCs w:val="22"/>
          <w:lang w:bidi="nl-NL"/>
        </w:rPr>
        <w:t xml:space="preserve">PC </w:t>
      </w:r>
    </w:p>
    <w:p w14:paraId="45D6FB98" w14:textId="30C3FC38" w:rsidR="00615821" w:rsidRPr="001B796D" w:rsidRDefault="00615821" w:rsidP="00615821">
      <w:pPr>
        <w:rPr>
          <w:szCs w:val="22"/>
          <w:lang w:bidi="nl-NL"/>
        </w:rPr>
      </w:pPr>
      <w:r w:rsidRPr="001B796D">
        <w:rPr>
          <w:szCs w:val="22"/>
          <w:lang w:bidi="nl-NL"/>
        </w:rPr>
        <w:t>SN</w:t>
      </w:r>
    </w:p>
    <w:p w14:paraId="637EE0B1" w14:textId="69AFD0A0" w:rsidR="00615821" w:rsidRPr="001B796D" w:rsidRDefault="00615821" w:rsidP="00615821">
      <w:pPr>
        <w:rPr>
          <w:szCs w:val="22"/>
          <w:lang w:bidi="nl-NL"/>
        </w:rPr>
      </w:pPr>
      <w:r w:rsidRPr="001B796D">
        <w:rPr>
          <w:szCs w:val="22"/>
          <w:lang w:bidi="nl-NL"/>
        </w:rPr>
        <w:t>NN</w:t>
      </w:r>
    </w:p>
    <w:p w14:paraId="157EC46A" w14:textId="77777777" w:rsidR="00CD1592" w:rsidRPr="001B796D" w:rsidRDefault="00CD1592" w:rsidP="00615821">
      <w:pPr>
        <w:rPr>
          <w:szCs w:val="22"/>
          <w:lang w:bidi="nl-NL"/>
        </w:rPr>
      </w:pPr>
    </w:p>
    <w:p w14:paraId="3B41CF61" w14:textId="77777777" w:rsidR="00CD1592" w:rsidRPr="001B796D" w:rsidRDefault="00CD1592" w:rsidP="00615821">
      <w:pPr>
        <w:rPr>
          <w:szCs w:val="22"/>
          <w:lang w:bidi="nl-NL"/>
        </w:rPr>
      </w:pPr>
    </w:p>
    <w:p w14:paraId="66BD90E8" w14:textId="77777777" w:rsidR="00CD1592" w:rsidRPr="001B796D" w:rsidRDefault="00CD1592" w:rsidP="00CD1592">
      <w:pPr>
        <w:rPr>
          <w:szCs w:val="22"/>
        </w:rPr>
      </w:pPr>
      <w:r w:rsidRPr="001B796D">
        <w:rPr>
          <w:szCs w:val="22"/>
          <w:lang w:bidi="nl-NL"/>
        </w:rPr>
        <w:br w:type="page"/>
      </w:r>
    </w:p>
    <w:p w14:paraId="116CF7DD" w14:textId="77777777" w:rsidR="00CD1592" w:rsidRPr="001B796D" w:rsidRDefault="00CD1592" w:rsidP="00CD1592">
      <w:pPr>
        <w:pBdr>
          <w:top w:val="single" w:sz="4" w:space="1" w:color="auto"/>
          <w:left w:val="single" w:sz="4" w:space="4" w:color="auto"/>
          <w:bottom w:val="single" w:sz="4" w:space="1" w:color="auto"/>
          <w:right w:val="single" w:sz="4" w:space="4" w:color="auto"/>
        </w:pBdr>
        <w:rPr>
          <w:b/>
          <w:szCs w:val="22"/>
        </w:rPr>
      </w:pPr>
      <w:r w:rsidRPr="001B796D">
        <w:rPr>
          <w:b/>
          <w:szCs w:val="22"/>
        </w:rPr>
        <w:t>GEGEVENS DIE OP DE BUITENVERPAKKING MOETEN WORDEN VERMELD</w:t>
      </w:r>
    </w:p>
    <w:p w14:paraId="1C6D9C20" w14:textId="77777777" w:rsidR="00CD1592" w:rsidRPr="001B796D" w:rsidRDefault="00CD1592" w:rsidP="00CD1592">
      <w:pPr>
        <w:pBdr>
          <w:top w:val="single" w:sz="4" w:space="1" w:color="auto"/>
          <w:left w:val="single" w:sz="4" w:space="4" w:color="auto"/>
          <w:bottom w:val="single" w:sz="4" w:space="1" w:color="auto"/>
          <w:right w:val="single" w:sz="4" w:space="4" w:color="auto"/>
        </w:pBdr>
        <w:ind w:left="567" w:hanging="567"/>
        <w:rPr>
          <w:b/>
          <w:szCs w:val="22"/>
        </w:rPr>
      </w:pPr>
    </w:p>
    <w:p w14:paraId="340B2C00" w14:textId="77777777" w:rsidR="00CD1592" w:rsidRPr="001B796D" w:rsidRDefault="00CD1592" w:rsidP="00CD1592">
      <w:pPr>
        <w:pBdr>
          <w:top w:val="single" w:sz="4" w:space="1" w:color="auto"/>
          <w:left w:val="single" w:sz="4" w:space="4" w:color="auto"/>
          <w:bottom w:val="single" w:sz="4" w:space="1" w:color="auto"/>
          <w:right w:val="single" w:sz="4" w:space="4" w:color="auto"/>
        </w:pBdr>
        <w:rPr>
          <w:b/>
          <w:szCs w:val="22"/>
        </w:rPr>
      </w:pPr>
      <w:r w:rsidRPr="001B796D">
        <w:rPr>
          <w:b/>
          <w:szCs w:val="22"/>
        </w:rPr>
        <w:t>ETIKET – TUSSENDOOS MULTIVERPAKKING (ZONDER BLUE BOX)</w:t>
      </w:r>
    </w:p>
    <w:p w14:paraId="2BA3D491" w14:textId="77777777" w:rsidR="00CD1592" w:rsidRPr="001B796D" w:rsidRDefault="00CD1592" w:rsidP="00CD1592">
      <w:pPr>
        <w:rPr>
          <w:szCs w:val="22"/>
        </w:rPr>
      </w:pPr>
    </w:p>
    <w:p w14:paraId="471E8CFA" w14:textId="77777777" w:rsidR="00CD1592" w:rsidRPr="001B796D" w:rsidRDefault="00CD1592" w:rsidP="00CD1592">
      <w:pPr>
        <w:rPr>
          <w:szCs w:val="22"/>
        </w:rPr>
      </w:pPr>
    </w:p>
    <w:p w14:paraId="7A13258A" w14:textId="77777777" w:rsidR="00CD1592" w:rsidRPr="001B796D" w:rsidRDefault="00CD1592" w:rsidP="00CD1592">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1.</w:t>
      </w:r>
      <w:r w:rsidRPr="001B796D">
        <w:rPr>
          <w:b/>
          <w:szCs w:val="22"/>
        </w:rPr>
        <w:tab/>
        <w:t>NAAM VAN HET GENEESMIDDEL</w:t>
      </w:r>
    </w:p>
    <w:p w14:paraId="4B940D5A" w14:textId="77777777" w:rsidR="00CD1592" w:rsidRPr="001B796D" w:rsidRDefault="00CD1592" w:rsidP="00CD1592">
      <w:pPr>
        <w:rPr>
          <w:szCs w:val="22"/>
        </w:rPr>
      </w:pPr>
    </w:p>
    <w:p w14:paraId="09D11708" w14:textId="77777777" w:rsidR="00CD1592" w:rsidRPr="001B796D" w:rsidRDefault="00CD1592" w:rsidP="00CD1592">
      <w:pPr>
        <w:spacing w:line="240" w:lineRule="exact"/>
        <w:rPr>
          <w:szCs w:val="22"/>
        </w:rPr>
      </w:pPr>
      <w:r w:rsidRPr="001B796D">
        <w:rPr>
          <w:szCs w:val="22"/>
        </w:rPr>
        <w:t>Esbriet 267 mg filmomhulde tabletten</w:t>
      </w:r>
    </w:p>
    <w:p w14:paraId="356D3F82" w14:textId="77777777" w:rsidR="00CD1592" w:rsidRPr="001B796D" w:rsidRDefault="00CD1592" w:rsidP="00CD1592">
      <w:pPr>
        <w:spacing w:line="240" w:lineRule="exact"/>
        <w:rPr>
          <w:szCs w:val="22"/>
        </w:rPr>
      </w:pPr>
    </w:p>
    <w:p w14:paraId="3B2A4182" w14:textId="18E373A0" w:rsidR="00CD1592" w:rsidRPr="001B796D" w:rsidRDefault="00AA074E" w:rsidP="00CD1592">
      <w:pPr>
        <w:autoSpaceDE w:val="0"/>
        <w:autoSpaceDN w:val="0"/>
        <w:adjustRightInd w:val="0"/>
        <w:spacing w:line="240" w:lineRule="exact"/>
        <w:rPr>
          <w:szCs w:val="22"/>
        </w:rPr>
      </w:pPr>
      <w:r w:rsidRPr="001B796D">
        <w:rPr>
          <w:szCs w:val="22"/>
        </w:rPr>
        <w:t>p</w:t>
      </w:r>
      <w:r w:rsidR="00CD1592" w:rsidRPr="001B796D">
        <w:rPr>
          <w:szCs w:val="22"/>
        </w:rPr>
        <w:t>irfenidon</w:t>
      </w:r>
    </w:p>
    <w:p w14:paraId="5F1FE58D" w14:textId="77777777" w:rsidR="00CD1592" w:rsidRPr="001B796D" w:rsidRDefault="00CD1592" w:rsidP="00CD1592">
      <w:pPr>
        <w:rPr>
          <w:szCs w:val="22"/>
        </w:rPr>
      </w:pPr>
    </w:p>
    <w:p w14:paraId="65B63D71" w14:textId="77777777" w:rsidR="00CD1592" w:rsidRPr="001B796D" w:rsidRDefault="00CD1592" w:rsidP="00CD1592">
      <w:pPr>
        <w:rPr>
          <w:szCs w:val="22"/>
        </w:rPr>
      </w:pPr>
    </w:p>
    <w:p w14:paraId="1B60157C" w14:textId="77777777" w:rsidR="00CD1592" w:rsidRPr="001B796D" w:rsidRDefault="00CD1592" w:rsidP="00CD1592">
      <w:pPr>
        <w:pBdr>
          <w:top w:val="single" w:sz="4" w:space="1" w:color="auto"/>
          <w:left w:val="single" w:sz="4" w:space="4" w:color="auto"/>
          <w:bottom w:val="single" w:sz="4" w:space="1" w:color="auto"/>
          <w:right w:val="single" w:sz="4" w:space="4" w:color="auto"/>
        </w:pBdr>
        <w:ind w:left="567" w:hanging="567"/>
        <w:outlineLvl w:val="0"/>
        <w:rPr>
          <w:b/>
          <w:szCs w:val="22"/>
        </w:rPr>
      </w:pPr>
      <w:r w:rsidRPr="001B796D">
        <w:rPr>
          <w:b/>
          <w:szCs w:val="22"/>
        </w:rPr>
        <w:t>2.</w:t>
      </w:r>
      <w:r w:rsidRPr="001B796D">
        <w:rPr>
          <w:b/>
          <w:szCs w:val="22"/>
        </w:rPr>
        <w:tab/>
        <w:t xml:space="preserve">GEHALTE AAN </w:t>
      </w:r>
      <w:r w:rsidRPr="001B796D">
        <w:rPr>
          <w:b/>
          <w:caps/>
          <w:szCs w:val="22"/>
        </w:rPr>
        <w:t>werkzame stof(fen)</w:t>
      </w:r>
    </w:p>
    <w:p w14:paraId="5024EC12" w14:textId="77777777" w:rsidR="00CD1592" w:rsidRPr="001B796D" w:rsidRDefault="00CD1592" w:rsidP="00CD1592">
      <w:pPr>
        <w:rPr>
          <w:i/>
          <w:szCs w:val="22"/>
        </w:rPr>
      </w:pPr>
    </w:p>
    <w:p w14:paraId="338146F5" w14:textId="77777777" w:rsidR="00CD1592" w:rsidRPr="001B796D" w:rsidRDefault="00CD1592" w:rsidP="00CD1592">
      <w:pPr>
        <w:spacing w:line="240" w:lineRule="exact"/>
        <w:rPr>
          <w:szCs w:val="22"/>
        </w:rPr>
      </w:pPr>
      <w:r w:rsidRPr="001B796D">
        <w:rPr>
          <w:szCs w:val="22"/>
        </w:rPr>
        <w:t>Elke tablet bevat 267 mg pirfenidon.</w:t>
      </w:r>
    </w:p>
    <w:p w14:paraId="018BE55F" w14:textId="77777777" w:rsidR="00CD1592" w:rsidRPr="001B796D" w:rsidRDefault="00CD1592" w:rsidP="00CD1592">
      <w:pPr>
        <w:rPr>
          <w:szCs w:val="22"/>
        </w:rPr>
      </w:pPr>
    </w:p>
    <w:p w14:paraId="6EEB221C" w14:textId="77777777" w:rsidR="00CD1592" w:rsidRPr="001B796D" w:rsidRDefault="00CD1592" w:rsidP="00CD1592">
      <w:pPr>
        <w:rPr>
          <w:szCs w:val="22"/>
        </w:rPr>
      </w:pPr>
    </w:p>
    <w:p w14:paraId="4D8879A5" w14:textId="77777777" w:rsidR="00CD1592" w:rsidRPr="001B796D" w:rsidRDefault="00CD1592" w:rsidP="00CD1592">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3.</w:t>
      </w:r>
      <w:r w:rsidRPr="001B796D">
        <w:rPr>
          <w:b/>
          <w:szCs w:val="22"/>
        </w:rPr>
        <w:tab/>
        <w:t>LIJST VAN HULPSTOFFEN</w:t>
      </w:r>
    </w:p>
    <w:p w14:paraId="07AF7C7F" w14:textId="77777777" w:rsidR="00CD1592" w:rsidRPr="001B796D" w:rsidRDefault="00CD1592" w:rsidP="00CD1592">
      <w:pPr>
        <w:rPr>
          <w:szCs w:val="22"/>
        </w:rPr>
      </w:pPr>
    </w:p>
    <w:p w14:paraId="7247C789" w14:textId="77777777" w:rsidR="00CD1592" w:rsidRPr="001B796D" w:rsidRDefault="00CD1592" w:rsidP="00CD1592">
      <w:pPr>
        <w:rPr>
          <w:szCs w:val="22"/>
        </w:rPr>
      </w:pPr>
    </w:p>
    <w:p w14:paraId="46BEC3D6" w14:textId="77777777" w:rsidR="00CD1592" w:rsidRPr="001B796D" w:rsidRDefault="00CD1592" w:rsidP="00CD1592">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4.</w:t>
      </w:r>
      <w:r w:rsidRPr="001B796D">
        <w:rPr>
          <w:b/>
          <w:szCs w:val="22"/>
        </w:rPr>
        <w:tab/>
        <w:t>FARMACEUTISCHE VORM EN INHOUD</w:t>
      </w:r>
    </w:p>
    <w:p w14:paraId="1F6BC654" w14:textId="77777777" w:rsidR="00CD1592" w:rsidRPr="001B796D" w:rsidRDefault="00CD1592" w:rsidP="00CD1592">
      <w:pPr>
        <w:rPr>
          <w:szCs w:val="22"/>
        </w:rPr>
      </w:pPr>
    </w:p>
    <w:p w14:paraId="04A45957" w14:textId="77777777" w:rsidR="00CD1592" w:rsidRPr="001B796D" w:rsidRDefault="00CD1592" w:rsidP="00CD1592">
      <w:pPr>
        <w:rPr>
          <w:szCs w:val="22"/>
        </w:rPr>
      </w:pPr>
      <w:r w:rsidRPr="001B796D">
        <w:rPr>
          <w:szCs w:val="22"/>
          <w:shd w:val="clear" w:color="auto" w:fill="BFBFBF"/>
        </w:rPr>
        <w:t>Filmomhulde tablet</w:t>
      </w:r>
    </w:p>
    <w:p w14:paraId="30040366" w14:textId="77777777" w:rsidR="00CD1592" w:rsidRPr="001B796D" w:rsidRDefault="00CD1592" w:rsidP="00CD1592">
      <w:pPr>
        <w:rPr>
          <w:szCs w:val="22"/>
        </w:rPr>
      </w:pPr>
    </w:p>
    <w:p w14:paraId="25031AA7" w14:textId="77777777" w:rsidR="00F71693" w:rsidRPr="001B796D" w:rsidRDefault="00DF2A6D" w:rsidP="00F71693">
      <w:pPr>
        <w:rPr>
          <w:szCs w:val="22"/>
        </w:rPr>
      </w:pPr>
      <w:r w:rsidRPr="001B796D">
        <w:rPr>
          <w:iCs/>
          <w:szCs w:val="22"/>
        </w:rPr>
        <w:t>84</w:t>
      </w:r>
      <w:r w:rsidR="00CD1592" w:rsidRPr="001B796D">
        <w:rPr>
          <w:iCs/>
          <w:szCs w:val="22"/>
        </w:rPr>
        <w:t xml:space="preserve"> filmomhulde tabletten. </w:t>
      </w:r>
      <w:r w:rsidR="00F71693" w:rsidRPr="001B796D">
        <w:t>Componenten van een multiverpakking kunnen niet afzonderlijk verkocht worden</w:t>
      </w:r>
    </w:p>
    <w:p w14:paraId="03222DCC" w14:textId="77777777" w:rsidR="00CD1592" w:rsidRPr="001B796D" w:rsidRDefault="00CD1592" w:rsidP="00CD1592">
      <w:pPr>
        <w:rPr>
          <w:szCs w:val="22"/>
        </w:rPr>
      </w:pPr>
    </w:p>
    <w:p w14:paraId="51439644" w14:textId="77777777" w:rsidR="00CD1592" w:rsidRPr="001B796D" w:rsidRDefault="00CD1592" w:rsidP="00CD1592">
      <w:pPr>
        <w:rPr>
          <w:szCs w:val="22"/>
        </w:rPr>
      </w:pPr>
    </w:p>
    <w:p w14:paraId="28E8A086" w14:textId="77777777" w:rsidR="00CD1592" w:rsidRPr="001B796D" w:rsidRDefault="00CD1592" w:rsidP="00CD1592">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5.</w:t>
      </w:r>
      <w:r w:rsidRPr="001B796D">
        <w:rPr>
          <w:b/>
          <w:szCs w:val="22"/>
        </w:rPr>
        <w:tab/>
        <w:t>WIJZE VAN GEBRUIK EN TOEDIENINGSWEG(EN)</w:t>
      </w:r>
    </w:p>
    <w:p w14:paraId="7F62FBC8" w14:textId="77777777" w:rsidR="00CD1592" w:rsidRPr="001B796D" w:rsidRDefault="00CD1592" w:rsidP="00CD1592">
      <w:pPr>
        <w:rPr>
          <w:szCs w:val="22"/>
        </w:rPr>
      </w:pPr>
    </w:p>
    <w:p w14:paraId="13623653" w14:textId="77777777" w:rsidR="00CD1592" w:rsidRPr="001B796D" w:rsidRDefault="00CD1592" w:rsidP="00CD1592">
      <w:pPr>
        <w:rPr>
          <w:szCs w:val="22"/>
        </w:rPr>
      </w:pPr>
      <w:r w:rsidRPr="001B796D">
        <w:rPr>
          <w:szCs w:val="22"/>
        </w:rPr>
        <w:t>Lees voor het gebruik de bijsluiter</w:t>
      </w:r>
    </w:p>
    <w:p w14:paraId="39CABBA2" w14:textId="77777777" w:rsidR="00CD1592" w:rsidRPr="001B796D" w:rsidRDefault="00CD1592" w:rsidP="00CD1592">
      <w:pPr>
        <w:rPr>
          <w:szCs w:val="22"/>
        </w:rPr>
      </w:pPr>
      <w:r w:rsidRPr="001B796D">
        <w:rPr>
          <w:szCs w:val="22"/>
        </w:rPr>
        <w:t>Oraal gebruik</w:t>
      </w:r>
    </w:p>
    <w:p w14:paraId="318D1982" w14:textId="77777777" w:rsidR="00CD1592" w:rsidRPr="001B796D" w:rsidRDefault="00CD1592" w:rsidP="00CD1592">
      <w:pPr>
        <w:autoSpaceDE w:val="0"/>
        <w:autoSpaceDN w:val="0"/>
        <w:adjustRightInd w:val="0"/>
        <w:rPr>
          <w:szCs w:val="22"/>
        </w:rPr>
      </w:pPr>
    </w:p>
    <w:p w14:paraId="0D185A09" w14:textId="77777777" w:rsidR="00CD1592" w:rsidRPr="001B796D" w:rsidRDefault="00CD1592" w:rsidP="00CD1592">
      <w:pPr>
        <w:autoSpaceDE w:val="0"/>
        <w:autoSpaceDN w:val="0"/>
        <w:adjustRightInd w:val="0"/>
        <w:rPr>
          <w:szCs w:val="22"/>
        </w:rPr>
      </w:pPr>
    </w:p>
    <w:p w14:paraId="7A42BB85" w14:textId="77777777" w:rsidR="00CD1592" w:rsidRPr="001B796D" w:rsidRDefault="00CD1592" w:rsidP="00CD1592">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6.</w:t>
      </w:r>
      <w:r w:rsidRPr="001B796D">
        <w:rPr>
          <w:b/>
          <w:szCs w:val="22"/>
        </w:rPr>
        <w:tab/>
        <w:t>EEN SPECIALE WAARSCHUWING DAT HET GENEESMIDDEL BUITEN HET ZICHT EN BEREIK VAN KINDEREN DIENT TE WORDEN GEHOUDEN</w:t>
      </w:r>
    </w:p>
    <w:p w14:paraId="6D20DC9E" w14:textId="77777777" w:rsidR="00CD1592" w:rsidRPr="001B796D" w:rsidRDefault="00CD1592" w:rsidP="00CD1592">
      <w:pPr>
        <w:rPr>
          <w:szCs w:val="22"/>
        </w:rPr>
      </w:pPr>
    </w:p>
    <w:p w14:paraId="20BC8A9E" w14:textId="77777777" w:rsidR="00CD1592" w:rsidRPr="001B796D" w:rsidRDefault="00CD1592" w:rsidP="00CD1592">
      <w:pPr>
        <w:outlineLvl w:val="0"/>
        <w:rPr>
          <w:szCs w:val="22"/>
        </w:rPr>
      </w:pPr>
      <w:r w:rsidRPr="001B796D">
        <w:rPr>
          <w:szCs w:val="22"/>
        </w:rPr>
        <w:t>Buiten het zicht en bereik van kinderen houden</w:t>
      </w:r>
    </w:p>
    <w:p w14:paraId="7C1E948E" w14:textId="77777777" w:rsidR="00CD1592" w:rsidRPr="001B796D" w:rsidRDefault="00CD1592" w:rsidP="00CD1592">
      <w:pPr>
        <w:rPr>
          <w:szCs w:val="22"/>
        </w:rPr>
      </w:pPr>
    </w:p>
    <w:p w14:paraId="3C35FE87" w14:textId="77777777" w:rsidR="00CD1592" w:rsidRPr="001B796D" w:rsidRDefault="00CD1592" w:rsidP="00CD1592">
      <w:pPr>
        <w:rPr>
          <w:szCs w:val="22"/>
        </w:rPr>
      </w:pPr>
    </w:p>
    <w:p w14:paraId="7E724D17" w14:textId="77777777" w:rsidR="00CD1592" w:rsidRPr="001B796D" w:rsidRDefault="00CD1592" w:rsidP="00CD1592">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7.</w:t>
      </w:r>
      <w:r w:rsidRPr="001B796D">
        <w:rPr>
          <w:b/>
          <w:szCs w:val="22"/>
        </w:rPr>
        <w:tab/>
        <w:t>ANDERE SPECIALE WAARSCHUWING(EN), INDIEN NODIG</w:t>
      </w:r>
    </w:p>
    <w:p w14:paraId="02047993" w14:textId="77777777" w:rsidR="00CD1592" w:rsidRPr="001B796D" w:rsidRDefault="00CD1592" w:rsidP="00CD1592">
      <w:pPr>
        <w:tabs>
          <w:tab w:val="left" w:pos="749"/>
        </w:tabs>
        <w:rPr>
          <w:szCs w:val="22"/>
        </w:rPr>
      </w:pPr>
    </w:p>
    <w:p w14:paraId="00B8A697" w14:textId="77777777" w:rsidR="00CD1592" w:rsidRPr="001B796D" w:rsidRDefault="00CD1592" w:rsidP="00CD1592">
      <w:pPr>
        <w:tabs>
          <w:tab w:val="left" w:pos="749"/>
        </w:tabs>
        <w:rPr>
          <w:szCs w:val="22"/>
        </w:rPr>
      </w:pPr>
    </w:p>
    <w:p w14:paraId="46DBAC73" w14:textId="77777777" w:rsidR="00CD1592" w:rsidRPr="001B796D" w:rsidRDefault="00CD1592" w:rsidP="00CD1592">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8.</w:t>
      </w:r>
      <w:r w:rsidRPr="001B796D">
        <w:rPr>
          <w:b/>
          <w:szCs w:val="22"/>
        </w:rPr>
        <w:tab/>
        <w:t>UITERSTE GEBRUIKSDATUM</w:t>
      </w:r>
    </w:p>
    <w:p w14:paraId="74738E16" w14:textId="77777777" w:rsidR="00CD1592" w:rsidRPr="001B796D" w:rsidRDefault="00CD1592" w:rsidP="00CD1592">
      <w:pPr>
        <w:rPr>
          <w:szCs w:val="22"/>
        </w:rPr>
      </w:pPr>
    </w:p>
    <w:p w14:paraId="101ED8AF" w14:textId="77777777" w:rsidR="00CD1592" w:rsidRPr="001B796D" w:rsidRDefault="00CD1592" w:rsidP="00CD1592">
      <w:pPr>
        <w:rPr>
          <w:szCs w:val="22"/>
        </w:rPr>
      </w:pPr>
      <w:r w:rsidRPr="001B796D">
        <w:rPr>
          <w:szCs w:val="22"/>
        </w:rPr>
        <w:t>EXP</w:t>
      </w:r>
    </w:p>
    <w:p w14:paraId="0A6B5A44" w14:textId="77777777" w:rsidR="00CD1592" w:rsidRPr="001B796D" w:rsidRDefault="00CD1592" w:rsidP="00CD1592">
      <w:pPr>
        <w:rPr>
          <w:szCs w:val="22"/>
        </w:rPr>
      </w:pPr>
    </w:p>
    <w:p w14:paraId="53728804" w14:textId="77777777" w:rsidR="00CD1592" w:rsidRPr="001B796D" w:rsidRDefault="00CD1592" w:rsidP="00CD1592">
      <w:pPr>
        <w:rPr>
          <w:szCs w:val="22"/>
        </w:rPr>
      </w:pPr>
    </w:p>
    <w:p w14:paraId="6BD8ECD3" w14:textId="77777777" w:rsidR="00CD1592" w:rsidRPr="001B796D" w:rsidRDefault="00CD1592" w:rsidP="00CD1592">
      <w:pPr>
        <w:keepNext/>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9.</w:t>
      </w:r>
      <w:r w:rsidRPr="001B796D">
        <w:rPr>
          <w:b/>
          <w:szCs w:val="22"/>
        </w:rPr>
        <w:tab/>
        <w:t>BIJZONDERE VOORZORGSMAATREGELEN VOOR DE BEWARING</w:t>
      </w:r>
    </w:p>
    <w:p w14:paraId="7C023FA7" w14:textId="77777777" w:rsidR="00CD1592" w:rsidRPr="001B796D" w:rsidRDefault="00CD1592" w:rsidP="00CD1592">
      <w:pPr>
        <w:rPr>
          <w:szCs w:val="22"/>
        </w:rPr>
      </w:pPr>
    </w:p>
    <w:p w14:paraId="7D50E42C" w14:textId="77777777" w:rsidR="00CD1592" w:rsidRPr="001B796D" w:rsidRDefault="00CD1592" w:rsidP="00CD1592">
      <w:pPr>
        <w:rPr>
          <w:szCs w:val="22"/>
        </w:rPr>
      </w:pPr>
    </w:p>
    <w:p w14:paraId="234E6B97" w14:textId="77777777" w:rsidR="00CD1592" w:rsidRPr="001B796D" w:rsidRDefault="00CD1592" w:rsidP="0003171D">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1B796D">
        <w:rPr>
          <w:b/>
          <w:szCs w:val="22"/>
        </w:rPr>
        <w:t>10.</w:t>
      </w:r>
      <w:r w:rsidRPr="001B796D">
        <w:rPr>
          <w:b/>
          <w:szCs w:val="22"/>
        </w:rPr>
        <w:tab/>
        <w:t>BIJZONDERE VOORZORGSMAATREGELEN VOOR HET VERWIJDEREN VAN NIET-GEBRUIKTE GENEESMIDDELEN OF DAARVAN AFGELEIDE AFVALSTOFFEN (INDIEN VAN TOEPASSING)</w:t>
      </w:r>
    </w:p>
    <w:p w14:paraId="12824039" w14:textId="77777777" w:rsidR="00CD1592" w:rsidRPr="001B796D" w:rsidRDefault="00CD1592" w:rsidP="0003171D">
      <w:pPr>
        <w:keepNext/>
        <w:keepLines/>
        <w:rPr>
          <w:szCs w:val="22"/>
        </w:rPr>
      </w:pPr>
    </w:p>
    <w:p w14:paraId="29E67F4F" w14:textId="77777777" w:rsidR="00CD1592" w:rsidRPr="001B796D" w:rsidRDefault="00CD1592" w:rsidP="0003171D">
      <w:pPr>
        <w:keepNext/>
        <w:keepLines/>
        <w:rPr>
          <w:szCs w:val="22"/>
        </w:rPr>
      </w:pPr>
    </w:p>
    <w:p w14:paraId="0AAEC0CF" w14:textId="77777777" w:rsidR="00CD1592" w:rsidRPr="001B796D" w:rsidRDefault="00CD1592" w:rsidP="00CD1592">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1B796D">
        <w:rPr>
          <w:b/>
          <w:szCs w:val="22"/>
        </w:rPr>
        <w:t>11.</w:t>
      </w:r>
      <w:r w:rsidRPr="001B796D">
        <w:rPr>
          <w:b/>
          <w:szCs w:val="22"/>
        </w:rPr>
        <w:tab/>
        <w:t>NAAM EN ADRES VAN DE HOUDER VAN DE VERGUNNING VOOR HET IN DE HANDEL BRENGEN</w:t>
      </w:r>
    </w:p>
    <w:p w14:paraId="6D278722" w14:textId="77777777" w:rsidR="00CD1592" w:rsidRPr="001B796D" w:rsidRDefault="00CD1592" w:rsidP="00CD1592">
      <w:pPr>
        <w:rPr>
          <w:szCs w:val="22"/>
        </w:rPr>
      </w:pPr>
    </w:p>
    <w:p w14:paraId="0EEAA272" w14:textId="77777777" w:rsidR="00FA4191" w:rsidRPr="001B796D" w:rsidRDefault="00FA4191" w:rsidP="00FA4191">
      <w:pPr>
        <w:rPr>
          <w:ins w:id="215" w:author="RAE 1_Initiation" w:date="2026-02-02T13:46:00Z"/>
        </w:rPr>
      </w:pPr>
      <w:ins w:id="216" w:author="RAE 1_Initiation" w:date="2026-02-02T13:46:00Z">
        <w:r w:rsidRPr="001B796D">
          <w:t>H.A.C. Pharma</w:t>
        </w:r>
      </w:ins>
    </w:p>
    <w:p w14:paraId="5A66B612" w14:textId="77777777" w:rsidR="00FA4191" w:rsidRPr="001B796D" w:rsidRDefault="00FA4191" w:rsidP="00FA4191">
      <w:pPr>
        <w:rPr>
          <w:ins w:id="217" w:author="RAE 1_Initiation" w:date="2026-02-02T13:46:00Z"/>
        </w:rPr>
      </w:pPr>
      <w:ins w:id="218" w:author="RAE 1_Initiation" w:date="2026-02-02T13:46:00Z">
        <w:r w:rsidRPr="001B796D">
          <w:t>Péricentre 2</w:t>
        </w:r>
      </w:ins>
    </w:p>
    <w:p w14:paraId="3163B565" w14:textId="77777777" w:rsidR="00FA4191" w:rsidRPr="001B796D" w:rsidRDefault="00FA4191" w:rsidP="00FA4191">
      <w:pPr>
        <w:rPr>
          <w:ins w:id="219" w:author="RAE 1_Initiation" w:date="2026-02-02T13:46:00Z"/>
        </w:rPr>
      </w:pPr>
      <w:ins w:id="220" w:author="RAE 1_Initiation" w:date="2026-02-02T13:46:00Z">
        <w:r w:rsidRPr="001B796D">
          <w:t>43 Avenue de la Côte de Nacre</w:t>
        </w:r>
      </w:ins>
    </w:p>
    <w:p w14:paraId="5932A9E6" w14:textId="77777777" w:rsidR="00FA4191" w:rsidRPr="001B796D" w:rsidRDefault="00FA4191" w:rsidP="00FA4191">
      <w:pPr>
        <w:rPr>
          <w:ins w:id="221" w:author="RAE 1_Initiation" w:date="2026-02-02T13:46:00Z"/>
        </w:rPr>
      </w:pPr>
      <w:ins w:id="222" w:author="RAE 1_Initiation" w:date="2026-02-02T13:46:00Z">
        <w:r w:rsidRPr="001B796D">
          <w:t>14000 Caen</w:t>
        </w:r>
      </w:ins>
    </w:p>
    <w:p w14:paraId="4966580D" w14:textId="54DDA854" w:rsidR="00FA4191" w:rsidRPr="001B796D" w:rsidRDefault="00FA4191" w:rsidP="00FA4191">
      <w:pPr>
        <w:rPr>
          <w:ins w:id="223" w:author="RAE 1_Initiation" w:date="2026-02-02T13:46:00Z"/>
        </w:rPr>
      </w:pPr>
      <w:ins w:id="224" w:author="RAE 1_Initiation" w:date="2026-02-02T13:46:00Z">
        <w:r w:rsidRPr="001B796D">
          <w:t>Frankrijk</w:t>
        </w:r>
      </w:ins>
    </w:p>
    <w:p w14:paraId="20781D90" w14:textId="3D94A16A" w:rsidR="007B4E57" w:rsidRPr="001B796D" w:rsidDel="00FA4191" w:rsidRDefault="007B4E57" w:rsidP="007B4E57">
      <w:pPr>
        <w:rPr>
          <w:del w:id="225" w:author="RAE 1_Initiation" w:date="2026-02-02T13:46:00Z"/>
        </w:rPr>
      </w:pPr>
      <w:del w:id="226" w:author="RAE 1_Initiation" w:date="2026-02-02T13:46:00Z">
        <w:r w:rsidRPr="001B796D" w:rsidDel="00FA4191">
          <w:delText xml:space="preserve">Roche Registration GmbH </w:delText>
        </w:r>
      </w:del>
    </w:p>
    <w:p w14:paraId="3B12DAAE" w14:textId="69D43617" w:rsidR="007B4E57" w:rsidRPr="001B796D" w:rsidDel="00FA4191" w:rsidRDefault="007B4E57" w:rsidP="007B4E57">
      <w:pPr>
        <w:rPr>
          <w:del w:id="227" w:author="RAE 1_Initiation" w:date="2026-02-02T13:46:00Z"/>
        </w:rPr>
      </w:pPr>
      <w:del w:id="228" w:author="RAE 1_Initiation" w:date="2026-02-02T13:46:00Z">
        <w:r w:rsidRPr="001B796D" w:rsidDel="00FA4191">
          <w:delText>Emil-Barell-Strasse 1</w:delText>
        </w:r>
      </w:del>
    </w:p>
    <w:p w14:paraId="5D5C15FB" w14:textId="6D871B00" w:rsidR="007B4E57" w:rsidRPr="001B796D" w:rsidDel="00FA4191" w:rsidRDefault="007B4E57" w:rsidP="007B4E57">
      <w:pPr>
        <w:rPr>
          <w:del w:id="229" w:author="RAE 1_Initiation" w:date="2026-02-02T13:46:00Z"/>
        </w:rPr>
      </w:pPr>
      <w:del w:id="230" w:author="RAE 1_Initiation" w:date="2026-02-02T13:46:00Z">
        <w:r w:rsidRPr="001B796D" w:rsidDel="00FA4191">
          <w:delText>79639 Grenzach-Wyhlen</w:delText>
        </w:r>
      </w:del>
    </w:p>
    <w:p w14:paraId="30C4370B" w14:textId="3C9AB4A0" w:rsidR="007B4E57" w:rsidRPr="001B796D" w:rsidDel="00FA4191" w:rsidRDefault="007B4E57" w:rsidP="007B4E57">
      <w:pPr>
        <w:rPr>
          <w:del w:id="231" w:author="RAE 1_Initiation" w:date="2026-02-02T13:46:00Z"/>
        </w:rPr>
      </w:pPr>
      <w:del w:id="232" w:author="RAE 1_Initiation" w:date="2026-02-02T13:46:00Z">
        <w:r w:rsidRPr="001B796D" w:rsidDel="00FA4191">
          <w:delText>Duitsland</w:delText>
        </w:r>
      </w:del>
    </w:p>
    <w:p w14:paraId="72807A4F" w14:textId="77777777" w:rsidR="00CD1592" w:rsidRPr="001B796D" w:rsidRDefault="00CD1592" w:rsidP="00CD1592">
      <w:pPr>
        <w:rPr>
          <w:szCs w:val="22"/>
        </w:rPr>
      </w:pPr>
    </w:p>
    <w:p w14:paraId="45E11652" w14:textId="77777777" w:rsidR="00CD1592" w:rsidRPr="001B796D" w:rsidRDefault="00CD1592" w:rsidP="00CD1592">
      <w:pPr>
        <w:rPr>
          <w:szCs w:val="22"/>
        </w:rPr>
      </w:pPr>
    </w:p>
    <w:p w14:paraId="672217BC" w14:textId="77777777" w:rsidR="00CD1592" w:rsidRPr="001B796D" w:rsidRDefault="00CD1592" w:rsidP="00CD1592">
      <w:pPr>
        <w:pBdr>
          <w:top w:val="single" w:sz="4" w:space="1" w:color="auto"/>
          <w:left w:val="single" w:sz="4" w:space="4" w:color="auto"/>
          <w:bottom w:val="single" w:sz="4" w:space="1" w:color="auto"/>
          <w:right w:val="single" w:sz="4" w:space="4" w:color="auto"/>
        </w:pBdr>
        <w:outlineLvl w:val="0"/>
        <w:rPr>
          <w:szCs w:val="22"/>
        </w:rPr>
      </w:pPr>
      <w:r w:rsidRPr="001B796D">
        <w:rPr>
          <w:b/>
          <w:szCs w:val="22"/>
        </w:rPr>
        <w:t>12.</w:t>
      </w:r>
      <w:r w:rsidRPr="001B796D">
        <w:rPr>
          <w:b/>
          <w:szCs w:val="22"/>
        </w:rPr>
        <w:tab/>
        <w:t xml:space="preserve">NUMMER(S) VAN DE VERGUNNING VOOR HET IN DE HANDEL BRENGEN </w:t>
      </w:r>
    </w:p>
    <w:p w14:paraId="21F5803C" w14:textId="77777777" w:rsidR="00CD1592" w:rsidRPr="001B796D" w:rsidRDefault="00CD1592" w:rsidP="00CD1592">
      <w:pPr>
        <w:rPr>
          <w:szCs w:val="22"/>
        </w:rPr>
      </w:pPr>
    </w:p>
    <w:p w14:paraId="624537B7" w14:textId="77777777" w:rsidR="00CD1592" w:rsidRPr="001B796D" w:rsidRDefault="00CD1592" w:rsidP="00CD1592">
      <w:pPr>
        <w:rPr>
          <w:rFonts w:eastAsia="MS Mincho"/>
        </w:rPr>
      </w:pPr>
      <w:r w:rsidRPr="001B796D">
        <w:rPr>
          <w:rFonts w:eastAsia="MS Mincho"/>
        </w:rPr>
        <w:t xml:space="preserve">EU/1/11/667/017 </w:t>
      </w:r>
      <w:r w:rsidR="00F71693" w:rsidRPr="001B796D">
        <w:rPr>
          <w:rFonts w:eastAsia="MS Mincho"/>
        </w:rPr>
        <w:t>252 tabletten (3 x 84)</w:t>
      </w:r>
    </w:p>
    <w:p w14:paraId="147750FC" w14:textId="77777777" w:rsidR="00CD1592" w:rsidRPr="001B796D" w:rsidRDefault="00CD1592" w:rsidP="00CD1592">
      <w:pPr>
        <w:outlineLvl w:val="0"/>
        <w:rPr>
          <w:szCs w:val="22"/>
        </w:rPr>
      </w:pPr>
    </w:p>
    <w:p w14:paraId="406A7D6F" w14:textId="77777777" w:rsidR="00CD1592" w:rsidRPr="001B796D" w:rsidRDefault="00CD1592" w:rsidP="00CD1592">
      <w:pPr>
        <w:rPr>
          <w:szCs w:val="22"/>
        </w:rPr>
      </w:pPr>
    </w:p>
    <w:p w14:paraId="505AD368" w14:textId="77777777" w:rsidR="00CD1592" w:rsidRPr="001B796D" w:rsidRDefault="00CD1592" w:rsidP="00CD1592">
      <w:pPr>
        <w:pBdr>
          <w:top w:val="single" w:sz="4" w:space="1" w:color="auto"/>
          <w:left w:val="single" w:sz="4" w:space="4" w:color="auto"/>
          <w:bottom w:val="single" w:sz="4" w:space="1" w:color="auto"/>
          <w:right w:val="single" w:sz="4" w:space="4" w:color="auto"/>
        </w:pBdr>
        <w:outlineLvl w:val="0"/>
        <w:rPr>
          <w:szCs w:val="22"/>
        </w:rPr>
      </w:pPr>
      <w:r w:rsidRPr="001B796D">
        <w:rPr>
          <w:b/>
          <w:szCs w:val="22"/>
        </w:rPr>
        <w:t>13.</w:t>
      </w:r>
      <w:r w:rsidRPr="001B796D">
        <w:rPr>
          <w:b/>
          <w:szCs w:val="22"/>
        </w:rPr>
        <w:tab/>
        <w:t>PARTIJNUMMER</w:t>
      </w:r>
    </w:p>
    <w:p w14:paraId="476D0C94" w14:textId="77777777" w:rsidR="00CD1592" w:rsidRPr="001B796D" w:rsidRDefault="00CD1592" w:rsidP="00CD1592">
      <w:pPr>
        <w:rPr>
          <w:szCs w:val="22"/>
        </w:rPr>
      </w:pPr>
    </w:p>
    <w:p w14:paraId="3D8874C4" w14:textId="2BB9DFA8" w:rsidR="00CD1592" w:rsidRPr="001B796D" w:rsidRDefault="00793DDD" w:rsidP="00CD1592">
      <w:pPr>
        <w:rPr>
          <w:szCs w:val="22"/>
        </w:rPr>
      </w:pPr>
      <w:r w:rsidRPr="001B796D">
        <w:rPr>
          <w:szCs w:val="22"/>
        </w:rPr>
        <w:t>Lot</w:t>
      </w:r>
    </w:p>
    <w:p w14:paraId="36F4455E" w14:textId="77777777" w:rsidR="00CD1592" w:rsidRPr="001B796D" w:rsidRDefault="00CD1592" w:rsidP="00CD1592">
      <w:pPr>
        <w:rPr>
          <w:szCs w:val="22"/>
        </w:rPr>
      </w:pPr>
    </w:p>
    <w:p w14:paraId="5415E989" w14:textId="77777777" w:rsidR="00CD1592" w:rsidRPr="001B796D" w:rsidRDefault="00CD1592" w:rsidP="00CD1592">
      <w:pPr>
        <w:rPr>
          <w:szCs w:val="22"/>
        </w:rPr>
      </w:pPr>
    </w:p>
    <w:p w14:paraId="67AD040F" w14:textId="77777777" w:rsidR="00CD1592" w:rsidRPr="001B796D" w:rsidRDefault="00CD1592" w:rsidP="00CD1592">
      <w:pPr>
        <w:pBdr>
          <w:top w:val="single" w:sz="4" w:space="1" w:color="auto"/>
          <w:left w:val="single" w:sz="4" w:space="4" w:color="auto"/>
          <w:bottom w:val="single" w:sz="4" w:space="1" w:color="auto"/>
          <w:right w:val="single" w:sz="4" w:space="4" w:color="auto"/>
        </w:pBdr>
        <w:outlineLvl w:val="0"/>
        <w:rPr>
          <w:szCs w:val="22"/>
        </w:rPr>
      </w:pPr>
      <w:r w:rsidRPr="001B796D">
        <w:rPr>
          <w:b/>
          <w:szCs w:val="22"/>
        </w:rPr>
        <w:t>14.</w:t>
      </w:r>
      <w:r w:rsidRPr="001B796D">
        <w:rPr>
          <w:b/>
          <w:szCs w:val="22"/>
        </w:rPr>
        <w:tab/>
        <w:t>ALGEMENE INDELING VOOR DE AFLEVERING</w:t>
      </w:r>
    </w:p>
    <w:p w14:paraId="7381A4BD" w14:textId="77777777" w:rsidR="00CD1592" w:rsidRPr="001B796D" w:rsidRDefault="00CD1592" w:rsidP="00CD1592">
      <w:pPr>
        <w:rPr>
          <w:szCs w:val="22"/>
        </w:rPr>
      </w:pPr>
    </w:p>
    <w:p w14:paraId="4F99D913" w14:textId="77777777" w:rsidR="00CD1592" w:rsidRPr="001B796D" w:rsidRDefault="00CD1592" w:rsidP="00CD1592">
      <w:pPr>
        <w:rPr>
          <w:szCs w:val="22"/>
        </w:rPr>
      </w:pPr>
    </w:p>
    <w:p w14:paraId="5C2995D4" w14:textId="77777777" w:rsidR="00CD1592" w:rsidRPr="001B796D" w:rsidRDefault="00CD1592" w:rsidP="00CD1592">
      <w:pPr>
        <w:pBdr>
          <w:top w:val="single" w:sz="4" w:space="2" w:color="auto"/>
          <w:left w:val="single" w:sz="4" w:space="4" w:color="auto"/>
          <w:bottom w:val="single" w:sz="4" w:space="1" w:color="auto"/>
          <w:right w:val="single" w:sz="4" w:space="4" w:color="auto"/>
        </w:pBdr>
        <w:outlineLvl w:val="0"/>
        <w:rPr>
          <w:szCs w:val="22"/>
        </w:rPr>
      </w:pPr>
      <w:r w:rsidRPr="001B796D">
        <w:rPr>
          <w:b/>
          <w:szCs w:val="22"/>
        </w:rPr>
        <w:t>15.</w:t>
      </w:r>
      <w:r w:rsidRPr="001B796D">
        <w:rPr>
          <w:b/>
          <w:szCs w:val="22"/>
        </w:rPr>
        <w:tab/>
        <w:t>INSTRUCTIES VOOR GEBRUIK</w:t>
      </w:r>
    </w:p>
    <w:p w14:paraId="4265BD62" w14:textId="77777777" w:rsidR="00CD1592" w:rsidRPr="001B796D" w:rsidRDefault="00CD1592" w:rsidP="00CD1592">
      <w:pPr>
        <w:rPr>
          <w:szCs w:val="22"/>
        </w:rPr>
      </w:pPr>
    </w:p>
    <w:p w14:paraId="541F2A7F" w14:textId="77777777" w:rsidR="00CD1592" w:rsidRPr="001B796D" w:rsidRDefault="00CD1592" w:rsidP="00CD1592">
      <w:pPr>
        <w:rPr>
          <w:szCs w:val="22"/>
        </w:rPr>
      </w:pPr>
    </w:p>
    <w:p w14:paraId="4AAE386E" w14:textId="77777777" w:rsidR="00CD1592" w:rsidRPr="001B796D" w:rsidRDefault="00CD1592" w:rsidP="00CD1592">
      <w:pPr>
        <w:pBdr>
          <w:top w:val="single" w:sz="4" w:space="1" w:color="auto"/>
          <w:left w:val="single" w:sz="4" w:space="4" w:color="auto"/>
          <w:bottom w:val="single" w:sz="4" w:space="0" w:color="auto"/>
          <w:right w:val="single" w:sz="4" w:space="4" w:color="auto"/>
        </w:pBdr>
        <w:rPr>
          <w:szCs w:val="22"/>
        </w:rPr>
      </w:pPr>
      <w:r w:rsidRPr="001B796D">
        <w:rPr>
          <w:b/>
          <w:szCs w:val="22"/>
        </w:rPr>
        <w:t>16.</w:t>
      </w:r>
      <w:r w:rsidRPr="001B796D">
        <w:rPr>
          <w:b/>
          <w:szCs w:val="22"/>
        </w:rPr>
        <w:tab/>
        <w:t>INFORMATIE IN BRAILLE</w:t>
      </w:r>
    </w:p>
    <w:p w14:paraId="18B7BC30" w14:textId="77777777" w:rsidR="00CD1592" w:rsidRPr="001B796D" w:rsidRDefault="00CD1592" w:rsidP="00CD1592">
      <w:pPr>
        <w:rPr>
          <w:szCs w:val="22"/>
        </w:rPr>
      </w:pPr>
    </w:p>
    <w:p w14:paraId="5BBB4A50" w14:textId="77777777" w:rsidR="00CD1592" w:rsidRPr="001B796D" w:rsidRDefault="00CD1592" w:rsidP="00CD1592">
      <w:pPr>
        <w:rPr>
          <w:szCs w:val="22"/>
        </w:rPr>
      </w:pPr>
      <w:r w:rsidRPr="001B796D">
        <w:rPr>
          <w:szCs w:val="22"/>
        </w:rPr>
        <w:t>esbriet 267 mg tabletten</w:t>
      </w:r>
    </w:p>
    <w:p w14:paraId="3B1EC6D7" w14:textId="77777777" w:rsidR="00CD1592" w:rsidRPr="001B796D" w:rsidRDefault="00CD1592" w:rsidP="00CD1592"/>
    <w:p w14:paraId="26BEEF89" w14:textId="77777777" w:rsidR="00CD1592" w:rsidRPr="001B796D" w:rsidRDefault="00CD1592" w:rsidP="00CD1592">
      <w:pPr>
        <w:rPr>
          <w:szCs w:val="22"/>
        </w:rPr>
      </w:pPr>
    </w:p>
    <w:p w14:paraId="05F834EA" w14:textId="77777777" w:rsidR="00CD1592" w:rsidRPr="001B796D" w:rsidRDefault="00CD1592" w:rsidP="00CD1592">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17.</w:t>
      </w:r>
      <w:r w:rsidRPr="001B796D">
        <w:rPr>
          <w:b/>
          <w:szCs w:val="22"/>
          <w:lang w:bidi="nl-NL"/>
        </w:rPr>
        <w:tab/>
        <w:t>UNIEK IDENTIFICATIEKENMERK - 2D MATRIXCODE</w:t>
      </w:r>
    </w:p>
    <w:p w14:paraId="1E1295D4" w14:textId="77777777" w:rsidR="00CD1592" w:rsidRPr="001B796D" w:rsidRDefault="00CD1592" w:rsidP="00CD1592">
      <w:pPr>
        <w:rPr>
          <w:szCs w:val="22"/>
          <w:lang w:bidi="nl-NL"/>
        </w:rPr>
      </w:pPr>
    </w:p>
    <w:p w14:paraId="4A0AAEEC" w14:textId="77777777" w:rsidR="00CD1592" w:rsidRPr="001B796D" w:rsidRDefault="00CD1592" w:rsidP="00CD1592">
      <w:pPr>
        <w:tabs>
          <w:tab w:val="left" w:pos="567"/>
        </w:tabs>
        <w:rPr>
          <w:highlight w:val="lightGray"/>
          <w:shd w:val="clear" w:color="auto" w:fill="CCCCCC"/>
          <w:lang w:eastAsia="es-ES" w:bidi="es-ES"/>
        </w:rPr>
      </w:pPr>
      <w:r w:rsidRPr="001B796D">
        <w:rPr>
          <w:highlight w:val="lightGray"/>
          <w:shd w:val="clear" w:color="auto" w:fill="CCCCCC"/>
          <w:lang w:eastAsia="es-ES" w:bidi="es-ES"/>
        </w:rPr>
        <w:t>2D matrixcode met het unieke identificatiekenmerk.</w:t>
      </w:r>
    </w:p>
    <w:p w14:paraId="16E56376" w14:textId="77777777" w:rsidR="00CD1592" w:rsidRPr="001B796D" w:rsidRDefault="00CD1592" w:rsidP="00CD1592">
      <w:pPr>
        <w:tabs>
          <w:tab w:val="left" w:pos="567"/>
        </w:tabs>
        <w:rPr>
          <w:highlight w:val="lightGray"/>
          <w:shd w:val="clear" w:color="auto" w:fill="CCCCCC"/>
          <w:lang w:eastAsia="es-ES" w:bidi="es-ES"/>
        </w:rPr>
      </w:pPr>
    </w:p>
    <w:p w14:paraId="79256388" w14:textId="77777777" w:rsidR="00CD1592" w:rsidRPr="001B796D" w:rsidRDefault="00CD1592" w:rsidP="00CD1592">
      <w:pPr>
        <w:rPr>
          <w:szCs w:val="22"/>
          <w:lang w:bidi="nl-NL"/>
        </w:rPr>
      </w:pPr>
    </w:p>
    <w:p w14:paraId="2A68450E" w14:textId="77777777" w:rsidR="00CD1592" w:rsidRPr="001B796D" w:rsidRDefault="00CD1592" w:rsidP="00CD1592">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18.</w:t>
      </w:r>
      <w:r w:rsidRPr="001B796D">
        <w:rPr>
          <w:b/>
          <w:szCs w:val="22"/>
          <w:lang w:bidi="nl-NL"/>
        </w:rPr>
        <w:tab/>
        <w:t>UNIEK IDENTIFICATIEKENMERK - VOOR MENSEN LEESBARE GEGEVENS</w:t>
      </w:r>
    </w:p>
    <w:p w14:paraId="7D2DEC3F" w14:textId="77777777" w:rsidR="00CD1592" w:rsidRPr="001B796D" w:rsidRDefault="00CD1592" w:rsidP="00CD1592">
      <w:pPr>
        <w:rPr>
          <w:szCs w:val="22"/>
          <w:lang w:bidi="nl-NL"/>
        </w:rPr>
      </w:pPr>
    </w:p>
    <w:p w14:paraId="65CD15A2" w14:textId="68D7915F" w:rsidR="00CD1592" w:rsidRPr="001B796D" w:rsidRDefault="00CD1592" w:rsidP="00CD1592">
      <w:pPr>
        <w:rPr>
          <w:szCs w:val="22"/>
          <w:lang w:bidi="nl-NL"/>
        </w:rPr>
      </w:pPr>
      <w:r w:rsidRPr="001B796D">
        <w:rPr>
          <w:szCs w:val="22"/>
          <w:lang w:bidi="nl-NL"/>
        </w:rPr>
        <w:t xml:space="preserve">PC </w:t>
      </w:r>
    </w:p>
    <w:p w14:paraId="07C3E5A9" w14:textId="30F0D7F5" w:rsidR="00CD1592" w:rsidRPr="001B796D" w:rsidRDefault="00CD1592" w:rsidP="00CD1592">
      <w:pPr>
        <w:rPr>
          <w:szCs w:val="22"/>
          <w:lang w:bidi="nl-NL"/>
        </w:rPr>
      </w:pPr>
      <w:r w:rsidRPr="001B796D">
        <w:rPr>
          <w:szCs w:val="22"/>
          <w:lang w:bidi="nl-NL"/>
        </w:rPr>
        <w:t>SN</w:t>
      </w:r>
    </w:p>
    <w:p w14:paraId="014E36E6" w14:textId="2299A1CE" w:rsidR="00CD1592" w:rsidRPr="001B796D" w:rsidRDefault="00CD1592" w:rsidP="00CD1592">
      <w:pPr>
        <w:rPr>
          <w:szCs w:val="22"/>
          <w:lang w:bidi="nl-NL"/>
        </w:rPr>
      </w:pPr>
      <w:r w:rsidRPr="001B796D">
        <w:rPr>
          <w:szCs w:val="22"/>
          <w:lang w:bidi="nl-NL"/>
        </w:rPr>
        <w:t>NN</w:t>
      </w:r>
    </w:p>
    <w:p w14:paraId="309CD95E" w14:textId="77777777" w:rsidR="00CD1592" w:rsidRPr="001B796D" w:rsidRDefault="00CD1592" w:rsidP="00615821">
      <w:pPr>
        <w:rPr>
          <w:szCs w:val="22"/>
          <w:lang w:bidi="nl-NL"/>
        </w:rPr>
      </w:pPr>
    </w:p>
    <w:p w14:paraId="0C4BAD64" w14:textId="77777777" w:rsidR="00A75EAC" w:rsidRPr="001B796D" w:rsidRDefault="00A75EAC" w:rsidP="00A75EAC">
      <w:pPr>
        <w:rPr>
          <w:szCs w:val="22"/>
        </w:rPr>
      </w:pPr>
      <w:r w:rsidRPr="001B796D">
        <w:rPr>
          <w:szCs w:val="22"/>
        </w:rPr>
        <w:br w:type="page"/>
      </w:r>
    </w:p>
    <w:p w14:paraId="4E4783D2" w14:textId="77777777" w:rsidR="00A75EAC" w:rsidRPr="001B796D" w:rsidRDefault="00A75EAC" w:rsidP="00A75EAC">
      <w:pPr>
        <w:pBdr>
          <w:top w:val="single" w:sz="4" w:space="1" w:color="auto"/>
          <w:left w:val="single" w:sz="4" w:space="4" w:color="auto"/>
          <w:bottom w:val="single" w:sz="4" w:space="1" w:color="auto"/>
          <w:right w:val="single" w:sz="4" w:space="4" w:color="auto"/>
        </w:pBdr>
        <w:rPr>
          <w:b/>
          <w:szCs w:val="22"/>
        </w:rPr>
      </w:pPr>
      <w:r w:rsidRPr="001B796D">
        <w:rPr>
          <w:b/>
          <w:szCs w:val="22"/>
        </w:rPr>
        <w:t>GEGEVENS DIE OP DE BUITENVERPAKKING MOETEN WORDEN VERMELD</w:t>
      </w:r>
    </w:p>
    <w:p w14:paraId="2898F11C" w14:textId="77777777" w:rsidR="00A75EAC" w:rsidRPr="001B796D" w:rsidRDefault="00A75EAC" w:rsidP="00A75EAC">
      <w:pPr>
        <w:pBdr>
          <w:top w:val="single" w:sz="4" w:space="1" w:color="auto"/>
          <w:left w:val="single" w:sz="4" w:space="4" w:color="auto"/>
          <w:bottom w:val="single" w:sz="4" w:space="1" w:color="auto"/>
          <w:right w:val="single" w:sz="4" w:space="4" w:color="auto"/>
        </w:pBdr>
        <w:ind w:left="567" w:hanging="567"/>
        <w:rPr>
          <w:b/>
          <w:szCs w:val="22"/>
        </w:rPr>
      </w:pPr>
    </w:p>
    <w:p w14:paraId="0E668ADA" w14:textId="77777777" w:rsidR="00A75EAC" w:rsidRPr="001B796D" w:rsidRDefault="00A75EAC" w:rsidP="00A75EAC">
      <w:pPr>
        <w:pBdr>
          <w:top w:val="single" w:sz="4" w:space="1" w:color="auto"/>
          <w:left w:val="single" w:sz="4" w:space="4" w:color="auto"/>
          <w:bottom w:val="single" w:sz="4" w:space="1" w:color="auto"/>
          <w:right w:val="single" w:sz="4" w:space="4" w:color="auto"/>
        </w:pBdr>
        <w:rPr>
          <w:b/>
          <w:szCs w:val="22"/>
        </w:rPr>
      </w:pPr>
      <w:r w:rsidRPr="001B796D">
        <w:rPr>
          <w:b/>
          <w:szCs w:val="22"/>
        </w:rPr>
        <w:t>ETIKET – TUSSENDOOS MULTIVERPAKKING (ZONDER BLUE BOX)</w:t>
      </w:r>
    </w:p>
    <w:p w14:paraId="0EE99235" w14:textId="77777777" w:rsidR="00A75EAC" w:rsidRPr="001B796D" w:rsidRDefault="00A75EAC" w:rsidP="00A75EAC">
      <w:pPr>
        <w:rPr>
          <w:szCs w:val="22"/>
        </w:rPr>
      </w:pPr>
    </w:p>
    <w:p w14:paraId="319AB9E5" w14:textId="77777777" w:rsidR="00A75EAC" w:rsidRPr="001B796D" w:rsidRDefault="00A75EAC" w:rsidP="00A75EAC">
      <w:pPr>
        <w:rPr>
          <w:szCs w:val="22"/>
        </w:rPr>
      </w:pPr>
    </w:p>
    <w:p w14:paraId="17DA5A57" w14:textId="77777777" w:rsidR="00A75EAC" w:rsidRPr="001B796D" w:rsidRDefault="00A75EAC" w:rsidP="00A75EAC">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1.</w:t>
      </w:r>
      <w:r w:rsidRPr="001B796D">
        <w:rPr>
          <w:b/>
          <w:szCs w:val="22"/>
        </w:rPr>
        <w:tab/>
        <w:t>NAAM VAN HET GENEESMIDDEL</w:t>
      </w:r>
    </w:p>
    <w:p w14:paraId="2EC86E69" w14:textId="77777777" w:rsidR="00A75EAC" w:rsidRPr="001B796D" w:rsidRDefault="00A75EAC" w:rsidP="00A75EAC">
      <w:pPr>
        <w:rPr>
          <w:szCs w:val="22"/>
        </w:rPr>
      </w:pPr>
    </w:p>
    <w:p w14:paraId="5A406B77" w14:textId="77777777" w:rsidR="00A75EAC" w:rsidRPr="001B796D" w:rsidRDefault="00A75EAC" w:rsidP="00A75EAC">
      <w:pPr>
        <w:spacing w:line="240" w:lineRule="exact"/>
        <w:rPr>
          <w:szCs w:val="22"/>
        </w:rPr>
      </w:pPr>
      <w:r w:rsidRPr="001B796D">
        <w:rPr>
          <w:szCs w:val="22"/>
        </w:rPr>
        <w:t>Esbriet 801 mg filmomhulde tabletten</w:t>
      </w:r>
    </w:p>
    <w:p w14:paraId="74678C58" w14:textId="77777777" w:rsidR="00A75EAC" w:rsidRPr="001B796D" w:rsidRDefault="00A75EAC" w:rsidP="00A75EAC">
      <w:pPr>
        <w:spacing w:line="240" w:lineRule="exact"/>
        <w:rPr>
          <w:szCs w:val="22"/>
        </w:rPr>
      </w:pPr>
    </w:p>
    <w:p w14:paraId="437FFD2F" w14:textId="7AE12078" w:rsidR="00A75EAC" w:rsidRPr="001B796D" w:rsidRDefault="00AA074E" w:rsidP="00A75EAC">
      <w:pPr>
        <w:autoSpaceDE w:val="0"/>
        <w:autoSpaceDN w:val="0"/>
        <w:adjustRightInd w:val="0"/>
        <w:spacing w:line="240" w:lineRule="exact"/>
        <w:rPr>
          <w:szCs w:val="22"/>
        </w:rPr>
      </w:pPr>
      <w:r w:rsidRPr="001B796D">
        <w:rPr>
          <w:szCs w:val="22"/>
        </w:rPr>
        <w:t>p</w:t>
      </w:r>
      <w:r w:rsidR="00A75EAC" w:rsidRPr="001B796D">
        <w:rPr>
          <w:szCs w:val="22"/>
        </w:rPr>
        <w:t>irfenidon</w:t>
      </w:r>
    </w:p>
    <w:p w14:paraId="2020DF99" w14:textId="77777777" w:rsidR="00A75EAC" w:rsidRPr="001B796D" w:rsidRDefault="00A75EAC" w:rsidP="00A75EAC">
      <w:pPr>
        <w:rPr>
          <w:szCs w:val="22"/>
        </w:rPr>
      </w:pPr>
    </w:p>
    <w:p w14:paraId="282EBD29" w14:textId="77777777" w:rsidR="00A75EAC" w:rsidRPr="001B796D" w:rsidRDefault="00A75EAC" w:rsidP="00A75EAC">
      <w:pPr>
        <w:rPr>
          <w:szCs w:val="22"/>
        </w:rPr>
      </w:pPr>
    </w:p>
    <w:p w14:paraId="241B99CD" w14:textId="77777777" w:rsidR="00A75EAC" w:rsidRPr="001B796D" w:rsidRDefault="00A75EAC" w:rsidP="00A75EAC">
      <w:pPr>
        <w:pBdr>
          <w:top w:val="single" w:sz="4" w:space="1" w:color="auto"/>
          <w:left w:val="single" w:sz="4" w:space="4" w:color="auto"/>
          <w:bottom w:val="single" w:sz="4" w:space="1" w:color="auto"/>
          <w:right w:val="single" w:sz="4" w:space="4" w:color="auto"/>
        </w:pBdr>
        <w:ind w:left="567" w:hanging="567"/>
        <w:outlineLvl w:val="0"/>
        <w:rPr>
          <w:b/>
          <w:szCs w:val="22"/>
        </w:rPr>
      </w:pPr>
      <w:r w:rsidRPr="001B796D">
        <w:rPr>
          <w:b/>
          <w:szCs w:val="22"/>
        </w:rPr>
        <w:t>2.</w:t>
      </w:r>
      <w:r w:rsidRPr="001B796D">
        <w:rPr>
          <w:b/>
          <w:szCs w:val="22"/>
        </w:rPr>
        <w:tab/>
        <w:t xml:space="preserve">GEHALTE AAN </w:t>
      </w:r>
      <w:r w:rsidRPr="001B796D">
        <w:rPr>
          <w:b/>
          <w:caps/>
          <w:szCs w:val="22"/>
        </w:rPr>
        <w:t>werkzame stof(fen)</w:t>
      </w:r>
    </w:p>
    <w:p w14:paraId="51E80106" w14:textId="77777777" w:rsidR="00A75EAC" w:rsidRPr="001B796D" w:rsidRDefault="00A75EAC" w:rsidP="00A75EAC">
      <w:pPr>
        <w:rPr>
          <w:i/>
          <w:szCs w:val="22"/>
        </w:rPr>
      </w:pPr>
    </w:p>
    <w:p w14:paraId="4C7C1BD2" w14:textId="77777777" w:rsidR="00A75EAC" w:rsidRPr="001B796D" w:rsidRDefault="00A75EAC" w:rsidP="00A75EAC">
      <w:pPr>
        <w:spacing w:line="240" w:lineRule="exact"/>
        <w:rPr>
          <w:szCs w:val="22"/>
        </w:rPr>
      </w:pPr>
      <w:r w:rsidRPr="001B796D">
        <w:rPr>
          <w:szCs w:val="22"/>
        </w:rPr>
        <w:t>Elke tablet bevat 801 mg pirfenidon.</w:t>
      </w:r>
    </w:p>
    <w:p w14:paraId="50441C8F" w14:textId="77777777" w:rsidR="00A75EAC" w:rsidRPr="001B796D" w:rsidRDefault="00A75EAC" w:rsidP="00A75EAC">
      <w:pPr>
        <w:rPr>
          <w:szCs w:val="22"/>
        </w:rPr>
      </w:pPr>
    </w:p>
    <w:p w14:paraId="6008688C" w14:textId="77777777" w:rsidR="00A75EAC" w:rsidRPr="001B796D" w:rsidRDefault="00A75EAC" w:rsidP="00A75EAC">
      <w:pPr>
        <w:rPr>
          <w:szCs w:val="22"/>
        </w:rPr>
      </w:pPr>
    </w:p>
    <w:p w14:paraId="3D9FB174" w14:textId="77777777" w:rsidR="00A75EAC" w:rsidRPr="001B796D" w:rsidRDefault="00A75EAC" w:rsidP="00A75EAC">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3.</w:t>
      </w:r>
      <w:r w:rsidRPr="001B796D">
        <w:rPr>
          <w:b/>
          <w:szCs w:val="22"/>
        </w:rPr>
        <w:tab/>
        <w:t>LIJST VAN HULPSTOFFEN</w:t>
      </w:r>
    </w:p>
    <w:p w14:paraId="32678CE1" w14:textId="77777777" w:rsidR="00A75EAC" w:rsidRPr="001B796D" w:rsidRDefault="00A75EAC" w:rsidP="00A75EAC">
      <w:pPr>
        <w:rPr>
          <w:szCs w:val="22"/>
        </w:rPr>
      </w:pPr>
    </w:p>
    <w:p w14:paraId="49945021" w14:textId="77777777" w:rsidR="00A75EAC" w:rsidRPr="001B796D" w:rsidRDefault="00A75EAC" w:rsidP="00A75EAC">
      <w:pPr>
        <w:rPr>
          <w:szCs w:val="22"/>
        </w:rPr>
      </w:pPr>
    </w:p>
    <w:p w14:paraId="59D2EB43" w14:textId="77777777" w:rsidR="00A75EAC" w:rsidRPr="001B796D" w:rsidRDefault="00A75EAC" w:rsidP="00A75EAC">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4.</w:t>
      </w:r>
      <w:r w:rsidRPr="001B796D">
        <w:rPr>
          <w:b/>
          <w:szCs w:val="22"/>
        </w:rPr>
        <w:tab/>
        <w:t>FARMACEUTISCHE VORM EN INHOUD</w:t>
      </w:r>
    </w:p>
    <w:p w14:paraId="0B984B0D" w14:textId="77777777" w:rsidR="00A75EAC" w:rsidRPr="001B796D" w:rsidRDefault="00A75EAC" w:rsidP="00A75EAC">
      <w:pPr>
        <w:rPr>
          <w:szCs w:val="22"/>
        </w:rPr>
      </w:pPr>
    </w:p>
    <w:p w14:paraId="6C83DFCD" w14:textId="77777777" w:rsidR="00A75EAC" w:rsidRPr="001B796D" w:rsidRDefault="00A75EAC" w:rsidP="00A75EAC">
      <w:pPr>
        <w:rPr>
          <w:szCs w:val="22"/>
        </w:rPr>
      </w:pPr>
      <w:r w:rsidRPr="001B796D">
        <w:rPr>
          <w:szCs w:val="22"/>
          <w:shd w:val="clear" w:color="auto" w:fill="BFBFBF"/>
        </w:rPr>
        <w:t>Filmomhulde tablet</w:t>
      </w:r>
    </w:p>
    <w:p w14:paraId="1A2DB083" w14:textId="77777777" w:rsidR="00A75EAC" w:rsidRPr="001B796D" w:rsidRDefault="00A75EAC" w:rsidP="00A75EAC">
      <w:pPr>
        <w:rPr>
          <w:szCs w:val="22"/>
        </w:rPr>
      </w:pPr>
    </w:p>
    <w:p w14:paraId="65D960F0" w14:textId="77777777" w:rsidR="00A75EAC" w:rsidRPr="001B796D" w:rsidRDefault="00DF2A6D" w:rsidP="00A75EAC">
      <w:pPr>
        <w:rPr>
          <w:szCs w:val="22"/>
        </w:rPr>
      </w:pPr>
      <w:r w:rsidRPr="001B796D">
        <w:rPr>
          <w:iCs/>
          <w:szCs w:val="22"/>
        </w:rPr>
        <w:t>84</w:t>
      </w:r>
      <w:r w:rsidR="00A75EAC" w:rsidRPr="001B796D">
        <w:rPr>
          <w:iCs/>
          <w:szCs w:val="22"/>
        </w:rPr>
        <w:t xml:space="preserve"> filmomhulde tabletten.</w:t>
      </w:r>
      <w:r w:rsidR="0087593E" w:rsidRPr="001B796D">
        <w:t xml:space="preserve"> Componenten van een multiverpakking kunnen niet afzonderlijk verkocht worden</w:t>
      </w:r>
    </w:p>
    <w:p w14:paraId="5F68BEBD" w14:textId="77777777" w:rsidR="00A75EAC" w:rsidRPr="001B796D" w:rsidRDefault="00A75EAC" w:rsidP="00A75EAC">
      <w:pPr>
        <w:rPr>
          <w:szCs w:val="22"/>
        </w:rPr>
      </w:pPr>
    </w:p>
    <w:p w14:paraId="506A338C" w14:textId="77777777" w:rsidR="006301A5" w:rsidRPr="001B796D" w:rsidRDefault="006301A5" w:rsidP="00A75EAC">
      <w:pPr>
        <w:rPr>
          <w:szCs w:val="22"/>
        </w:rPr>
      </w:pPr>
    </w:p>
    <w:p w14:paraId="1548685D" w14:textId="77777777" w:rsidR="00A75EAC" w:rsidRPr="001B796D" w:rsidRDefault="00A75EAC" w:rsidP="00A75EAC">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5.</w:t>
      </w:r>
      <w:r w:rsidRPr="001B796D">
        <w:rPr>
          <w:b/>
          <w:szCs w:val="22"/>
        </w:rPr>
        <w:tab/>
        <w:t>WIJZE VAN GEBRUIK EN TOEDIENINGSWEG(EN)</w:t>
      </w:r>
    </w:p>
    <w:p w14:paraId="15D87DD9" w14:textId="77777777" w:rsidR="00A75EAC" w:rsidRPr="001B796D" w:rsidRDefault="00A75EAC" w:rsidP="00A75EAC">
      <w:pPr>
        <w:rPr>
          <w:szCs w:val="22"/>
        </w:rPr>
      </w:pPr>
    </w:p>
    <w:p w14:paraId="2D609AF1" w14:textId="77777777" w:rsidR="00A75EAC" w:rsidRPr="001B796D" w:rsidRDefault="00A75EAC" w:rsidP="00A75EAC">
      <w:pPr>
        <w:rPr>
          <w:szCs w:val="22"/>
        </w:rPr>
      </w:pPr>
      <w:r w:rsidRPr="001B796D">
        <w:rPr>
          <w:szCs w:val="22"/>
        </w:rPr>
        <w:t>Lees voor het gebruik de bijsluiter</w:t>
      </w:r>
    </w:p>
    <w:p w14:paraId="6E24D05C" w14:textId="77777777" w:rsidR="00A75EAC" w:rsidRPr="001B796D" w:rsidRDefault="00A75EAC" w:rsidP="00A75EAC">
      <w:pPr>
        <w:rPr>
          <w:szCs w:val="22"/>
        </w:rPr>
      </w:pPr>
      <w:r w:rsidRPr="001B796D">
        <w:rPr>
          <w:szCs w:val="22"/>
        </w:rPr>
        <w:t>Oraal gebruik</w:t>
      </w:r>
    </w:p>
    <w:p w14:paraId="155A5E33" w14:textId="77777777" w:rsidR="00A75EAC" w:rsidRPr="001B796D" w:rsidRDefault="00A75EAC" w:rsidP="00A75EAC">
      <w:pPr>
        <w:autoSpaceDE w:val="0"/>
        <w:autoSpaceDN w:val="0"/>
        <w:adjustRightInd w:val="0"/>
        <w:rPr>
          <w:szCs w:val="22"/>
        </w:rPr>
      </w:pPr>
    </w:p>
    <w:p w14:paraId="46DC78E8" w14:textId="77777777" w:rsidR="00A75EAC" w:rsidRPr="001B796D" w:rsidRDefault="00A75EAC" w:rsidP="00A75EAC">
      <w:pPr>
        <w:autoSpaceDE w:val="0"/>
        <w:autoSpaceDN w:val="0"/>
        <w:adjustRightInd w:val="0"/>
        <w:rPr>
          <w:szCs w:val="22"/>
        </w:rPr>
      </w:pPr>
    </w:p>
    <w:p w14:paraId="131746D5" w14:textId="77777777" w:rsidR="00A75EAC" w:rsidRPr="001B796D" w:rsidRDefault="00A75EAC" w:rsidP="00A75EAC">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6.</w:t>
      </w:r>
      <w:r w:rsidRPr="001B796D">
        <w:rPr>
          <w:b/>
          <w:szCs w:val="22"/>
        </w:rPr>
        <w:tab/>
        <w:t>EEN SPECIALE WAARSCHUWING DAT HET GENEESMIDDEL BUITEN HET ZICHT EN BEREIK VAN KINDEREN DIENT TE WORDEN GEHOUDEN</w:t>
      </w:r>
    </w:p>
    <w:p w14:paraId="7F051817" w14:textId="77777777" w:rsidR="00A75EAC" w:rsidRPr="001B796D" w:rsidRDefault="00A75EAC" w:rsidP="00A75EAC">
      <w:pPr>
        <w:rPr>
          <w:szCs w:val="22"/>
        </w:rPr>
      </w:pPr>
    </w:p>
    <w:p w14:paraId="017A2BD6" w14:textId="77777777" w:rsidR="00A75EAC" w:rsidRPr="001B796D" w:rsidRDefault="00A75EAC" w:rsidP="00A75EAC">
      <w:pPr>
        <w:outlineLvl w:val="0"/>
        <w:rPr>
          <w:szCs w:val="22"/>
        </w:rPr>
      </w:pPr>
      <w:r w:rsidRPr="001B796D">
        <w:rPr>
          <w:szCs w:val="22"/>
        </w:rPr>
        <w:t>Buiten het zicht en bereik van kinderen houden</w:t>
      </w:r>
    </w:p>
    <w:p w14:paraId="46F05F6C" w14:textId="77777777" w:rsidR="00A75EAC" w:rsidRPr="001B796D" w:rsidRDefault="00A75EAC" w:rsidP="00A75EAC">
      <w:pPr>
        <w:rPr>
          <w:szCs w:val="22"/>
        </w:rPr>
      </w:pPr>
    </w:p>
    <w:p w14:paraId="0E89924C" w14:textId="77777777" w:rsidR="00A75EAC" w:rsidRPr="001B796D" w:rsidRDefault="00A75EAC" w:rsidP="00A75EAC">
      <w:pPr>
        <w:rPr>
          <w:szCs w:val="22"/>
        </w:rPr>
      </w:pPr>
    </w:p>
    <w:p w14:paraId="4EBE274E" w14:textId="77777777" w:rsidR="00A75EAC" w:rsidRPr="001B796D" w:rsidRDefault="00A75EAC" w:rsidP="00A75EAC">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7.</w:t>
      </w:r>
      <w:r w:rsidRPr="001B796D">
        <w:rPr>
          <w:b/>
          <w:szCs w:val="22"/>
        </w:rPr>
        <w:tab/>
        <w:t>ANDERE SPECIALE WAARSCHUWING(EN), INDIEN NODIG</w:t>
      </w:r>
    </w:p>
    <w:p w14:paraId="6FF6AFED" w14:textId="77777777" w:rsidR="00A75EAC" w:rsidRPr="001B796D" w:rsidRDefault="00A75EAC" w:rsidP="00A75EAC">
      <w:pPr>
        <w:tabs>
          <w:tab w:val="left" w:pos="749"/>
        </w:tabs>
        <w:rPr>
          <w:szCs w:val="22"/>
        </w:rPr>
      </w:pPr>
    </w:p>
    <w:p w14:paraId="65C81A12" w14:textId="77777777" w:rsidR="00A75EAC" w:rsidRPr="001B796D" w:rsidRDefault="00A75EAC" w:rsidP="00A75EAC">
      <w:pPr>
        <w:tabs>
          <w:tab w:val="left" w:pos="749"/>
        </w:tabs>
        <w:rPr>
          <w:szCs w:val="22"/>
        </w:rPr>
      </w:pPr>
    </w:p>
    <w:p w14:paraId="489D11DC" w14:textId="77777777" w:rsidR="00A75EAC" w:rsidRPr="001B796D" w:rsidRDefault="00A75EAC" w:rsidP="00A75EAC">
      <w:pPr>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8.</w:t>
      </w:r>
      <w:r w:rsidRPr="001B796D">
        <w:rPr>
          <w:b/>
          <w:szCs w:val="22"/>
        </w:rPr>
        <w:tab/>
        <w:t>UITERSTE GEBRUIKSDATUM</w:t>
      </w:r>
    </w:p>
    <w:p w14:paraId="4CC2FF49" w14:textId="77777777" w:rsidR="00A75EAC" w:rsidRPr="001B796D" w:rsidRDefault="00A75EAC" w:rsidP="00A75EAC">
      <w:pPr>
        <w:rPr>
          <w:szCs w:val="22"/>
        </w:rPr>
      </w:pPr>
    </w:p>
    <w:p w14:paraId="6FC86F9B" w14:textId="77777777" w:rsidR="00A75EAC" w:rsidRPr="001B796D" w:rsidRDefault="00A75EAC" w:rsidP="00A75EAC">
      <w:pPr>
        <w:rPr>
          <w:szCs w:val="22"/>
        </w:rPr>
      </w:pPr>
      <w:r w:rsidRPr="001B796D">
        <w:rPr>
          <w:szCs w:val="22"/>
        </w:rPr>
        <w:t>EXP</w:t>
      </w:r>
    </w:p>
    <w:p w14:paraId="776E7036" w14:textId="77777777" w:rsidR="00A75EAC" w:rsidRPr="001B796D" w:rsidRDefault="00A75EAC" w:rsidP="00A75EAC">
      <w:pPr>
        <w:rPr>
          <w:szCs w:val="22"/>
        </w:rPr>
      </w:pPr>
    </w:p>
    <w:p w14:paraId="62D3BED4" w14:textId="77777777" w:rsidR="00A75EAC" w:rsidRPr="001B796D" w:rsidRDefault="00A75EAC" w:rsidP="00A75EAC">
      <w:pPr>
        <w:rPr>
          <w:szCs w:val="22"/>
        </w:rPr>
      </w:pPr>
    </w:p>
    <w:p w14:paraId="704CA48D" w14:textId="77777777" w:rsidR="00A75EAC" w:rsidRPr="001B796D" w:rsidRDefault="00A75EAC" w:rsidP="00A75EAC">
      <w:pPr>
        <w:keepNext/>
        <w:pBdr>
          <w:top w:val="single" w:sz="4" w:space="1" w:color="auto"/>
          <w:left w:val="single" w:sz="4" w:space="4" w:color="auto"/>
          <w:bottom w:val="single" w:sz="4" w:space="1" w:color="auto"/>
          <w:right w:val="single" w:sz="4" w:space="4" w:color="auto"/>
        </w:pBdr>
        <w:ind w:left="567" w:hanging="567"/>
        <w:outlineLvl w:val="0"/>
        <w:rPr>
          <w:szCs w:val="22"/>
        </w:rPr>
      </w:pPr>
      <w:r w:rsidRPr="001B796D">
        <w:rPr>
          <w:b/>
          <w:szCs w:val="22"/>
        </w:rPr>
        <w:t>9.</w:t>
      </w:r>
      <w:r w:rsidRPr="001B796D">
        <w:rPr>
          <w:b/>
          <w:szCs w:val="22"/>
        </w:rPr>
        <w:tab/>
        <w:t>BIJZONDERE VOORZORGSMAATREGELEN VOOR DE BEWARING</w:t>
      </w:r>
    </w:p>
    <w:p w14:paraId="4751B7BF" w14:textId="77777777" w:rsidR="00A75EAC" w:rsidRPr="001B796D" w:rsidRDefault="00A75EAC" w:rsidP="00A75EAC">
      <w:pPr>
        <w:rPr>
          <w:szCs w:val="22"/>
        </w:rPr>
      </w:pPr>
    </w:p>
    <w:p w14:paraId="2503046A" w14:textId="77777777" w:rsidR="00A75EAC" w:rsidRPr="001B796D" w:rsidRDefault="00A75EAC" w:rsidP="00A75EAC">
      <w:pPr>
        <w:rPr>
          <w:szCs w:val="22"/>
        </w:rPr>
      </w:pPr>
    </w:p>
    <w:p w14:paraId="7FCD0ACE" w14:textId="77777777" w:rsidR="00A75EAC" w:rsidRPr="001B796D" w:rsidRDefault="00A75EAC" w:rsidP="0003171D">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1B796D">
        <w:rPr>
          <w:b/>
          <w:szCs w:val="22"/>
        </w:rPr>
        <w:t>10.</w:t>
      </w:r>
      <w:r w:rsidRPr="001B796D">
        <w:rPr>
          <w:b/>
          <w:szCs w:val="22"/>
        </w:rPr>
        <w:tab/>
        <w:t>BIJZONDERE VOORZORGSMAATREGELEN VOOR HET VERWIJDEREN VAN NIET-GEBRUIKTE GENEESMIDDELEN OF DAARVAN AFGELEIDE AFVALSTOFFEN (INDIEN VAN TOEPASSING)</w:t>
      </w:r>
    </w:p>
    <w:p w14:paraId="782478CB" w14:textId="77777777" w:rsidR="00A75EAC" w:rsidRPr="001B796D" w:rsidRDefault="00A75EAC" w:rsidP="0003171D">
      <w:pPr>
        <w:keepNext/>
        <w:keepLines/>
        <w:rPr>
          <w:szCs w:val="22"/>
        </w:rPr>
      </w:pPr>
    </w:p>
    <w:p w14:paraId="2A3AFC9B" w14:textId="77777777" w:rsidR="00A75EAC" w:rsidRPr="001B796D" w:rsidRDefault="00A75EAC" w:rsidP="00A75EAC">
      <w:pPr>
        <w:rPr>
          <w:szCs w:val="22"/>
        </w:rPr>
      </w:pPr>
    </w:p>
    <w:p w14:paraId="33F99FB3" w14:textId="77777777" w:rsidR="00A75EAC" w:rsidRPr="001B796D" w:rsidRDefault="00A75EAC" w:rsidP="00A75EAC">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1B796D">
        <w:rPr>
          <w:b/>
          <w:szCs w:val="22"/>
        </w:rPr>
        <w:t>11.</w:t>
      </w:r>
      <w:r w:rsidRPr="001B796D">
        <w:rPr>
          <w:b/>
          <w:szCs w:val="22"/>
        </w:rPr>
        <w:tab/>
        <w:t>NAAM EN ADRES VAN DE HOUDER VAN DE VERGUNNING VOOR HET IN DE HANDEL BRENGEN</w:t>
      </w:r>
    </w:p>
    <w:p w14:paraId="0A706442" w14:textId="77777777" w:rsidR="00A75EAC" w:rsidRPr="001B796D" w:rsidRDefault="00A75EAC" w:rsidP="00A75EAC">
      <w:pPr>
        <w:rPr>
          <w:szCs w:val="22"/>
        </w:rPr>
      </w:pPr>
    </w:p>
    <w:p w14:paraId="5EE06B10" w14:textId="77777777" w:rsidR="00E32F66" w:rsidRPr="001B796D" w:rsidRDefault="00E32F66" w:rsidP="00E32F66">
      <w:pPr>
        <w:rPr>
          <w:ins w:id="233" w:author="RAE 1_Initiation" w:date="2026-02-02T13:47:00Z"/>
        </w:rPr>
      </w:pPr>
      <w:ins w:id="234" w:author="RAE 1_Initiation" w:date="2026-02-02T13:47:00Z">
        <w:r w:rsidRPr="001B796D">
          <w:t>H.A.C. Pharma</w:t>
        </w:r>
      </w:ins>
    </w:p>
    <w:p w14:paraId="6278283E" w14:textId="77777777" w:rsidR="00E32F66" w:rsidRPr="001B796D" w:rsidRDefault="00E32F66" w:rsidP="00E32F66">
      <w:pPr>
        <w:rPr>
          <w:ins w:id="235" w:author="RAE 1_Initiation" w:date="2026-02-02T13:47:00Z"/>
        </w:rPr>
      </w:pPr>
      <w:ins w:id="236" w:author="RAE 1_Initiation" w:date="2026-02-02T13:47:00Z">
        <w:r w:rsidRPr="001B796D">
          <w:t>Péricentre 2</w:t>
        </w:r>
      </w:ins>
    </w:p>
    <w:p w14:paraId="36ACADC9" w14:textId="77777777" w:rsidR="00E32F66" w:rsidRPr="001B796D" w:rsidRDefault="00E32F66" w:rsidP="00E32F66">
      <w:pPr>
        <w:rPr>
          <w:ins w:id="237" w:author="RAE 1_Initiation" w:date="2026-02-02T13:47:00Z"/>
        </w:rPr>
      </w:pPr>
      <w:ins w:id="238" w:author="RAE 1_Initiation" w:date="2026-02-02T13:47:00Z">
        <w:r w:rsidRPr="001B796D">
          <w:t>43 Avenue de la Côte de Nacre</w:t>
        </w:r>
      </w:ins>
    </w:p>
    <w:p w14:paraId="1993DB01" w14:textId="77777777" w:rsidR="00E32F66" w:rsidRPr="001B796D" w:rsidRDefault="00E32F66" w:rsidP="00E32F66">
      <w:pPr>
        <w:rPr>
          <w:ins w:id="239" w:author="RAE 1_Initiation" w:date="2026-02-02T13:47:00Z"/>
        </w:rPr>
      </w:pPr>
      <w:ins w:id="240" w:author="RAE 1_Initiation" w:date="2026-02-02T13:47:00Z">
        <w:r w:rsidRPr="001B796D">
          <w:t>14000 Caen</w:t>
        </w:r>
      </w:ins>
    </w:p>
    <w:p w14:paraId="6D98CA79" w14:textId="11023C4C" w:rsidR="00E32F66" w:rsidRPr="001B796D" w:rsidRDefault="00E32F66" w:rsidP="00E32F66">
      <w:pPr>
        <w:rPr>
          <w:ins w:id="241" w:author="RAE 1_Initiation" w:date="2026-02-02T13:47:00Z"/>
        </w:rPr>
      </w:pPr>
      <w:ins w:id="242" w:author="RAE 1_Initiation" w:date="2026-02-02T13:47:00Z">
        <w:r w:rsidRPr="001B796D">
          <w:t>Frankrijk</w:t>
        </w:r>
      </w:ins>
    </w:p>
    <w:p w14:paraId="14C2DD5E" w14:textId="5BF3202C" w:rsidR="007B4E57" w:rsidRPr="001B796D" w:rsidDel="00E32F66" w:rsidRDefault="007B4E57" w:rsidP="007B4E57">
      <w:pPr>
        <w:rPr>
          <w:del w:id="243" w:author="RAE 1_Initiation" w:date="2026-02-02T13:47:00Z"/>
        </w:rPr>
      </w:pPr>
      <w:del w:id="244" w:author="RAE 1_Initiation" w:date="2026-02-02T13:47:00Z">
        <w:r w:rsidRPr="001B796D" w:rsidDel="00E32F66">
          <w:delText xml:space="preserve">Roche Registration GmbH </w:delText>
        </w:r>
      </w:del>
    </w:p>
    <w:p w14:paraId="12B32B21" w14:textId="67E7D665" w:rsidR="007B4E57" w:rsidRPr="001B796D" w:rsidDel="00E32F66" w:rsidRDefault="007B4E57" w:rsidP="007B4E57">
      <w:pPr>
        <w:rPr>
          <w:del w:id="245" w:author="RAE 1_Initiation" w:date="2026-02-02T13:47:00Z"/>
        </w:rPr>
      </w:pPr>
      <w:del w:id="246" w:author="RAE 1_Initiation" w:date="2026-02-02T13:47:00Z">
        <w:r w:rsidRPr="001B796D" w:rsidDel="00E32F66">
          <w:delText>Emil-Barell-Strasse 1</w:delText>
        </w:r>
      </w:del>
    </w:p>
    <w:p w14:paraId="7E8A4B81" w14:textId="077BB9C2" w:rsidR="007B4E57" w:rsidRPr="001B796D" w:rsidDel="00E32F66" w:rsidRDefault="007B4E57" w:rsidP="007B4E57">
      <w:pPr>
        <w:rPr>
          <w:del w:id="247" w:author="RAE 1_Initiation" w:date="2026-02-02T13:47:00Z"/>
        </w:rPr>
      </w:pPr>
      <w:del w:id="248" w:author="RAE 1_Initiation" w:date="2026-02-02T13:47:00Z">
        <w:r w:rsidRPr="001B796D" w:rsidDel="00E32F66">
          <w:delText>79639 Grenzach-Wyhlen</w:delText>
        </w:r>
      </w:del>
    </w:p>
    <w:p w14:paraId="1A7F8EC0" w14:textId="6B58142E" w:rsidR="007B4E57" w:rsidRPr="001B796D" w:rsidDel="00E32F66" w:rsidRDefault="007B4E57" w:rsidP="007B4E57">
      <w:pPr>
        <w:rPr>
          <w:del w:id="249" w:author="RAE 1_Initiation" w:date="2026-02-02T13:47:00Z"/>
        </w:rPr>
      </w:pPr>
      <w:del w:id="250" w:author="RAE 1_Initiation" w:date="2026-02-02T13:47:00Z">
        <w:r w:rsidRPr="001B796D" w:rsidDel="00E32F66">
          <w:delText>Duitsland</w:delText>
        </w:r>
      </w:del>
    </w:p>
    <w:p w14:paraId="2A940B08" w14:textId="77777777" w:rsidR="00A75EAC" w:rsidRPr="001B796D" w:rsidRDefault="00A75EAC" w:rsidP="00A75EAC">
      <w:pPr>
        <w:rPr>
          <w:szCs w:val="22"/>
        </w:rPr>
      </w:pPr>
    </w:p>
    <w:p w14:paraId="0C77FCFD" w14:textId="77777777" w:rsidR="00A75EAC" w:rsidRPr="001B796D" w:rsidRDefault="00A75EAC" w:rsidP="00A75EAC">
      <w:pPr>
        <w:rPr>
          <w:szCs w:val="22"/>
        </w:rPr>
      </w:pPr>
    </w:p>
    <w:p w14:paraId="72312988" w14:textId="77777777" w:rsidR="00A75EAC" w:rsidRPr="001B796D" w:rsidRDefault="00A75EAC" w:rsidP="00A75EAC">
      <w:pPr>
        <w:pBdr>
          <w:top w:val="single" w:sz="4" w:space="1" w:color="auto"/>
          <w:left w:val="single" w:sz="4" w:space="4" w:color="auto"/>
          <w:bottom w:val="single" w:sz="4" w:space="1" w:color="auto"/>
          <w:right w:val="single" w:sz="4" w:space="4" w:color="auto"/>
        </w:pBdr>
        <w:outlineLvl w:val="0"/>
        <w:rPr>
          <w:szCs w:val="22"/>
        </w:rPr>
      </w:pPr>
      <w:r w:rsidRPr="001B796D">
        <w:rPr>
          <w:b/>
          <w:szCs w:val="22"/>
        </w:rPr>
        <w:t>12.</w:t>
      </w:r>
      <w:r w:rsidRPr="001B796D">
        <w:rPr>
          <w:b/>
          <w:szCs w:val="22"/>
        </w:rPr>
        <w:tab/>
        <w:t xml:space="preserve">NUMMER(S) VAN DE VERGUNNING VOOR HET IN DE HANDEL BRENGEN </w:t>
      </w:r>
    </w:p>
    <w:p w14:paraId="63134C60" w14:textId="77777777" w:rsidR="00A75EAC" w:rsidRPr="001B796D" w:rsidRDefault="00A75EAC" w:rsidP="00A75EAC">
      <w:pPr>
        <w:rPr>
          <w:szCs w:val="22"/>
        </w:rPr>
      </w:pPr>
    </w:p>
    <w:p w14:paraId="7665F662" w14:textId="77777777" w:rsidR="00A75EAC" w:rsidRPr="001B796D" w:rsidRDefault="00A75EAC" w:rsidP="00A75EAC">
      <w:pPr>
        <w:rPr>
          <w:rFonts w:eastAsia="MS Mincho"/>
        </w:rPr>
      </w:pPr>
      <w:r w:rsidRPr="001B796D">
        <w:rPr>
          <w:rFonts w:eastAsia="MS Mincho"/>
        </w:rPr>
        <w:t xml:space="preserve">EU/1/11/667/019 </w:t>
      </w:r>
      <w:r w:rsidR="00F71693" w:rsidRPr="001B796D">
        <w:rPr>
          <w:rFonts w:eastAsia="MS Mincho"/>
        </w:rPr>
        <w:t>252 tabletten (3 x 84)</w:t>
      </w:r>
    </w:p>
    <w:p w14:paraId="40AA02F1" w14:textId="77777777" w:rsidR="00A75EAC" w:rsidRPr="001B796D" w:rsidRDefault="00A75EAC" w:rsidP="00A75EAC">
      <w:pPr>
        <w:outlineLvl w:val="0"/>
        <w:rPr>
          <w:szCs w:val="22"/>
        </w:rPr>
      </w:pPr>
    </w:p>
    <w:p w14:paraId="553F9C69" w14:textId="77777777" w:rsidR="00A75EAC" w:rsidRPr="001B796D" w:rsidRDefault="00A75EAC" w:rsidP="00A75EAC">
      <w:pPr>
        <w:rPr>
          <w:szCs w:val="22"/>
        </w:rPr>
      </w:pPr>
    </w:p>
    <w:p w14:paraId="04603F37" w14:textId="77777777" w:rsidR="00A75EAC" w:rsidRPr="001B796D" w:rsidRDefault="00A75EAC" w:rsidP="00A75EAC">
      <w:pPr>
        <w:pBdr>
          <w:top w:val="single" w:sz="4" w:space="1" w:color="auto"/>
          <w:left w:val="single" w:sz="4" w:space="4" w:color="auto"/>
          <w:bottom w:val="single" w:sz="4" w:space="1" w:color="auto"/>
          <w:right w:val="single" w:sz="4" w:space="4" w:color="auto"/>
        </w:pBdr>
        <w:outlineLvl w:val="0"/>
        <w:rPr>
          <w:szCs w:val="22"/>
        </w:rPr>
      </w:pPr>
      <w:r w:rsidRPr="001B796D">
        <w:rPr>
          <w:b/>
          <w:szCs w:val="22"/>
        </w:rPr>
        <w:t>13.</w:t>
      </w:r>
      <w:r w:rsidRPr="001B796D">
        <w:rPr>
          <w:b/>
          <w:szCs w:val="22"/>
        </w:rPr>
        <w:tab/>
        <w:t>PARTIJNUMMER</w:t>
      </w:r>
    </w:p>
    <w:p w14:paraId="7B65D700" w14:textId="77777777" w:rsidR="00A75EAC" w:rsidRPr="001B796D" w:rsidRDefault="00A75EAC" w:rsidP="00A75EAC">
      <w:pPr>
        <w:rPr>
          <w:szCs w:val="22"/>
        </w:rPr>
      </w:pPr>
    </w:p>
    <w:p w14:paraId="0CF619C8" w14:textId="14C5F558" w:rsidR="00A75EAC" w:rsidRPr="001B796D" w:rsidRDefault="00793DDD" w:rsidP="00A75EAC">
      <w:pPr>
        <w:rPr>
          <w:szCs w:val="22"/>
        </w:rPr>
      </w:pPr>
      <w:r w:rsidRPr="001B796D">
        <w:rPr>
          <w:szCs w:val="22"/>
        </w:rPr>
        <w:t>Lot</w:t>
      </w:r>
    </w:p>
    <w:p w14:paraId="5847CE05" w14:textId="77777777" w:rsidR="00A75EAC" w:rsidRPr="001B796D" w:rsidRDefault="00A75EAC" w:rsidP="00A75EAC">
      <w:pPr>
        <w:rPr>
          <w:szCs w:val="22"/>
        </w:rPr>
      </w:pPr>
    </w:p>
    <w:p w14:paraId="55B770C7" w14:textId="77777777" w:rsidR="00A75EAC" w:rsidRPr="001B796D" w:rsidRDefault="00A75EAC" w:rsidP="00A75EAC">
      <w:pPr>
        <w:rPr>
          <w:szCs w:val="22"/>
        </w:rPr>
      </w:pPr>
    </w:p>
    <w:p w14:paraId="796E6FC3" w14:textId="77777777" w:rsidR="00A75EAC" w:rsidRPr="001B796D" w:rsidRDefault="00A75EAC" w:rsidP="00A75EAC">
      <w:pPr>
        <w:pBdr>
          <w:top w:val="single" w:sz="4" w:space="1" w:color="auto"/>
          <w:left w:val="single" w:sz="4" w:space="4" w:color="auto"/>
          <w:bottom w:val="single" w:sz="4" w:space="1" w:color="auto"/>
          <w:right w:val="single" w:sz="4" w:space="4" w:color="auto"/>
        </w:pBdr>
        <w:outlineLvl w:val="0"/>
        <w:rPr>
          <w:szCs w:val="22"/>
        </w:rPr>
      </w:pPr>
      <w:r w:rsidRPr="001B796D">
        <w:rPr>
          <w:b/>
          <w:szCs w:val="22"/>
        </w:rPr>
        <w:t>14.</w:t>
      </w:r>
      <w:r w:rsidRPr="001B796D">
        <w:rPr>
          <w:b/>
          <w:szCs w:val="22"/>
        </w:rPr>
        <w:tab/>
        <w:t>ALGEMENE INDELING VOOR DE AFLEVERING</w:t>
      </w:r>
    </w:p>
    <w:p w14:paraId="1CC27424" w14:textId="77777777" w:rsidR="00A75EAC" w:rsidRPr="001B796D" w:rsidRDefault="00A75EAC" w:rsidP="00A75EAC">
      <w:pPr>
        <w:rPr>
          <w:szCs w:val="22"/>
        </w:rPr>
      </w:pPr>
    </w:p>
    <w:p w14:paraId="6AEE5CEC" w14:textId="77777777" w:rsidR="00A75EAC" w:rsidRPr="001B796D" w:rsidRDefault="00A75EAC" w:rsidP="00A75EAC">
      <w:pPr>
        <w:rPr>
          <w:szCs w:val="22"/>
        </w:rPr>
      </w:pPr>
    </w:p>
    <w:p w14:paraId="556FAD63" w14:textId="77777777" w:rsidR="00A75EAC" w:rsidRPr="001B796D" w:rsidRDefault="00A75EAC" w:rsidP="00A75EAC">
      <w:pPr>
        <w:pBdr>
          <w:top w:val="single" w:sz="4" w:space="2" w:color="auto"/>
          <w:left w:val="single" w:sz="4" w:space="4" w:color="auto"/>
          <w:bottom w:val="single" w:sz="4" w:space="1" w:color="auto"/>
          <w:right w:val="single" w:sz="4" w:space="4" w:color="auto"/>
        </w:pBdr>
        <w:outlineLvl w:val="0"/>
        <w:rPr>
          <w:szCs w:val="22"/>
        </w:rPr>
      </w:pPr>
      <w:r w:rsidRPr="001B796D">
        <w:rPr>
          <w:b/>
          <w:szCs w:val="22"/>
        </w:rPr>
        <w:t>15.</w:t>
      </w:r>
      <w:r w:rsidRPr="001B796D">
        <w:rPr>
          <w:b/>
          <w:szCs w:val="22"/>
        </w:rPr>
        <w:tab/>
        <w:t>INSTRUCTIES VOOR GEBRUIK</w:t>
      </w:r>
    </w:p>
    <w:p w14:paraId="385B9F48" w14:textId="77777777" w:rsidR="00A75EAC" w:rsidRPr="001B796D" w:rsidRDefault="00A75EAC" w:rsidP="00A75EAC">
      <w:pPr>
        <w:rPr>
          <w:szCs w:val="22"/>
        </w:rPr>
      </w:pPr>
    </w:p>
    <w:p w14:paraId="2DFA71B6" w14:textId="77777777" w:rsidR="00A75EAC" w:rsidRPr="001B796D" w:rsidRDefault="00A75EAC" w:rsidP="00A75EAC">
      <w:pPr>
        <w:rPr>
          <w:szCs w:val="22"/>
        </w:rPr>
      </w:pPr>
    </w:p>
    <w:p w14:paraId="7BE923D0" w14:textId="77777777" w:rsidR="00A75EAC" w:rsidRPr="001B796D" w:rsidRDefault="00A75EAC" w:rsidP="00A75EAC">
      <w:pPr>
        <w:pBdr>
          <w:top w:val="single" w:sz="4" w:space="1" w:color="auto"/>
          <w:left w:val="single" w:sz="4" w:space="4" w:color="auto"/>
          <w:bottom w:val="single" w:sz="4" w:space="0" w:color="auto"/>
          <w:right w:val="single" w:sz="4" w:space="4" w:color="auto"/>
        </w:pBdr>
        <w:rPr>
          <w:szCs w:val="22"/>
        </w:rPr>
      </w:pPr>
      <w:r w:rsidRPr="001B796D">
        <w:rPr>
          <w:b/>
          <w:szCs w:val="22"/>
        </w:rPr>
        <w:t>16.</w:t>
      </w:r>
      <w:r w:rsidRPr="001B796D">
        <w:rPr>
          <w:b/>
          <w:szCs w:val="22"/>
        </w:rPr>
        <w:tab/>
        <w:t>INFORMATIE IN BRAILLE</w:t>
      </w:r>
    </w:p>
    <w:p w14:paraId="3A0FD474" w14:textId="77777777" w:rsidR="00A75EAC" w:rsidRPr="001B796D" w:rsidRDefault="00A75EAC" w:rsidP="00A75EAC">
      <w:pPr>
        <w:rPr>
          <w:szCs w:val="22"/>
        </w:rPr>
      </w:pPr>
    </w:p>
    <w:p w14:paraId="0C564394" w14:textId="77777777" w:rsidR="00A75EAC" w:rsidRPr="001B796D" w:rsidRDefault="00A75EAC" w:rsidP="00A75EAC">
      <w:pPr>
        <w:rPr>
          <w:szCs w:val="22"/>
        </w:rPr>
      </w:pPr>
      <w:r w:rsidRPr="001B796D">
        <w:rPr>
          <w:szCs w:val="22"/>
        </w:rPr>
        <w:t>esbriet 801 mg tabletten</w:t>
      </w:r>
    </w:p>
    <w:p w14:paraId="646B4BA5" w14:textId="77777777" w:rsidR="00A75EAC" w:rsidRPr="001B796D" w:rsidRDefault="00A75EAC" w:rsidP="00A75EAC"/>
    <w:p w14:paraId="0341F2B4" w14:textId="77777777" w:rsidR="00A75EAC" w:rsidRPr="001B796D" w:rsidRDefault="00A75EAC" w:rsidP="00A75EAC">
      <w:pPr>
        <w:rPr>
          <w:szCs w:val="22"/>
        </w:rPr>
      </w:pPr>
    </w:p>
    <w:p w14:paraId="14089D3D" w14:textId="77777777" w:rsidR="00A75EAC" w:rsidRPr="001B796D" w:rsidRDefault="00A75EAC" w:rsidP="00A75EAC">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17.</w:t>
      </w:r>
      <w:r w:rsidRPr="001B796D">
        <w:rPr>
          <w:b/>
          <w:szCs w:val="22"/>
          <w:lang w:bidi="nl-NL"/>
        </w:rPr>
        <w:tab/>
        <w:t>UNIEK IDENTIFICATIEKENMERK - 2D MATRIXCODE</w:t>
      </w:r>
    </w:p>
    <w:p w14:paraId="2984E955" w14:textId="77777777" w:rsidR="00A75EAC" w:rsidRPr="001B796D" w:rsidRDefault="00A75EAC" w:rsidP="00A75EAC">
      <w:pPr>
        <w:rPr>
          <w:szCs w:val="22"/>
          <w:lang w:bidi="nl-NL"/>
        </w:rPr>
      </w:pPr>
    </w:p>
    <w:p w14:paraId="6AF826E3" w14:textId="77777777" w:rsidR="00A75EAC" w:rsidRPr="001B796D" w:rsidRDefault="00A75EAC" w:rsidP="00A75EAC">
      <w:pPr>
        <w:tabs>
          <w:tab w:val="left" w:pos="567"/>
        </w:tabs>
        <w:rPr>
          <w:highlight w:val="lightGray"/>
          <w:shd w:val="clear" w:color="auto" w:fill="CCCCCC"/>
          <w:lang w:eastAsia="es-ES" w:bidi="es-ES"/>
        </w:rPr>
      </w:pPr>
      <w:r w:rsidRPr="001B796D">
        <w:rPr>
          <w:highlight w:val="lightGray"/>
          <w:shd w:val="clear" w:color="auto" w:fill="CCCCCC"/>
          <w:lang w:eastAsia="es-ES" w:bidi="es-ES"/>
        </w:rPr>
        <w:t>2D matrixcode met het unieke identificatiekenmerk.</w:t>
      </w:r>
    </w:p>
    <w:p w14:paraId="4CF8B778" w14:textId="77777777" w:rsidR="00A75EAC" w:rsidRPr="001B796D" w:rsidRDefault="00A75EAC" w:rsidP="00A75EAC">
      <w:pPr>
        <w:tabs>
          <w:tab w:val="left" w:pos="567"/>
        </w:tabs>
        <w:rPr>
          <w:highlight w:val="lightGray"/>
          <w:shd w:val="clear" w:color="auto" w:fill="CCCCCC"/>
          <w:lang w:eastAsia="es-ES" w:bidi="es-ES"/>
        </w:rPr>
      </w:pPr>
    </w:p>
    <w:p w14:paraId="7CA34ABC" w14:textId="77777777" w:rsidR="00A75EAC" w:rsidRPr="001B796D" w:rsidRDefault="00A75EAC" w:rsidP="00A75EAC">
      <w:pPr>
        <w:rPr>
          <w:szCs w:val="22"/>
          <w:lang w:bidi="nl-NL"/>
        </w:rPr>
      </w:pPr>
    </w:p>
    <w:p w14:paraId="1F770DD4" w14:textId="77777777" w:rsidR="00A75EAC" w:rsidRPr="001B796D" w:rsidRDefault="00A75EAC" w:rsidP="00A75EAC">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18.</w:t>
      </w:r>
      <w:r w:rsidRPr="001B796D">
        <w:rPr>
          <w:b/>
          <w:szCs w:val="22"/>
          <w:lang w:bidi="nl-NL"/>
        </w:rPr>
        <w:tab/>
        <w:t>UNIEK IDENTIFICATIEKENMERK - VOOR MENSEN LEESBARE GEGEVENS</w:t>
      </w:r>
    </w:p>
    <w:p w14:paraId="355A377D" w14:textId="77777777" w:rsidR="00A75EAC" w:rsidRPr="001B796D" w:rsidRDefault="00A75EAC" w:rsidP="00A75EAC">
      <w:pPr>
        <w:rPr>
          <w:szCs w:val="22"/>
          <w:lang w:bidi="nl-NL"/>
        </w:rPr>
      </w:pPr>
    </w:p>
    <w:p w14:paraId="610F7619" w14:textId="29A7841F" w:rsidR="00A75EAC" w:rsidRPr="001B796D" w:rsidRDefault="00A75EAC" w:rsidP="00A75EAC">
      <w:pPr>
        <w:rPr>
          <w:szCs w:val="22"/>
          <w:lang w:bidi="nl-NL"/>
        </w:rPr>
      </w:pPr>
      <w:r w:rsidRPr="001B796D">
        <w:rPr>
          <w:szCs w:val="22"/>
          <w:lang w:bidi="nl-NL"/>
        </w:rPr>
        <w:t xml:space="preserve">PC </w:t>
      </w:r>
    </w:p>
    <w:p w14:paraId="2932860F" w14:textId="1A845BBA" w:rsidR="00A75EAC" w:rsidRPr="001B796D" w:rsidRDefault="00A75EAC" w:rsidP="00A75EAC">
      <w:pPr>
        <w:rPr>
          <w:szCs w:val="22"/>
          <w:lang w:bidi="nl-NL"/>
        </w:rPr>
      </w:pPr>
      <w:r w:rsidRPr="001B796D">
        <w:rPr>
          <w:szCs w:val="22"/>
          <w:lang w:bidi="nl-NL"/>
        </w:rPr>
        <w:t>SN</w:t>
      </w:r>
    </w:p>
    <w:p w14:paraId="124DB349" w14:textId="62BFA677" w:rsidR="00A75EAC" w:rsidRPr="001B796D" w:rsidRDefault="00A75EAC" w:rsidP="00A75EAC">
      <w:pPr>
        <w:rPr>
          <w:szCs w:val="22"/>
          <w:lang w:bidi="nl-NL"/>
        </w:rPr>
      </w:pPr>
      <w:r w:rsidRPr="001B796D">
        <w:rPr>
          <w:szCs w:val="22"/>
          <w:lang w:bidi="nl-NL"/>
        </w:rPr>
        <w:t>NN</w:t>
      </w:r>
    </w:p>
    <w:p w14:paraId="49E3B616" w14:textId="77777777" w:rsidR="00A75EAC" w:rsidRPr="001B796D" w:rsidRDefault="00A75EAC" w:rsidP="00615821">
      <w:pPr>
        <w:rPr>
          <w:szCs w:val="22"/>
          <w:lang w:bidi="nl-NL"/>
        </w:rPr>
      </w:pPr>
    </w:p>
    <w:p w14:paraId="3FCD372B" w14:textId="77777777" w:rsidR="000062D3" w:rsidRPr="001B796D" w:rsidRDefault="000062D3" w:rsidP="002B4419">
      <w:pPr>
        <w:rPr>
          <w:szCs w:val="22"/>
          <w:lang w:bidi="nl-NL"/>
        </w:rPr>
      </w:pPr>
    </w:p>
    <w:p w14:paraId="0B2DD73D" w14:textId="77777777" w:rsidR="006D3607" w:rsidRPr="001B796D" w:rsidRDefault="006D3607" w:rsidP="006D3607">
      <w:pPr>
        <w:suppressLineNumbers/>
        <w:pBdr>
          <w:top w:val="single" w:sz="4" w:space="1" w:color="auto"/>
          <w:left w:val="single" w:sz="4" w:space="4" w:color="auto"/>
          <w:bottom w:val="single" w:sz="4" w:space="1" w:color="auto"/>
          <w:right w:val="single" w:sz="4" w:space="4" w:color="auto"/>
        </w:pBdr>
        <w:outlineLvl w:val="0"/>
        <w:rPr>
          <w:b/>
          <w:szCs w:val="22"/>
        </w:rPr>
      </w:pPr>
      <w:r w:rsidRPr="001B796D">
        <w:rPr>
          <w:szCs w:val="22"/>
        </w:rPr>
        <w:br w:type="page"/>
      </w:r>
      <w:r w:rsidRPr="001B796D">
        <w:rPr>
          <w:b/>
          <w:szCs w:val="22"/>
        </w:rPr>
        <w:t>GEGEVENS DIE OP DE PRIMAIRE VERPAKKING MOETEN WORDEN VERMELD</w:t>
      </w:r>
    </w:p>
    <w:p w14:paraId="78A70105" w14:textId="77777777" w:rsidR="006D3607" w:rsidRPr="001B796D" w:rsidRDefault="006D3607" w:rsidP="006D3607">
      <w:pPr>
        <w:suppressLineNumbers/>
        <w:pBdr>
          <w:top w:val="single" w:sz="4" w:space="1" w:color="auto"/>
          <w:left w:val="single" w:sz="4" w:space="4" w:color="auto"/>
          <w:bottom w:val="single" w:sz="4" w:space="1" w:color="auto"/>
          <w:right w:val="single" w:sz="4" w:space="4" w:color="auto"/>
        </w:pBdr>
        <w:outlineLvl w:val="0"/>
        <w:rPr>
          <w:b/>
          <w:szCs w:val="22"/>
        </w:rPr>
      </w:pPr>
    </w:p>
    <w:p w14:paraId="39DF100F" w14:textId="77777777" w:rsidR="006D3607" w:rsidRPr="001B796D" w:rsidRDefault="006D3607" w:rsidP="006D3607">
      <w:pPr>
        <w:suppressLineNumbers/>
        <w:pBdr>
          <w:top w:val="single" w:sz="4" w:space="1" w:color="auto"/>
          <w:left w:val="single" w:sz="4" w:space="4" w:color="auto"/>
          <w:bottom w:val="single" w:sz="4" w:space="1" w:color="auto"/>
          <w:right w:val="single" w:sz="4" w:space="4" w:color="auto"/>
        </w:pBdr>
        <w:outlineLvl w:val="0"/>
        <w:rPr>
          <w:szCs w:val="22"/>
        </w:rPr>
      </w:pPr>
      <w:r w:rsidRPr="001B796D">
        <w:rPr>
          <w:b/>
          <w:szCs w:val="22"/>
        </w:rPr>
        <w:t>ETIKET - FLES 200 ML</w:t>
      </w:r>
    </w:p>
    <w:p w14:paraId="3D77D103" w14:textId="77777777" w:rsidR="006D3607" w:rsidRPr="001B796D" w:rsidRDefault="006D3607" w:rsidP="006D3607">
      <w:pPr>
        <w:spacing w:line="240" w:lineRule="exact"/>
        <w:rPr>
          <w:b/>
          <w:szCs w:val="22"/>
        </w:rPr>
      </w:pPr>
    </w:p>
    <w:p w14:paraId="389A3775" w14:textId="77777777" w:rsidR="006D3607" w:rsidRPr="001B796D" w:rsidRDefault="006D3607" w:rsidP="006D3607">
      <w:pPr>
        <w:spacing w:line="240" w:lineRule="exac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3607" w:rsidRPr="001B796D" w14:paraId="4B2F1859" w14:textId="77777777" w:rsidTr="001951A2">
        <w:tc>
          <w:tcPr>
            <w:tcW w:w="9287" w:type="dxa"/>
            <w:tcBorders>
              <w:top w:val="single" w:sz="4" w:space="0" w:color="auto"/>
              <w:left w:val="single" w:sz="4" w:space="0" w:color="auto"/>
              <w:bottom w:val="single" w:sz="4" w:space="0" w:color="auto"/>
              <w:right w:val="single" w:sz="4" w:space="0" w:color="auto"/>
            </w:tcBorders>
          </w:tcPr>
          <w:p w14:paraId="0F4E5567" w14:textId="77777777" w:rsidR="006D3607" w:rsidRPr="001B796D" w:rsidRDefault="006D3607" w:rsidP="009F7E0E">
            <w:pPr>
              <w:spacing w:line="240" w:lineRule="exact"/>
              <w:ind w:left="567" w:hanging="567"/>
              <w:outlineLvl w:val="0"/>
              <w:rPr>
                <w:b/>
                <w:szCs w:val="22"/>
              </w:rPr>
            </w:pPr>
            <w:r w:rsidRPr="001B796D">
              <w:rPr>
                <w:b/>
                <w:szCs w:val="22"/>
              </w:rPr>
              <w:t>1.</w:t>
            </w:r>
            <w:r w:rsidRPr="001B796D">
              <w:rPr>
                <w:b/>
                <w:szCs w:val="22"/>
              </w:rPr>
              <w:tab/>
              <w:t>NAAM VAN HET GENEESMIDDEL</w:t>
            </w:r>
          </w:p>
        </w:tc>
      </w:tr>
    </w:tbl>
    <w:p w14:paraId="68C5F68E" w14:textId="77777777" w:rsidR="006D3607" w:rsidRPr="001B796D" w:rsidRDefault="006D3607" w:rsidP="006D3607">
      <w:pPr>
        <w:spacing w:line="240" w:lineRule="exact"/>
        <w:ind w:left="567" w:hanging="567"/>
        <w:rPr>
          <w:szCs w:val="22"/>
        </w:rPr>
      </w:pPr>
    </w:p>
    <w:p w14:paraId="0D9098D4" w14:textId="77777777" w:rsidR="006D3607" w:rsidRPr="001B796D" w:rsidRDefault="006D3607" w:rsidP="006D3607">
      <w:pPr>
        <w:spacing w:line="240" w:lineRule="exact"/>
        <w:ind w:left="567" w:hanging="567"/>
        <w:rPr>
          <w:szCs w:val="22"/>
        </w:rPr>
      </w:pPr>
      <w:r w:rsidRPr="001B796D">
        <w:rPr>
          <w:szCs w:val="22"/>
        </w:rPr>
        <w:t>Esbriet 267 mg filmomhulde tabletten</w:t>
      </w:r>
    </w:p>
    <w:p w14:paraId="7F43BE6D" w14:textId="77777777" w:rsidR="006D3607" w:rsidRPr="001B796D" w:rsidRDefault="006D3607" w:rsidP="006D3607">
      <w:pPr>
        <w:spacing w:line="240" w:lineRule="exact"/>
        <w:ind w:left="567" w:hanging="567"/>
        <w:rPr>
          <w:szCs w:val="22"/>
        </w:rPr>
      </w:pPr>
    </w:p>
    <w:p w14:paraId="64ED4B64" w14:textId="5CFF41CC" w:rsidR="006D3607" w:rsidRPr="001B796D" w:rsidRDefault="00AA074E" w:rsidP="006D3607">
      <w:pPr>
        <w:autoSpaceDE w:val="0"/>
        <w:autoSpaceDN w:val="0"/>
        <w:adjustRightInd w:val="0"/>
        <w:spacing w:line="240" w:lineRule="exact"/>
        <w:rPr>
          <w:szCs w:val="22"/>
        </w:rPr>
      </w:pPr>
      <w:r w:rsidRPr="001B796D">
        <w:rPr>
          <w:szCs w:val="22"/>
        </w:rPr>
        <w:t>p</w:t>
      </w:r>
      <w:r w:rsidR="006D3607" w:rsidRPr="001B796D">
        <w:rPr>
          <w:szCs w:val="22"/>
        </w:rPr>
        <w:t>irfenidon</w:t>
      </w:r>
    </w:p>
    <w:p w14:paraId="7E721577" w14:textId="77777777" w:rsidR="006D3607" w:rsidRPr="001B796D" w:rsidRDefault="006D3607" w:rsidP="006D3607">
      <w:pPr>
        <w:autoSpaceDE w:val="0"/>
        <w:autoSpaceDN w:val="0"/>
        <w:adjustRightInd w:val="0"/>
        <w:spacing w:line="240" w:lineRule="exact"/>
        <w:rPr>
          <w:szCs w:val="22"/>
        </w:rPr>
      </w:pPr>
    </w:p>
    <w:p w14:paraId="79AE63C6" w14:textId="77777777" w:rsidR="006D3607" w:rsidRPr="001B796D" w:rsidRDefault="006D3607" w:rsidP="006D3607">
      <w:pPr>
        <w:spacing w:line="240" w:lineRule="exact"/>
        <w:rPr>
          <w:szCs w:val="22"/>
        </w:rPr>
      </w:pPr>
    </w:p>
    <w:p w14:paraId="32369259"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2.</w:t>
      </w:r>
      <w:r w:rsidRPr="001B796D">
        <w:rPr>
          <w:b/>
          <w:szCs w:val="22"/>
        </w:rPr>
        <w:tab/>
        <w:t>GEHALTE AAN WERKZAME STOF(FEN)</w:t>
      </w:r>
    </w:p>
    <w:p w14:paraId="72993E11" w14:textId="77777777" w:rsidR="006D3607" w:rsidRPr="001B796D" w:rsidRDefault="006D3607" w:rsidP="006D3607">
      <w:pPr>
        <w:spacing w:line="240" w:lineRule="exact"/>
        <w:rPr>
          <w:szCs w:val="22"/>
        </w:rPr>
      </w:pPr>
    </w:p>
    <w:p w14:paraId="7BEEF4EE" w14:textId="77777777" w:rsidR="006D3607" w:rsidRPr="001B796D" w:rsidRDefault="006D3607" w:rsidP="006D3607">
      <w:pPr>
        <w:spacing w:line="240" w:lineRule="exact"/>
        <w:rPr>
          <w:szCs w:val="22"/>
        </w:rPr>
      </w:pPr>
      <w:r w:rsidRPr="001B796D">
        <w:rPr>
          <w:szCs w:val="22"/>
        </w:rPr>
        <w:t>Elke tablet bevat 267 mg pirfenidon.</w:t>
      </w:r>
    </w:p>
    <w:p w14:paraId="193737E3" w14:textId="77777777" w:rsidR="006D3607" w:rsidRPr="001B796D" w:rsidRDefault="006D3607" w:rsidP="006D3607">
      <w:pPr>
        <w:spacing w:line="240" w:lineRule="exact"/>
        <w:rPr>
          <w:szCs w:val="22"/>
        </w:rPr>
      </w:pPr>
    </w:p>
    <w:p w14:paraId="7667C8D1" w14:textId="77777777" w:rsidR="006D3607" w:rsidRPr="001B796D" w:rsidRDefault="006D3607" w:rsidP="006D3607">
      <w:pPr>
        <w:spacing w:line="240" w:lineRule="exact"/>
        <w:rPr>
          <w:szCs w:val="22"/>
        </w:rPr>
      </w:pPr>
    </w:p>
    <w:p w14:paraId="068FF377"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3</w:t>
      </w:r>
      <w:r w:rsidR="00FA42B1" w:rsidRPr="001B796D">
        <w:rPr>
          <w:b/>
          <w:szCs w:val="22"/>
        </w:rPr>
        <w:t>.</w:t>
      </w:r>
      <w:r w:rsidRPr="001B796D">
        <w:rPr>
          <w:b/>
          <w:szCs w:val="22"/>
        </w:rPr>
        <w:tab/>
        <w:t>LIJST VAN HULPSTOFFEN</w:t>
      </w:r>
    </w:p>
    <w:p w14:paraId="5B7BC152" w14:textId="77777777" w:rsidR="006D3607" w:rsidRPr="001B796D" w:rsidRDefault="006D3607" w:rsidP="006D3607">
      <w:pPr>
        <w:spacing w:line="240" w:lineRule="exact"/>
        <w:rPr>
          <w:szCs w:val="22"/>
        </w:rPr>
      </w:pPr>
    </w:p>
    <w:p w14:paraId="35B43D42" w14:textId="77777777" w:rsidR="006D3607" w:rsidRPr="001B796D" w:rsidRDefault="006D3607" w:rsidP="006D3607">
      <w:pPr>
        <w:spacing w:line="240" w:lineRule="exact"/>
        <w:rPr>
          <w:szCs w:val="22"/>
        </w:rPr>
      </w:pPr>
    </w:p>
    <w:p w14:paraId="5E9ED7FA"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4.</w:t>
      </w:r>
      <w:r w:rsidRPr="001B796D">
        <w:rPr>
          <w:b/>
          <w:szCs w:val="22"/>
        </w:rPr>
        <w:tab/>
        <w:t>FARMACEUTISCHE VORM EN INHOUD</w:t>
      </w:r>
    </w:p>
    <w:p w14:paraId="0ED08B35" w14:textId="77777777" w:rsidR="006D3607" w:rsidRPr="001B796D" w:rsidRDefault="006D3607" w:rsidP="006D3607">
      <w:pPr>
        <w:spacing w:line="240" w:lineRule="exact"/>
        <w:rPr>
          <w:szCs w:val="22"/>
        </w:rPr>
      </w:pPr>
    </w:p>
    <w:p w14:paraId="71792D9E" w14:textId="77777777" w:rsidR="006D3607" w:rsidRPr="001B796D" w:rsidRDefault="006D3607" w:rsidP="006D3607">
      <w:pPr>
        <w:spacing w:line="240" w:lineRule="exact"/>
        <w:rPr>
          <w:szCs w:val="22"/>
        </w:rPr>
      </w:pPr>
      <w:r w:rsidRPr="001B796D">
        <w:rPr>
          <w:szCs w:val="22"/>
          <w:highlight w:val="lightGray"/>
        </w:rPr>
        <w:t>Filmomhulde tablet</w:t>
      </w:r>
    </w:p>
    <w:p w14:paraId="50D7FD89" w14:textId="77777777" w:rsidR="006D3607" w:rsidRPr="001B796D" w:rsidRDefault="006D3607" w:rsidP="006D3607">
      <w:pPr>
        <w:spacing w:line="240" w:lineRule="exact"/>
        <w:rPr>
          <w:szCs w:val="22"/>
        </w:rPr>
      </w:pPr>
    </w:p>
    <w:p w14:paraId="0926436B" w14:textId="77777777" w:rsidR="006D3607" w:rsidRPr="001B796D" w:rsidRDefault="006D3607" w:rsidP="006D3607">
      <w:pPr>
        <w:spacing w:line="240" w:lineRule="exact"/>
        <w:rPr>
          <w:szCs w:val="22"/>
        </w:rPr>
      </w:pPr>
      <w:r w:rsidRPr="001B796D">
        <w:rPr>
          <w:szCs w:val="22"/>
        </w:rPr>
        <w:t>90 tabletten</w:t>
      </w:r>
    </w:p>
    <w:p w14:paraId="1BF520C3" w14:textId="77777777" w:rsidR="006D3607" w:rsidRPr="001B796D" w:rsidRDefault="006D3607" w:rsidP="006D3607">
      <w:pPr>
        <w:spacing w:line="240" w:lineRule="exact"/>
        <w:rPr>
          <w:szCs w:val="22"/>
        </w:rPr>
      </w:pPr>
    </w:p>
    <w:p w14:paraId="25F697DB" w14:textId="77777777" w:rsidR="006D3607" w:rsidRPr="001B796D" w:rsidRDefault="006D3607" w:rsidP="006D3607">
      <w:pPr>
        <w:spacing w:line="240" w:lineRule="exact"/>
        <w:rPr>
          <w:szCs w:val="22"/>
        </w:rPr>
      </w:pPr>
    </w:p>
    <w:p w14:paraId="002C7D30"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5.</w:t>
      </w:r>
      <w:r w:rsidRPr="001B796D">
        <w:rPr>
          <w:b/>
          <w:szCs w:val="22"/>
        </w:rPr>
        <w:tab/>
        <w:t>WIJZE VAN GEBRUIK EN TOEDIENINGSWEG(EN)</w:t>
      </w:r>
    </w:p>
    <w:p w14:paraId="45CB38A2" w14:textId="77777777" w:rsidR="006D3607" w:rsidRPr="001B796D" w:rsidRDefault="006D3607" w:rsidP="006D3607">
      <w:pPr>
        <w:spacing w:line="240" w:lineRule="exact"/>
        <w:rPr>
          <w:szCs w:val="22"/>
        </w:rPr>
      </w:pPr>
    </w:p>
    <w:p w14:paraId="20488069" w14:textId="77777777" w:rsidR="006D3607" w:rsidRPr="001B796D" w:rsidRDefault="006D3607" w:rsidP="006D3607">
      <w:pPr>
        <w:spacing w:line="240" w:lineRule="exact"/>
        <w:rPr>
          <w:szCs w:val="22"/>
        </w:rPr>
      </w:pPr>
      <w:r w:rsidRPr="001B796D">
        <w:rPr>
          <w:szCs w:val="22"/>
        </w:rPr>
        <w:t>Lees voor het gebruik de bijsluiter</w:t>
      </w:r>
    </w:p>
    <w:p w14:paraId="1873110B" w14:textId="77777777" w:rsidR="006D3607" w:rsidRPr="001B796D" w:rsidRDefault="006D3607" w:rsidP="006D3607">
      <w:pPr>
        <w:spacing w:line="240" w:lineRule="exact"/>
        <w:rPr>
          <w:szCs w:val="22"/>
        </w:rPr>
      </w:pPr>
      <w:r w:rsidRPr="001B796D">
        <w:rPr>
          <w:szCs w:val="22"/>
        </w:rPr>
        <w:t>Oraal gebruik</w:t>
      </w:r>
    </w:p>
    <w:p w14:paraId="11617EC2" w14:textId="77777777" w:rsidR="006D3607" w:rsidRPr="001B796D" w:rsidRDefault="006D3607" w:rsidP="006D3607">
      <w:pPr>
        <w:spacing w:line="240" w:lineRule="exact"/>
        <w:rPr>
          <w:szCs w:val="22"/>
        </w:rPr>
      </w:pPr>
    </w:p>
    <w:p w14:paraId="64488EF3" w14:textId="77777777" w:rsidR="006D3607" w:rsidRPr="001B796D" w:rsidRDefault="006D3607" w:rsidP="006D3607">
      <w:pPr>
        <w:spacing w:line="240" w:lineRule="exact"/>
        <w:rPr>
          <w:szCs w:val="22"/>
        </w:rPr>
      </w:pPr>
    </w:p>
    <w:p w14:paraId="4EA0DC24"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6</w:t>
      </w:r>
      <w:r w:rsidR="00225D0F" w:rsidRPr="001B796D">
        <w:rPr>
          <w:b/>
          <w:szCs w:val="22"/>
        </w:rPr>
        <w:t>.</w:t>
      </w:r>
      <w:r w:rsidRPr="001B796D">
        <w:rPr>
          <w:b/>
          <w:szCs w:val="22"/>
        </w:rPr>
        <w:tab/>
        <w:t>EEN SPECIALE WAARSCHUWING DAT HET GENEESMIDDEL BUITEN HET ZICHT EN BEREIK VAN KINDEREN DIENT TE WORDEN GEHOUDEN</w:t>
      </w:r>
    </w:p>
    <w:p w14:paraId="0C2A1F15" w14:textId="77777777" w:rsidR="006D3607" w:rsidRPr="001B796D" w:rsidRDefault="006D3607" w:rsidP="006D3607">
      <w:pPr>
        <w:spacing w:line="240" w:lineRule="exact"/>
        <w:rPr>
          <w:szCs w:val="22"/>
        </w:rPr>
      </w:pPr>
    </w:p>
    <w:p w14:paraId="46F71F7A" w14:textId="77777777" w:rsidR="006D3607" w:rsidRPr="001B796D" w:rsidRDefault="006D3607" w:rsidP="006D3607">
      <w:pPr>
        <w:spacing w:line="240" w:lineRule="exact"/>
        <w:outlineLvl w:val="0"/>
        <w:rPr>
          <w:szCs w:val="22"/>
        </w:rPr>
      </w:pPr>
      <w:r w:rsidRPr="001B796D">
        <w:rPr>
          <w:szCs w:val="22"/>
        </w:rPr>
        <w:t>Buiten het zicht en bereik van kinderen houden</w:t>
      </w:r>
    </w:p>
    <w:p w14:paraId="117F63AA" w14:textId="77777777" w:rsidR="006D3607" w:rsidRPr="001B796D" w:rsidRDefault="006D3607" w:rsidP="006D3607">
      <w:pPr>
        <w:spacing w:line="240" w:lineRule="exact"/>
        <w:outlineLvl w:val="0"/>
        <w:rPr>
          <w:szCs w:val="22"/>
        </w:rPr>
      </w:pPr>
    </w:p>
    <w:p w14:paraId="5F1F2A27" w14:textId="77777777" w:rsidR="006D3607" w:rsidRPr="001B796D" w:rsidRDefault="006D3607" w:rsidP="006D3607">
      <w:pPr>
        <w:spacing w:line="240" w:lineRule="exact"/>
        <w:outlineLvl w:val="0"/>
        <w:rPr>
          <w:szCs w:val="22"/>
        </w:rPr>
      </w:pPr>
    </w:p>
    <w:p w14:paraId="49A0F940"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7.</w:t>
      </w:r>
      <w:r w:rsidRPr="001B796D">
        <w:rPr>
          <w:b/>
          <w:szCs w:val="22"/>
        </w:rPr>
        <w:tab/>
        <w:t>ANDERE SPECIALE WAARSCHUWING(EN), INDIEN NODIG</w:t>
      </w:r>
    </w:p>
    <w:p w14:paraId="3F86F959" w14:textId="77777777" w:rsidR="006D3607" w:rsidRPr="001B796D" w:rsidRDefault="006D3607" w:rsidP="006D3607">
      <w:pPr>
        <w:spacing w:line="240" w:lineRule="exact"/>
        <w:rPr>
          <w:szCs w:val="22"/>
        </w:rPr>
      </w:pPr>
    </w:p>
    <w:p w14:paraId="381890CB" w14:textId="77777777" w:rsidR="006D3607" w:rsidRPr="001B796D" w:rsidRDefault="006D3607" w:rsidP="006D3607">
      <w:pPr>
        <w:autoSpaceDE w:val="0"/>
        <w:autoSpaceDN w:val="0"/>
        <w:adjustRightInd w:val="0"/>
        <w:spacing w:line="240" w:lineRule="exact"/>
        <w:rPr>
          <w:szCs w:val="22"/>
        </w:rPr>
      </w:pPr>
    </w:p>
    <w:p w14:paraId="21777DD6"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8.</w:t>
      </w:r>
      <w:r w:rsidRPr="001B796D">
        <w:rPr>
          <w:b/>
          <w:szCs w:val="22"/>
        </w:rPr>
        <w:tab/>
        <w:t>UITERSTE GEBRUIKSDATUM</w:t>
      </w:r>
    </w:p>
    <w:p w14:paraId="0023362A" w14:textId="77777777" w:rsidR="006D3607" w:rsidRPr="001B796D" w:rsidRDefault="006D3607" w:rsidP="006D3607">
      <w:pPr>
        <w:spacing w:line="240" w:lineRule="exact"/>
        <w:rPr>
          <w:szCs w:val="22"/>
        </w:rPr>
      </w:pPr>
    </w:p>
    <w:p w14:paraId="61E19E4E" w14:textId="77777777" w:rsidR="006D3607" w:rsidRPr="001B796D" w:rsidRDefault="006D3607" w:rsidP="006D3607">
      <w:pPr>
        <w:spacing w:line="240" w:lineRule="exact"/>
        <w:rPr>
          <w:szCs w:val="22"/>
        </w:rPr>
      </w:pPr>
      <w:r w:rsidRPr="001B796D">
        <w:rPr>
          <w:szCs w:val="22"/>
        </w:rPr>
        <w:t>EXP</w:t>
      </w:r>
    </w:p>
    <w:p w14:paraId="27830742" w14:textId="77777777" w:rsidR="006D3607" w:rsidRPr="001B796D" w:rsidRDefault="006D3607" w:rsidP="006D3607">
      <w:pPr>
        <w:spacing w:line="240" w:lineRule="exact"/>
        <w:rPr>
          <w:szCs w:val="22"/>
        </w:rPr>
      </w:pPr>
    </w:p>
    <w:p w14:paraId="68BA2692" w14:textId="77777777" w:rsidR="006D3607" w:rsidRPr="001B796D" w:rsidRDefault="006D3607" w:rsidP="006D3607">
      <w:pPr>
        <w:spacing w:line="240" w:lineRule="exact"/>
        <w:rPr>
          <w:szCs w:val="22"/>
        </w:rPr>
      </w:pPr>
    </w:p>
    <w:p w14:paraId="4866A6B3"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9.</w:t>
      </w:r>
      <w:r w:rsidRPr="001B796D">
        <w:rPr>
          <w:b/>
          <w:szCs w:val="22"/>
        </w:rPr>
        <w:tab/>
        <w:t>BIJZONDERE VOORZORGSMAATREGELEN VOOR DE BEWARING</w:t>
      </w:r>
    </w:p>
    <w:p w14:paraId="2515FDF1" w14:textId="77777777" w:rsidR="006D3607" w:rsidRPr="001B796D" w:rsidRDefault="006D3607" w:rsidP="006D3607">
      <w:pPr>
        <w:spacing w:line="240" w:lineRule="exact"/>
        <w:rPr>
          <w:szCs w:val="22"/>
        </w:rPr>
      </w:pPr>
    </w:p>
    <w:p w14:paraId="57BBC304" w14:textId="77777777" w:rsidR="006D3607" w:rsidRPr="001B796D" w:rsidRDefault="006D3607" w:rsidP="006D3607">
      <w:pPr>
        <w:spacing w:line="240" w:lineRule="exact"/>
        <w:ind w:left="567" w:hanging="567"/>
        <w:rPr>
          <w:szCs w:val="22"/>
        </w:rPr>
      </w:pPr>
    </w:p>
    <w:p w14:paraId="593560B2"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10.</w:t>
      </w:r>
      <w:r w:rsidRPr="001B796D">
        <w:rPr>
          <w:b/>
          <w:szCs w:val="22"/>
        </w:rPr>
        <w:tab/>
        <w:t>BIJZONDERE VOORZORGSMAATREGELEN VOOR HET VERWIJDEREN VAN NIET-GEBRUIKTE GENEESMIDDELEN OF DAARVAN AFGELEIDE AFVALSTOFFEN (INDIEN VAN TOEPASSING)</w:t>
      </w:r>
    </w:p>
    <w:p w14:paraId="6FCB6A3F" w14:textId="77777777" w:rsidR="006D3607" w:rsidRPr="001B796D" w:rsidRDefault="006D3607" w:rsidP="006D3607">
      <w:pPr>
        <w:spacing w:line="240" w:lineRule="exact"/>
        <w:rPr>
          <w:szCs w:val="22"/>
        </w:rPr>
      </w:pPr>
    </w:p>
    <w:p w14:paraId="69B7EE11" w14:textId="77777777" w:rsidR="006D3607" w:rsidRPr="001B796D" w:rsidRDefault="006D3607" w:rsidP="006D3607">
      <w:pPr>
        <w:spacing w:line="240" w:lineRule="exact"/>
        <w:rPr>
          <w:szCs w:val="22"/>
        </w:rPr>
      </w:pPr>
    </w:p>
    <w:p w14:paraId="5034F3B1" w14:textId="77777777" w:rsidR="006D3607" w:rsidRPr="001B796D" w:rsidRDefault="006D3607" w:rsidP="006D360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11.</w:t>
      </w:r>
      <w:r w:rsidRPr="001B796D">
        <w:rPr>
          <w:b/>
          <w:szCs w:val="22"/>
        </w:rPr>
        <w:tab/>
        <w:t>NAAM EN ADRES VAN DE HOUDER VAN DE VERGUNNING VOOR HET IN DE HANDEL BRENGEN</w:t>
      </w:r>
    </w:p>
    <w:p w14:paraId="1A75AE43" w14:textId="77777777" w:rsidR="006D3607" w:rsidRPr="001B796D" w:rsidRDefault="006D3607" w:rsidP="006D3607">
      <w:pPr>
        <w:keepNext/>
        <w:spacing w:line="240" w:lineRule="exact"/>
        <w:rPr>
          <w:szCs w:val="22"/>
        </w:rPr>
      </w:pPr>
    </w:p>
    <w:p w14:paraId="2FAAF577" w14:textId="3B092680" w:rsidR="006D3607" w:rsidRPr="001B796D" w:rsidRDefault="007B4E57" w:rsidP="006D3607">
      <w:pPr>
        <w:spacing w:line="240" w:lineRule="exact"/>
        <w:rPr>
          <w:szCs w:val="22"/>
        </w:rPr>
      </w:pPr>
      <w:del w:id="251" w:author="RAE 1_Initiation" w:date="2026-02-02T13:48:00Z">
        <w:r w:rsidRPr="001B796D" w:rsidDel="00654221">
          <w:rPr>
            <w:szCs w:val="22"/>
          </w:rPr>
          <w:delText>Roche Registration GmbH</w:delText>
        </w:r>
      </w:del>
      <w:ins w:id="252" w:author="RAE 1_Initiation" w:date="2026-02-02T13:48:00Z">
        <w:r w:rsidR="00654221" w:rsidRPr="001B796D">
          <w:rPr>
            <w:szCs w:val="22"/>
          </w:rPr>
          <w:t>H.A.C. Pharma</w:t>
        </w:r>
      </w:ins>
    </w:p>
    <w:p w14:paraId="4C97A7C1" w14:textId="77777777" w:rsidR="006D3607" w:rsidRPr="001B796D" w:rsidRDefault="006D3607" w:rsidP="006D3607">
      <w:pPr>
        <w:spacing w:line="240" w:lineRule="exact"/>
        <w:rPr>
          <w:b/>
          <w:szCs w:val="22"/>
        </w:rPr>
      </w:pPr>
    </w:p>
    <w:p w14:paraId="710B6290" w14:textId="77777777" w:rsidR="006D3607" w:rsidRPr="001B796D" w:rsidRDefault="006D3607" w:rsidP="006D3607">
      <w:pPr>
        <w:spacing w:line="240" w:lineRule="exact"/>
        <w:rPr>
          <w:szCs w:val="22"/>
        </w:rPr>
      </w:pPr>
    </w:p>
    <w:p w14:paraId="5CD12B24"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12.</w:t>
      </w:r>
      <w:r w:rsidRPr="001B796D">
        <w:rPr>
          <w:b/>
          <w:szCs w:val="22"/>
        </w:rPr>
        <w:tab/>
        <w:t>NUMMER(S) VAN DE VERGUNNING VOOR HET IN DE HANDEL BRENGEN</w:t>
      </w:r>
    </w:p>
    <w:p w14:paraId="5F70F598" w14:textId="77777777" w:rsidR="006D3607" w:rsidRPr="001B796D" w:rsidRDefault="006D3607" w:rsidP="006D3607">
      <w:pPr>
        <w:spacing w:line="240" w:lineRule="exact"/>
        <w:rPr>
          <w:szCs w:val="22"/>
        </w:rPr>
      </w:pPr>
    </w:p>
    <w:p w14:paraId="0B8AA92E" w14:textId="77777777" w:rsidR="006D3607" w:rsidRPr="001B796D" w:rsidRDefault="006D3607" w:rsidP="006D3607">
      <w:pPr>
        <w:rPr>
          <w:rFonts w:eastAsia="MS Mincho"/>
          <w:szCs w:val="22"/>
        </w:rPr>
      </w:pPr>
      <w:r w:rsidRPr="001B796D">
        <w:rPr>
          <w:rFonts w:eastAsia="MS Mincho"/>
          <w:szCs w:val="22"/>
        </w:rPr>
        <w:t>EU/1/11/667/007</w:t>
      </w:r>
    </w:p>
    <w:p w14:paraId="6188FED5" w14:textId="77777777" w:rsidR="006D3607" w:rsidRPr="001B796D" w:rsidRDefault="006D3607" w:rsidP="006D3607">
      <w:pPr>
        <w:rPr>
          <w:rFonts w:eastAsia="MS Mincho"/>
          <w:szCs w:val="22"/>
        </w:rPr>
      </w:pPr>
      <w:r w:rsidRPr="001B796D">
        <w:rPr>
          <w:rFonts w:eastAsia="MS Mincho"/>
          <w:szCs w:val="22"/>
          <w:highlight w:val="lightGray"/>
        </w:rPr>
        <w:t>EU/1/11/667/008</w:t>
      </w:r>
    </w:p>
    <w:p w14:paraId="5FA52943" w14:textId="77777777" w:rsidR="006D3607" w:rsidRPr="001B796D" w:rsidRDefault="006D3607" w:rsidP="006D3607">
      <w:pPr>
        <w:spacing w:line="240" w:lineRule="exact"/>
        <w:rPr>
          <w:szCs w:val="22"/>
        </w:rPr>
      </w:pPr>
    </w:p>
    <w:p w14:paraId="5E2CE128" w14:textId="77777777" w:rsidR="006D3607" w:rsidRPr="001B796D" w:rsidRDefault="006D3607" w:rsidP="006D3607">
      <w:pPr>
        <w:spacing w:line="240" w:lineRule="exact"/>
        <w:rPr>
          <w:szCs w:val="22"/>
        </w:rPr>
      </w:pPr>
    </w:p>
    <w:p w14:paraId="7AC691FF"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13.</w:t>
      </w:r>
      <w:r w:rsidRPr="001B796D">
        <w:rPr>
          <w:b/>
          <w:szCs w:val="22"/>
        </w:rPr>
        <w:tab/>
        <w:t>PARTIJNUMMER</w:t>
      </w:r>
    </w:p>
    <w:p w14:paraId="2EDBD501" w14:textId="77777777" w:rsidR="006D3607" w:rsidRPr="001B796D" w:rsidRDefault="006D3607" w:rsidP="006D3607">
      <w:pPr>
        <w:spacing w:line="240" w:lineRule="exact"/>
        <w:rPr>
          <w:szCs w:val="22"/>
        </w:rPr>
      </w:pPr>
    </w:p>
    <w:p w14:paraId="42875A75" w14:textId="0961E51F" w:rsidR="006D3607" w:rsidRPr="001B796D" w:rsidRDefault="00793DDD" w:rsidP="006D3607">
      <w:pPr>
        <w:spacing w:line="240" w:lineRule="exact"/>
        <w:rPr>
          <w:szCs w:val="22"/>
        </w:rPr>
      </w:pPr>
      <w:r w:rsidRPr="001B796D">
        <w:rPr>
          <w:szCs w:val="22"/>
        </w:rPr>
        <w:t>Lot</w:t>
      </w:r>
    </w:p>
    <w:p w14:paraId="5DA62533" w14:textId="77777777" w:rsidR="006D3607" w:rsidRPr="001B796D" w:rsidRDefault="006D3607" w:rsidP="006D3607">
      <w:pPr>
        <w:spacing w:line="240" w:lineRule="exact"/>
        <w:rPr>
          <w:szCs w:val="22"/>
        </w:rPr>
      </w:pPr>
    </w:p>
    <w:p w14:paraId="49EE088B" w14:textId="77777777" w:rsidR="006D3607" w:rsidRPr="001B796D" w:rsidRDefault="006D3607" w:rsidP="006D3607">
      <w:pPr>
        <w:spacing w:line="240" w:lineRule="exact"/>
        <w:rPr>
          <w:szCs w:val="22"/>
        </w:rPr>
      </w:pPr>
    </w:p>
    <w:p w14:paraId="4BCA8F5E"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14.</w:t>
      </w:r>
      <w:r w:rsidRPr="001B796D">
        <w:rPr>
          <w:b/>
          <w:szCs w:val="22"/>
        </w:rPr>
        <w:tab/>
        <w:t>ALGEMENE INDELING VOOR DE AFLEVERING</w:t>
      </w:r>
    </w:p>
    <w:p w14:paraId="34EADEF1" w14:textId="77777777" w:rsidR="006D3607" w:rsidRPr="001B796D" w:rsidRDefault="006D3607" w:rsidP="006D3607">
      <w:pPr>
        <w:spacing w:line="240" w:lineRule="exact"/>
        <w:rPr>
          <w:szCs w:val="22"/>
        </w:rPr>
      </w:pPr>
    </w:p>
    <w:p w14:paraId="31779C91" w14:textId="77777777" w:rsidR="006D3607" w:rsidRPr="001B796D" w:rsidRDefault="006D3607" w:rsidP="006D3607">
      <w:pPr>
        <w:spacing w:line="240" w:lineRule="exact"/>
        <w:rPr>
          <w:szCs w:val="22"/>
        </w:rPr>
      </w:pPr>
    </w:p>
    <w:p w14:paraId="54BE386C"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15.</w:t>
      </w:r>
      <w:r w:rsidRPr="001B796D">
        <w:rPr>
          <w:b/>
          <w:szCs w:val="22"/>
        </w:rPr>
        <w:tab/>
        <w:t>INSTRUCTIES VOOR GEBRUIK</w:t>
      </w:r>
    </w:p>
    <w:p w14:paraId="20876798" w14:textId="77777777" w:rsidR="006D3607" w:rsidRPr="001B796D" w:rsidRDefault="006D3607" w:rsidP="006D3607">
      <w:pPr>
        <w:spacing w:line="240" w:lineRule="exact"/>
        <w:rPr>
          <w:szCs w:val="22"/>
        </w:rPr>
      </w:pPr>
    </w:p>
    <w:p w14:paraId="059DFC54" w14:textId="77777777" w:rsidR="006D3607" w:rsidRPr="001B796D" w:rsidRDefault="006D3607" w:rsidP="006D3607">
      <w:pPr>
        <w:spacing w:line="240" w:lineRule="exact"/>
        <w:rPr>
          <w:szCs w:val="22"/>
        </w:rPr>
      </w:pPr>
    </w:p>
    <w:p w14:paraId="18E5C848"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16.</w:t>
      </w:r>
      <w:r w:rsidRPr="001B796D">
        <w:rPr>
          <w:b/>
          <w:szCs w:val="22"/>
        </w:rPr>
        <w:tab/>
        <w:t>INFORMATIE IN BRAILLE</w:t>
      </w:r>
    </w:p>
    <w:p w14:paraId="42413A9D" w14:textId="77777777" w:rsidR="006D3607" w:rsidRPr="001B796D" w:rsidRDefault="006D3607" w:rsidP="006D3607">
      <w:pPr>
        <w:spacing w:line="240" w:lineRule="exact"/>
        <w:rPr>
          <w:szCs w:val="22"/>
        </w:rPr>
      </w:pPr>
    </w:p>
    <w:p w14:paraId="5B726550" w14:textId="77777777" w:rsidR="006D3607" w:rsidRPr="001B796D" w:rsidRDefault="006D3607" w:rsidP="006D3607">
      <w:pPr>
        <w:spacing w:line="240" w:lineRule="exact"/>
        <w:rPr>
          <w:szCs w:val="22"/>
        </w:rPr>
      </w:pPr>
    </w:p>
    <w:p w14:paraId="4EA58474" w14:textId="77777777" w:rsidR="006D3607" w:rsidRPr="001B796D" w:rsidRDefault="006D3607" w:rsidP="006D3607">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17.</w:t>
      </w:r>
      <w:r w:rsidRPr="001B796D">
        <w:rPr>
          <w:b/>
          <w:szCs w:val="22"/>
          <w:lang w:bidi="nl-NL"/>
        </w:rPr>
        <w:tab/>
        <w:t>UNIEK IDENTIFICATIEKENMERK - 2D MATRIXCODE</w:t>
      </w:r>
    </w:p>
    <w:p w14:paraId="3ED7408A" w14:textId="77777777" w:rsidR="006D3607" w:rsidRPr="001B796D" w:rsidRDefault="006D3607" w:rsidP="006D3607">
      <w:pPr>
        <w:rPr>
          <w:szCs w:val="22"/>
          <w:lang w:bidi="nl-NL"/>
        </w:rPr>
      </w:pPr>
    </w:p>
    <w:p w14:paraId="62D3C546" w14:textId="77777777" w:rsidR="006D3607" w:rsidRPr="001B796D" w:rsidRDefault="006D3607" w:rsidP="006D3607">
      <w:pPr>
        <w:rPr>
          <w:szCs w:val="22"/>
          <w:lang w:bidi="nl-NL"/>
        </w:rPr>
      </w:pPr>
    </w:p>
    <w:p w14:paraId="7143F1C8" w14:textId="77777777" w:rsidR="006D3607" w:rsidRPr="001B796D" w:rsidRDefault="006D3607" w:rsidP="006D3607">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18.</w:t>
      </w:r>
      <w:r w:rsidRPr="001B796D">
        <w:rPr>
          <w:b/>
          <w:szCs w:val="22"/>
          <w:lang w:bidi="nl-NL"/>
        </w:rPr>
        <w:tab/>
        <w:t>UNIEK IDENTIFICATIEKENMERK - VOOR MENSEN LEESBARE GEGEVENS</w:t>
      </w:r>
    </w:p>
    <w:p w14:paraId="569F8050" w14:textId="77777777" w:rsidR="006D3607" w:rsidRPr="001B796D" w:rsidRDefault="006D3607" w:rsidP="006D3607">
      <w:pPr>
        <w:rPr>
          <w:szCs w:val="22"/>
          <w:lang w:bidi="nl-NL"/>
        </w:rPr>
      </w:pPr>
    </w:p>
    <w:p w14:paraId="400A643D" w14:textId="7AABC8A3" w:rsidR="004760F2" w:rsidRPr="001B796D" w:rsidRDefault="004760F2" w:rsidP="004760F2">
      <w:pPr>
        <w:rPr>
          <w:szCs w:val="22"/>
        </w:rPr>
      </w:pPr>
      <w:r w:rsidRPr="001B796D">
        <w:rPr>
          <w:szCs w:val="22"/>
        </w:rPr>
        <w:br w:type="page"/>
      </w:r>
    </w:p>
    <w:p w14:paraId="3CA075B9" w14:textId="77D074AD" w:rsidR="006D3607" w:rsidRPr="001B796D" w:rsidRDefault="006D3607" w:rsidP="00A35AB2">
      <w:pPr>
        <w:pBdr>
          <w:top w:val="single" w:sz="4" w:space="1" w:color="auto"/>
          <w:left w:val="single" w:sz="4" w:space="4" w:color="auto"/>
          <w:bottom w:val="single" w:sz="4" w:space="1" w:color="auto"/>
          <w:right w:val="single" w:sz="4" w:space="4" w:color="auto"/>
        </w:pBdr>
        <w:rPr>
          <w:b/>
          <w:szCs w:val="22"/>
        </w:rPr>
      </w:pPr>
      <w:r w:rsidRPr="001B796D">
        <w:rPr>
          <w:b/>
          <w:szCs w:val="22"/>
        </w:rPr>
        <w:t>GEGEVENS DIE OP DE PRIMAIRE VERPAKKING MOETEN WORDEN VERMELD</w:t>
      </w:r>
    </w:p>
    <w:p w14:paraId="72D10FB3" w14:textId="77777777" w:rsidR="006D3607" w:rsidRPr="001B796D" w:rsidRDefault="006D3607" w:rsidP="00FA42B1">
      <w:pPr>
        <w:suppressLineNumbers/>
        <w:pBdr>
          <w:top w:val="single" w:sz="4" w:space="1" w:color="auto"/>
          <w:left w:val="single" w:sz="4" w:space="4" w:color="auto"/>
          <w:bottom w:val="single" w:sz="4" w:space="1" w:color="auto"/>
          <w:right w:val="single" w:sz="4" w:space="4" w:color="auto"/>
        </w:pBdr>
        <w:outlineLvl w:val="0"/>
        <w:rPr>
          <w:b/>
          <w:szCs w:val="22"/>
        </w:rPr>
      </w:pPr>
    </w:p>
    <w:p w14:paraId="59542988" w14:textId="77777777" w:rsidR="006D3607" w:rsidRPr="001B796D" w:rsidRDefault="006D3607" w:rsidP="00A35AB2">
      <w:pPr>
        <w:suppressLineNumbers/>
        <w:pBdr>
          <w:top w:val="single" w:sz="4" w:space="1" w:color="auto"/>
          <w:left w:val="single" w:sz="4" w:space="4" w:color="auto"/>
          <w:bottom w:val="single" w:sz="4" w:space="1" w:color="auto"/>
          <w:right w:val="single" w:sz="4" w:space="4" w:color="auto"/>
        </w:pBdr>
        <w:outlineLvl w:val="0"/>
        <w:rPr>
          <w:szCs w:val="22"/>
        </w:rPr>
      </w:pPr>
      <w:r w:rsidRPr="001B796D">
        <w:rPr>
          <w:b/>
          <w:szCs w:val="22"/>
        </w:rPr>
        <w:t>ETIKET - FLES 70 ML</w:t>
      </w:r>
    </w:p>
    <w:p w14:paraId="0CCA28A4" w14:textId="77777777" w:rsidR="006D3607" w:rsidRPr="001B796D" w:rsidRDefault="006D3607" w:rsidP="006D3607">
      <w:pPr>
        <w:spacing w:line="240" w:lineRule="exact"/>
        <w:rPr>
          <w:b/>
          <w:szCs w:val="22"/>
        </w:rPr>
      </w:pPr>
    </w:p>
    <w:p w14:paraId="4285D413" w14:textId="77777777" w:rsidR="006D3607" w:rsidRPr="001B796D" w:rsidRDefault="006D3607" w:rsidP="006D3607">
      <w:pPr>
        <w:spacing w:line="240" w:lineRule="exac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3607" w:rsidRPr="001B796D" w14:paraId="78A12B8A" w14:textId="77777777" w:rsidTr="001951A2">
        <w:tc>
          <w:tcPr>
            <w:tcW w:w="9287" w:type="dxa"/>
            <w:tcBorders>
              <w:top w:val="single" w:sz="4" w:space="0" w:color="auto"/>
              <w:left w:val="single" w:sz="4" w:space="0" w:color="auto"/>
              <w:bottom w:val="single" w:sz="4" w:space="0" w:color="auto"/>
              <w:right w:val="single" w:sz="4" w:space="0" w:color="auto"/>
            </w:tcBorders>
          </w:tcPr>
          <w:p w14:paraId="2325B518" w14:textId="77777777" w:rsidR="006D3607" w:rsidRPr="001B796D" w:rsidRDefault="006D3607" w:rsidP="001951A2">
            <w:pPr>
              <w:tabs>
                <w:tab w:val="left" w:pos="142"/>
              </w:tabs>
              <w:spacing w:line="240" w:lineRule="exact"/>
              <w:ind w:left="567" w:hanging="567"/>
              <w:rPr>
                <w:b/>
                <w:szCs w:val="22"/>
              </w:rPr>
            </w:pPr>
            <w:r w:rsidRPr="001B796D">
              <w:rPr>
                <w:b/>
                <w:szCs w:val="22"/>
              </w:rPr>
              <w:t>1.</w:t>
            </w:r>
            <w:r w:rsidRPr="001B796D">
              <w:rPr>
                <w:b/>
                <w:szCs w:val="22"/>
              </w:rPr>
              <w:tab/>
              <w:t>NAAM VAN HET GENEESMIDDEL</w:t>
            </w:r>
          </w:p>
        </w:tc>
      </w:tr>
    </w:tbl>
    <w:p w14:paraId="5A103475" w14:textId="77777777" w:rsidR="006D3607" w:rsidRPr="001B796D" w:rsidRDefault="006D3607" w:rsidP="006D3607">
      <w:pPr>
        <w:spacing w:line="240" w:lineRule="exact"/>
        <w:ind w:left="567" w:hanging="567"/>
        <w:rPr>
          <w:szCs w:val="22"/>
        </w:rPr>
      </w:pPr>
    </w:p>
    <w:p w14:paraId="3AB958ED" w14:textId="77777777" w:rsidR="006D3607" w:rsidRPr="001B796D" w:rsidRDefault="006D3607" w:rsidP="006D3607">
      <w:pPr>
        <w:spacing w:line="240" w:lineRule="exact"/>
        <w:ind w:left="567" w:hanging="567"/>
        <w:rPr>
          <w:szCs w:val="22"/>
        </w:rPr>
      </w:pPr>
      <w:r w:rsidRPr="001B796D">
        <w:rPr>
          <w:szCs w:val="22"/>
        </w:rPr>
        <w:t>Esbriet 534 mg filmomhulde tabletten</w:t>
      </w:r>
    </w:p>
    <w:p w14:paraId="73954F91" w14:textId="77777777" w:rsidR="006D3607" w:rsidRPr="001B796D" w:rsidRDefault="006D3607" w:rsidP="006D3607">
      <w:pPr>
        <w:spacing w:line="240" w:lineRule="exact"/>
        <w:ind w:left="567" w:hanging="567"/>
        <w:rPr>
          <w:szCs w:val="22"/>
        </w:rPr>
      </w:pPr>
    </w:p>
    <w:p w14:paraId="421A54DA" w14:textId="637F3598" w:rsidR="006D3607" w:rsidRPr="001B796D" w:rsidRDefault="00AA074E" w:rsidP="006D3607">
      <w:pPr>
        <w:autoSpaceDE w:val="0"/>
        <w:autoSpaceDN w:val="0"/>
        <w:adjustRightInd w:val="0"/>
        <w:spacing w:line="240" w:lineRule="exact"/>
        <w:rPr>
          <w:szCs w:val="22"/>
        </w:rPr>
      </w:pPr>
      <w:r w:rsidRPr="001B796D">
        <w:rPr>
          <w:szCs w:val="22"/>
        </w:rPr>
        <w:t>p</w:t>
      </w:r>
      <w:r w:rsidR="006D3607" w:rsidRPr="001B796D">
        <w:rPr>
          <w:szCs w:val="22"/>
        </w:rPr>
        <w:t>irfenidon</w:t>
      </w:r>
    </w:p>
    <w:p w14:paraId="07360DAF" w14:textId="77777777" w:rsidR="006D3607" w:rsidRPr="001B796D" w:rsidRDefault="006D3607" w:rsidP="006D3607">
      <w:pPr>
        <w:autoSpaceDE w:val="0"/>
        <w:autoSpaceDN w:val="0"/>
        <w:adjustRightInd w:val="0"/>
        <w:spacing w:line="240" w:lineRule="exact"/>
        <w:rPr>
          <w:szCs w:val="22"/>
        </w:rPr>
      </w:pPr>
    </w:p>
    <w:p w14:paraId="3FB7A7EC" w14:textId="77777777" w:rsidR="006D3607" w:rsidRPr="001B796D" w:rsidRDefault="006D3607" w:rsidP="006D3607">
      <w:pPr>
        <w:spacing w:line="240" w:lineRule="exact"/>
        <w:rPr>
          <w:szCs w:val="22"/>
        </w:rPr>
      </w:pPr>
    </w:p>
    <w:p w14:paraId="03B1EF2A"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2.</w:t>
      </w:r>
      <w:r w:rsidRPr="001B796D">
        <w:rPr>
          <w:b/>
          <w:szCs w:val="22"/>
        </w:rPr>
        <w:tab/>
        <w:t>GEHALTE AAN WERKZAME STOF(FEN)</w:t>
      </w:r>
    </w:p>
    <w:p w14:paraId="5C30DD59" w14:textId="77777777" w:rsidR="006D3607" w:rsidRPr="001B796D" w:rsidRDefault="006D3607" w:rsidP="006D3607">
      <w:pPr>
        <w:spacing w:line="240" w:lineRule="exact"/>
        <w:rPr>
          <w:szCs w:val="22"/>
        </w:rPr>
      </w:pPr>
    </w:p>
    <w:p w14:paraId="59A876EC" w14:textId="77777777" w:rsidR="006D3607" w:rsidRPr="001B796D" w:rsidRDefault="006D3607" w:rsidP="006D3607">
      <w:pPr>
        <w:spacing w:line="240" w:lineRule="exact"/>
        <w:rPr>
          <w:szCs w:val="22"/>
        </w:rPr>
      </w:pPr>
      <w:r w:rsidRPr="001B796D">
        <w:rPr>
          <w:szCs w:val="22"/>
        </w:rPr>
        <w:t>Elke tablet bevat 534 mg pirfenidon.</w:t>
      </w:r>
    </w:p>
    <w:p w14:paraId="2EE7228A" w14:textId="77777777" w:rsidR="006D3607" w:rsidRPr="001B796D" w:rsidRDefault="006D3607" w:rsidP="006D3607">
      <w:pPr>
        <w:spacing w:line="240" w:lineRule="exact"/>
        <w:rPr>
          <w:szCs w:val="22"/>
        </w:rPr>
      </w:pPr>
    </w:p>
    <w:p w14:paraId="7424C3B3" w14:textId="77777777" w:rsidR="006D3607" w:rsidRPr="001B796D" w:rsidRDefault="006D3607" w:rsidP="006D3607">
      <w:pPr>
        <w:spacing w:line="240" w:lineRule="exact"/>
        <w:rPr>
          <w:szCs w:val="22"/>
        </w:rPr>
      </w:pPr>
    </w:p>
    <w:p w14:paraId="41749360"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3</w:t>
      </w:r>
      <w:r w:rsidR="00FA42B1" w:rsidRPr="001B796D">
        <w:rPr>
          <w:b/>
          <w:szCs w:val="22"/>
        </w:rPr>
        <w:t>.</w:t>
      </w:r>
      <w:r w:rsidRPr="001B796D">
        <w:rPr>
          <w:b/>
          <w:szCs w:val="22"/>
        </w:rPr>
        <w:tab/>
        <w:t>LIJST VAN HULPSTOFFEN</w:t>
      </w:r>
    </w:p>
    <w:p w14:paraId="3046B2B3" w14:textId="77777777" w:rsidR="006D3607" w:rsidRPr="001B796D" w:rsidRDefault="006D3607" w:rsidP="006D3607">
      <w:pPr>
        <w:spacing w:line="240" w:lineRule="exact"/>
        <w:rPr>
          <w:szCs w:val="22"/>
        </w:rPr>
      </w:pPr>
    </w:p>
    <w:p w14:paraId="23425B4A" w14:textId="77777777" w:rsidR="006D3607" w:rsidRPr="001B796D" w:rsidRDefault="006D3607" w:rsidP="006D3607">
      <w:pPr>
        <w:spacing w:line="240" w:lineRule="exact"/>
        <w:rPr>
          <w:szCs w:val="22"/>
        </w:rPr>
      </w:pPr>
    </w:p>
    <w:p w14:paraId="43B4ECB1"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4.</w:t>
      </w:r>
      <w:r w:rsidRPr="001B796D">
        <w:rPr>
          <w:b/>
          <w:szCs w:val="22"/>
        </w:rPr>
        <w:tab/>
        <w:t>FARMACEUTISCHE VORM EN INHOUD</w:t>
      </w:r>
    </w:p>
    <w:p w14:paraId="0EE90EBB" w14:textId="77777777" w:rsidR="006D3607" w:rsidRPr="001B796D" w:rsidRDefault="006D3607" w:rsidP="006D3607">
      <w:pPr>
        <w:spacing w:line="240" w:lineRule="exact"/>
        <w:rPr>
          <w:szCs w:val="22"/>
        </w:rPr>
      </w:pPr>
    </w:p>
    <w:p w14:paraId="1DE6D9E7" w14:textId="77777777" w:rsidR="006D3607" w:rsidRPr="001B796D" w:rsidRDefault="006D3607" w:rsidP="006D3607">
      <w:pPr>
        <w:spacing w:line="240" w:lineRule="exact"/>
        <w:rPr>
          <w:szCs w:val="22"/>
        </w:rPr>
      </w:pPr>
      <w:r w:rsidRPr="001B796D">
        <w:rPr>
          <w:szCs w:val="22"/>
          <w:highlight w:val="lightGray"/>
        </w:rPr>
        <w:t>Filmomhulde tablet</w:t>
      </w:r>
    </w:p>
    <w:p w14:paraId="3C422EB6" w14:textId="77777777" w:rsidR="006D3607" w:rsidRPr="001B796D" w:rsidRDefault="006D3607" w:rsidP="006D3607">
      <w:pPr>
        <w:spacing w:line="240" w:lineRule="exact"/>
        <w:rPr>
          <w:szCs w:val="22"/>
        </w:rPr>
      </w:pPr>
    </w:p>
    <w:p w14:paraId="5206D402" w14:textId="77777777" w:rsidR="006D3607" w:rsidRPr="001B796D" w:rsidRDefault="006D3607" w:rsidP="006D3607">
      <w:pPr>
        <w:spacing w:line="240" w:lineRule="exact"/>
        <w:rPr>
          <w:szCs w:val="22"/>
        </w:rPr>
      </w:pPr>
      <w:r w:rsidRPr="001B796D">
        <w:rPr>
          <w:szCs w:val="22"/>
        </w:rPr>
        <w:t>21 tabletten</w:t>
      </w:r>
    </w:p>
    <w:p w14:paraId="6B002D09" w14:textId="77777777" w:rsidR="006D3607" w:rsidRPr="001B796D" w:rsidRDefault="006D3607" w:rsidP="006D3607">
      <w:pPr>
        <w:spacing w:line="240" w:lineRule="exact"/>
        <w:rPr>
          <w:szCs w:val="22"/>
        </w:rPr>
      </w:pPr>
    </w:p>
    <w:p w14:paraId="00CCAA16" w14:textId="77777777" w:rsidR="006D3607" w:rsidRPr="001B796D" w:rsidRDefault="006D3607" w:rsidP="006D3607">
      <w:pPr>
        <w:spacing w:line="240" w:lineRule="exact"/>
        <w:rPr>
          <w:szCs w:val="22"/>
        </w:rPr>
      </w:pPr>
    </w:p>
    <w:p w14:paraId="46A5AC30"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5.</w:t>
      </w:r>
      <w:r w:rsidRPr="001B796D">
        <w:rPr>
          <w:b/>
          <w:szCs w:val="22"/>
        </w:rPr>
        <w:tab/>
        <w:t>WIJZE VAN GEBRUIK EN TOEDIENINGSWEG(EN)</w:t>
      </w:r>
    </w:p>
    <w:p w14:paraId="5CCB8EFE" w14:textId="77777777" w:rsidR="006D3607" w:rsidRPr="001B796D" w:rsidRDefault="006D3607" w:rsidP="006D3607">
      <w:pPr>
        <w:spacing w:line="240" w:lineRule="exact"/>
        <w:rPr>
          <w:szCs w:val="22"/>
        </w:rPr>
      </w:pPr>
    </w:p>
    <w:p w14:paraId="08399E9D" w14:textId="77777777" w:rsidR="006D3607" w:rsidRPr="001B796D" w:rsidRDefault="006D3607" w:rsidP="006D3607">
      <w:pPr>
        <w:spacing w:line="240" w:lineRule="exact"/>
        <w:rPr>
          <w:szCs w:val="22"/>
        </w:rPr>
      </w:pPr>
      <w:r w:rsidRPr="001B796D">
        <w:rPr>
          <w:szCs w:val="22"/>
        </w:rPr>
        <w:t>Lees voor het gebruik de bijsluiter</w:t>
      </w:r>
    </w:p>
    <w:p w14:paraId="25869593" w14:textId="77777777" w:rsidR="006D3607" w:rsidRPr="001B796D" w:rsidRDefault="006D3607" w:rsidP="006D3607">
      <w:pPr>
        <w:spacing w:line="240" w:lineRule="exact"/>
        <w:rPr>
          <w:szCs w:val="22"/>
        </w:rPr>
      </w:pPr>
      <w:r w:rsidRPr="001B796D">
        <w:rPr>
          <w:szCs w:val="22"/>
        </w:rPr>
        <w:t>Oraal gebruik</w:t>
      </w:r>
    </w:p>
    <w:p w14:paraId="3724E625" w14:textId="77777777" w:rsidR="006D3607" w:rsidRPr="001B796D" w:rsidRDefault="006D3607" w:rsidP="006D3607">
      <w:pPr>
        <w:spacing w:line="240" w:lineRule="exact"/>
        <w:rPr>
          <w:szCs w:val="22"/>
        </w:rPr>
      </w:pPr>
    </w:p>
    <w:p w14:paraId="1D9DE6B2" w14:textId="77777777" w:rsidR="006D3607" w:rsidRPr="001B796D" w:rsidRDefault="006D3607" w:rsidP="006D3607">
      <w:pPr>
        <w:spacing w:line="240" w:lineRule="exact"/>
        <w:rPr>
          <w:szCs w:val="22"/>
        </w:rPr>
      </w:pPr>
    </w:p>
    <w:p w14:paraId="4DA7F88E"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6</w:t>
      </w:r>
      <w:r w:rsidR="00202737" w:rsidRPr="001B796D">
        <w:rPr>
          <w:b/>
          <w:szCs w:val="22"/>
        </w:rPr>
        <w:t>.</w:t>
      </w:r>
      <w:r w:rsidRPr="001B796D">
        <w:rPr>
          <w:b/>
          <w:szCs w:val="22"/>
        </w:rPr>
        <w:tab/>
        <w:t>EEN SPECIALE WAARSCHUWING DAT HET GENEESMIDDEL BUITEN HET ZICHT EN BEREIK VAN KINDEREN DIENT TE WORDEN GEHOUDEN</w:t>
      </w:r>
    </w:p>
    <w:p w14:paraId="3FF73AC6" w14:textId="77777777" w:rsidR="006D3607" w:rsidRPr="001B796D" w:rsidRDefault="006D3607" w:rsidP="006D3607">
      <w:pPr>
        <w:spacing w:line="240" w:lineRule="exact"/>
        <w:rPr>
          <w:szCs w:val="22"/>
        </w:rPr>
      </w:pPr>
    </w:p>
    <w:p w14:paraId="0A9699F2" w14:textId="77777777" w:rsidR="006D3607" w:rsidRPr="001B796D" w:rsidRDefault="006D3607" w:rsidP="006D3607">
      <w:pPr>
        <w:spacing w:line="240" w:lineRule="exact"/>
        <w:outlineLvl w:val="0"/>
        <w:rPr>
          <w:szCs w:val="22"/>
        </w:rPr>
      </w:pPr>
      <w:r w:rsidRPr="001B796D">
        <w:rPr>
          <w:szCs w:val="22"/>
        </w:rPr>
        <w:t>Buiten het zicht en bereik van kinderen houden</w:t>
      </w:r>
    </w:p>
    <w:p w14:paraId="4E9C8E7D" w14:textId="77777777" w:rsidR="006D3607" w:rsidRPr="001B796D" w:rsidRDefault="006D3607" w:rsidP="006D3607">
      <w:pPr>
        <w:spacing w:line="240" w:lineRule="exact"/>
        <w:outlineLvl w:val="0"/>
        <w:rPr>
          <w:szCs w:val="22"/>
        </w:rPr>
      </w:pPr>
    </w:p>
    <w:p w14:paraId="67132660" w14:textId="77777777" w:rsidR="006D3607" w:rsidRPr="001B796D" w:rsidRDefault="006D3607" w:rsidP="006D3607">
      <w:pPr>
        <w:spacing w:line="240" w:lineRule="exact"/>
        <w:outlineLvl w:val="0"/>
        <w:rPr>
          <w:szCs w:val="22"/>
        </w:rPr>
      </w:pPr>
    </w:p>
    <w:p w14:paraId="64B43053"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7.</w:t>
      </w:r>
      <w:r w:rsidRPr="001B796D">
        <w:rPr>
          <w:b/>
          <w:szCs w:val="22"/>
        </w:rPr>
        <w:tab/>
        <w:t>ANDERE SPECIALE WAARSCHUWING(EN), INDIEN NODIG</w:t>
      </w:r>
    </w:p>
    <w:p w14:paraId="6FAEDF3A" w14:textId="77777777" w:rsidR="006D3607" w:rsidRPr="001B796D" w:rsidRDefault="006D3607" w:rsidP="006D3607">
      <w:pPr>
        <w:spacing w:line="240" w:lineRule="exact"/>
        <w:rPr>
          <w:szCs w:val="22"/>
        </w:rPr>
      </w:pPr>
    </w:p>
    <w:p w14:paraId="22B6B6AC" w14:textId="77777777" w:rsidR="006D3607" w:rsidRPr="001B796D" w:rsidRDefault="006D3607" w:rsidP="006D3607">
      <w:pPr>
        <w:autoSpaceDE w:val="0"/>
        <w:autoSpaceDN w:val="0"/>
        <w:adjustRightInd w:val="0"/>
        <w:spacing w:line="240" w:lineRule="exact"/>
        <w:rPr>
          <w:szCs w:val="22"/>
        </w:rPr>
      </w:pPr>
    </w:p>
    <w:p w14:paraId="568AAF09"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8.</w:t>
      </w:r>
      <w:r w:rsidRPr="001B796D">
        <w:rPr>
          <w:b/>
          <w:szCs w:val="22"/>
        </w:rPr>
        <w:tab/>
        <w:t>UITERSTE GEBRUIKSDATUM</w:t>
      </w:r>
    </w:p>
    <w:p w14:paraId="2169E235" w14:textId="77777777" w:rsidR="006D3607" w:rsidRPr="001B796D" w:rsidRDefault="006D3607" w:rsidP="006D3607">
      <w:pPr>
        <w:spacing w:line="240" w:lineRule="exact"/>
        <w:rPr>
          <w:szCs w:val="22"/>
        </w:rPr>
      </w:pPr>
    </w:p>
    <w:p w14:paraId="7617E158" w14:textId="77777777" w:rsidR="006D3607" w:rsidRPr="001B796D" w:rsidRDefault="006D3607" w:rsidP="006D3607">
      <w:pPr>
        <w:spacing w:line="240" w:lineRule="exact"/>
        <w:rPr>
          <w:szCs w:val="22"/>
        </w:rPr>
      </w:pPr>
      <w:r w:rsidRPr="001B796D">
        <w:rPr>
          <w:szCs w:val="22"/>
        </w:rPr>
        <w:t>EXP</w:t>
      </w:r>
    </w:p>
    <w:p w14:paraId="0D2CE1DC" w14:textId="77777777" w:rsidR="006D3607" w:rsidRPr="001B796D" w:rsidRDefault="006D3607" w:rsidP="006D3607">
      <w:pPr>
        <w:spacing w:line="240" w:lineRule="exact"/>
        <w:rPr>
          <w:szCs w:val="22"/>
        </w:rPr>
      </w:pPr>
    </w:p>
    <w:p w14:paraId="0DE17630" w14:textId="77777777" w:rsidR="006D3607" w:rsidRPr="001B796D" w:rsidRDefault="006D3607" w:rsidP="006D3607">
      <w:pPr>
        <w:spacing w:line="240" w:lineRule="exact"/>
        <w:rPr>
          <w:szCs w:val="22"/>
        </w:rPr>
      </w:pPr>
    </w:p>
    <w:p w14:paraId="1D7FCAEF"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9.</w:t>
      </w:r>
      <w:r w:rsidRPr="001B796D">
        <w:rPr>
          <w:b/>
          <w:szCs w:val="22"/>
        </w:rPr>
        <w:tab/>
        <w:t>BIJZONDERE VOORZORGSMAATREGELEN VOOR DE BEWARING</w:t>
      </w:r>
    </w:p>
    <w:p w14:paraId="4A98EED7" w14:textId="77777777" w:rsidR="006D3607" w:rsidRPr="001B796D" w:rsidRDefault="006D3607" w:rsidP="006D3607">
      <w:pPr>
        <w:spacing w:line="240" w:lineRule="exact"/>
        <w:rPr>
          <w:szCs w:val="22"/>
        </w:rPr>
      </w:pPr>
    </w:p>
    <w:p w14:paraId="680F9AE6" w14:textId="77777777" w:rsidR="006D3607" w:rsidRPr="001B796D" w:rsidRDefault="006D3607" w:rsidP="006D3607">
      <w:pPr>
        <w:spacing w:line="240" w:lineRule="exact"/>
        <w:ind w:left="567" w:hanging="567"/>
        <w:rPr>
          <w:szCs w:val="22"/>
        </w:rPr>
      </w:pPr>
    </w:p>
    <w:p w14:paraId="39B65FDE"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10.</w:t>
      </w:r>
      <w:r w:rsidRPr="001B796D">
        <w:rPr>
          <w:b/>
          <w:szCs w:val="22"/>
        </w:rPr>
        <w:tab/>
        <w:t>BIJZONDERE VOORZORGSMAATREGELEN VOOR HET VERWIJDEREN VAN NIET-GEBRUIKTE GENEESMIDDELEN OF DAARVAN AFGELEIDE AFVALSTOFFEN (INDIEN VAN TOEPASSING)</w:t>
      </w:r>
    </w:p>
    <w:p w14:paraId="24889A39" w14:textId="77777777" w:rsidR="006D3607" w:rsidRPr="001B796D" w:rsidRDefault="006D3607" w:rsidP="006D3607">
      <w:pPr>
        <w:spacing w:line="240" w:lineRule="exact"/>
        <w:rPr>
          <w:szCs w:val="22"/>
        </w:rPr>
      </w:pPr>
    </w:p>
    <w:p w14:paraId="279136A1" w14:textId="77777777" w:rsidR="006D3607" w:rsidRPr="001B796D" w:rsidRDefault="006D3607" w:rsidP="006D3607">
      <w:pPr>
        <w:spacing w:line="240" w:lineRule="exact"/>
        <w:rPr>
          <w:szCs w:val="22"/>
        </w:rPr>
      </w:pPr>
    </w:p>
    <w:p w14:paraId="08E981A1" w14:textId="77777777" w:rsidR="006D3607" w:rsidRPr="001B796D" w:rsidRDefault="006D3607" w:rsidP="006D360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11.</w:t>
      </w:r>
      <w:r w:rsidRPr="001B796D">
        <w:rPr>
          <w:b/>
          <w:szCs w:val="22"/>
        </w:rPr>
        <w:tab/>
        <w:t>NAAM EN ADRES VAN DE HOUDER VAN DE VERGUNNING VOOR HET IN DE HANDEL BRENGEN</w:t>
      </w:r>
    </w:p>
    <w:p w14:paraId="011EA761" w14:textId="77777777" w:rsidR="006D3607" w:rsidRPr="001B796D" w:rsidRDefault="006D3607" w:rsidP="006D3607">
      <w:pPr>
        <w:keepNext/>
        <w:spacing w:line="240" w:lineRule="exact"/>
        <w:rPr>
          <w:szCs w:val="22"/>
        </w:rPr>
      </w:pPr>
    </w:p>
    <w:p w14:paraId="1007D5F6" w14:textId="391A90CE" w:rsidR="006D3607" w:rsidRPr="001B796D" w:rsidDel="006A0572" w:rsidRDefault="006A0572" w:rsidP="006D3607">
      <w:pPr>
        <w:spacing w:line="240" w:lineRule="exact"/>
        <w:rPr>
          <w:del w:id="253" w:author="RAE 1_Initiation" w:date="2026-02-02T13:48:00Z"/>
          <w:szCs w:val="22"/>
        </w:rPr>
      </w:pPr>
      <w:ins w:id="254" w:author="RAE 1_Initiation" w:date="2026-02-02T13:48:00Z">
        <w:r w:rsidRPr="001B796D">
          <w:rPr>
            <w:szCs w:val="22"/>
          </w:rPr>
          <w:t>H.A.C. Pharma</w:t>
        </w:r>
      </w:ins>
      <w:del w:id="255" w:author="RAE 1_Initiation" w:date="2026-02-02T13:48:00Z">
        <w:r w:rsidR="007B4E57" w:rsidRPr="001B796D" w:rsidDel="006A0572">
          <w:rPr>
            <w:szCs w:val="22"/>
          </w:rPr>
          <w:delText>Roche Registration GmbH</w:delText>
        </w:r>
      </w:del>
    </w:p>
    <w:p w14:paraId="17A7E7CE" w14:textId="77777777" w:rsidR="006D3607" w:rsidRPr="001B796D" w:rsidRDefault="006D3607" w:rsidP="006D3607">
      <w:pPr>
        <w:spacing w:line="240" w:lineRule="exact"/>
        <w:rPr>
          <w:b/>
          <w:szCs w:val="22"/>
        </w:rPr>
      </w:pPr>
    </w:p>
    <w:p w14:paraId="1F7499F9" w14:textId="77777777" w:rsidR="006D3607" w:rsidRPr="001B796D" w:rsidRDefault="006D3607" w:rsidP="006D3607">
      <w:pPr>
        <w:spacing w:line="240" w:lineRule="exact"/>
        <w:rPr>
          <w:szCs w:val="22"/>
        </w:rPr>
      </w:pPr>
    </w:p>
    <w:p w14:paraId="5743B644"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12.</w:t>
      </w:r>
      <w:r w:rsidRPr="001B796D">
        <w:rPr>
          <w:b/>
          <w:szCs w:val="22"/>
        </w:rPr>
        <w:tab/>
        <w:t>NUMMER(S) VAN DE VERGUNNING VOOR HET IN DE HANDEL BRENGEN</w:t>
      </w:r>
    </w:p>
    <w:p w14:paraId="5BB437DD" w14:textId="77777777" w:rsidR="006D3607" w:rsidRPr="001B796D" w:rsidRDefault="006D3607" w:rsidP="006D3607">
      <w:pPr>
        <w:spacing w:line="240" w:lineRule="exact"/>
        <w:rPr>
          <w:szCs w:val="22"/>
        </w:rPr>
      </w:pPr>
    </w:p>
    <w:p w14:paraId="2BD003AF" w14:textId="77777777" w:rsidR="006D3607" w:rsidRPr="001B796D" w:rsidRDefault="006D3607" w:rsidP="006D3607">
      <w:pPr>
        <w:rPr>
          <w:rFonts w:eastAsia="MS Mincho"/>
          <w:szCs w:val="22"/>
        </w:rPr>
      </w:pPr>
      <w:r w:rsidRPr="001B796D">
        <w:rPr>
          <w:rFonts w:eastAsia="MS Mincho"/>
          <w:szCs w:val="22"/>
        </w:rPr>
        <w:t>EU/1/11/667/009</w:t>
      </w:r>
    </w:p>
    <w:p w14:paraId="662A27B7" w14:textId="77777777" w:rsidR="006D3607" w:rsidRPr="001B796D" w:rsidRDefault="006D3607" w:rsidP="006D3607">
      <w:pPr>
        <w:spacing w:line="240" w:lineRule="exact"/>
        <w:rPr>
          <w:szCs w:val="22"/>
        </w:rPr>
      </w:pPr>
    </w:p>
    <w:p w14:paraId="7A427AD5" w14:textId="77777777" w:rsidR="006D3607" w:rsidRPr="001B796D" w:rsidRDefault="006D3607" w:rsidP="006D3607">
      <w:pPr>
        <w:spacing w:line="240" w:lineRule="exact"/>
        <w:rPr>
          <w:szCs w:val="22"/>
        </w:rPr>
      </w:pPr>
    </w:p>
    <w:p w14:paraId="636F3809"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13.</w:t>
      </w:r>
      <w:r w:rsidRPr="001B796D">
        <w:rPr>
          <w:b/>
          <w:szCs w:val="22"/>
        </w:rPr>
        <w:tab/>
        <w:t>PARTIJNUMMER</w:t>
      </w:r>
    </w:p>
    <w:p w14:paraId="3CC59872" w14:textId="77777777" w:rsidR="006D3607" w:rsidRPr="001B796D" w:rsidRDefault="006D3607" w:rsidP="006D3607">
      <w:pPr>
        <w:spacing w:line="240" w:lineRule="exact"/>
        <w:rPr>
          <w:szCs w:val="22"/>
        </w:rPr>
      </w:pPr>
    </w:p>
    <w:p w14:paraId="03762BD4" w14:textId="0B9F99ED" w:rsidR="006D3607" w:rsidRPr="001B796D" w:rsidRDefault="00793DDD" w:rsidP="006D3607">
      <w:pPr>
        <w:spacing w:line="240" w:lineRule="exact"/>
        <w:rPr>
          <w:szCs w:val="22"/>
        </w:rPr>
      </w:pPr>
      <w:r w:rsidRPr="001B796D">
        <w:rPr>
          <w:szCs w:val="22"/>
        </w:rPr>
        <w:t>Lot</w:t>
      </w:r>
    </w:p>
    <w:p w14:paraId="677C1265" w14:textId="77777777" w:rsidR="006D3607" w:rsidRPr="001B796D" w:rsidRDefault="006D3607" w:rsidP="006D3607">
      <w:pPr>
        <w:spacing w:line="240" w:lineRule="exact"/>
        <w:rPr>
          <w:szCs w:val="22"/>
        </w:rPr>
      </w:pPr>
    </w:p>
    <w:p w14:paraId="1DDA973E" w14:textId="77777777" w:rsidR="006D3607" w:rsidRPr="001B796D" w:rsidRDefault="006D3607" w:rsidP="006D3607">
      <w:pPr>
        <w:spacing w:line="240" w:lineRule="exact"/>
        <w:rPr>
          <w:szCs w:val="22"/>
        </w:rPr>
      </w:pPr>
    </w:p>
    <w:p w14:paraId="65E8E43D"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14.</w:t>
      </w:r>
      <w:r w:rsidRPr="001B796D">
        <w:rPr>
          <w:b/>
          <w:szCs w:val="22"/>
        </w:rPr>
        <w:tab/>
        <w:t>ALGEMENE INDELING VOOR DE AFLEVERING</w:t>
      </w:r>
    </w:p>
    <w:p w14:paraId="3288D346" w14:textId="77777777" w:rsidR="006D3607" w:rsidRPr="001B796D" w:rsidRDefault="006D3607" w:rsidP="006D3607">
      <w:pPr>
        <w:spacing w:line="240" w:lineRule="exact"/>
        <w:rPr>
          <w:szCs w:val="22"/>
        </w:rPr>
      </w:pPr>
    </w:p>
    <w:p w14:paraId="461DF979" w14:textId="77777777" w:rsidR="006D3607" w:rsidRPr="001B796D" w:rsidRDefault="006D3607" w:rsidP="006D3607">
      <w:pPr>
        <w:spacing w:line="240" w:lineRule="exact"/>
        <w:rPr>
          <w:szCs w:val="22"/>
        </w:rPr>
      </w:pPr>
    </w:p>
    <w:p w14:paraId="06F87705"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15.</w:t>
      </w:r>
      <w:r w:rsidRPr="001B796D">
        <w:rPr>
          <w:b/>
          <w:szCs w:val="22"/>
        </w:rPr>
        <w:tab/>
        <w:t>INSTRUCTIES VOOR GEBRUIK</w:t>
      </w:r>
    </w:p>
    <w:p w14:paraId="04FAA90D" w14:textId="77777777" w:rsidR="006D3607" w:rsidRPr="001B796D" w:rsidRDefault="006D3607" w:rsidP="006D3607">
      <w:pPr>
        <w:spacing w:line="240" w:lineRule="exact"/>
        <w:rPr>
          <w:szCs w:val="22"/>
        </w:rPr>
      </w:pPr>
    </w:p>
    <w:p w14:paraId="1F340DF9" w14:textId="77777777" w:rsidR="006D3607" w:rsidRPr="001B796D" w:rsidRDefault="006D3607" w:rsidP="006D3607">
      <w:pPr>
        <w:spacing w:line="240" w:lineRule="exact"/>
        <w:rPr>
          <w:szCs w:val="22"/>
        </w:rPr>
      </w:pPr>
    </w:p>
    <w:p w14:paraId="2B08D06A"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16.</w:t>
      </w:r>
      <w:r w:rsidRPr="001B796D">
        <w:rPr>
          <w:b/>
          <w:szCs w:val="22"/>
        </w:rPr>
        <w:tab/>
        <w:t>INFORMATIE IN BRAILLE</w:t>
      </w:r>
    </w:p>
    <w:p w14:paraId="0C304CE0" w14:textId="77777777" w:rsidR="006D3607" w:rsidRPr="001B796D" w:rsidRDefault="006D3607" w:rsidP="006D3607">
      <w:pPr>
        <w:spacing w:line="240" w:lineRule="exact"/>
        <w:rPr>
          <w:szCs w:val="22"/>
        </w:rPr>
      </w:pPr>
    </w:p>
    <w:p w14:paraId="3401E31A" w14:textId="77777777" w:rsidR="006D3607" w:rsidRPr="001B796D" w:rsidRDefault="006D3607" w:rsidP="006D3607">
      <w:pPr>
        <w:spacing w:line="240" w:lineRule="exact"/>
        <w:rPr>
          <w:szCs w:val="22"/>
        </w:rPr>
      </w:pPr>
    </w:p>
    <w:p w14:paraId="477218FD" w14:textId="77777777" w:rsidR="006D3607" w:rsidRPr="001B796D" w:rsidRDefault="006D3607" w:rsidP="006D3607">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17.</w:t>
      </w:r>
      <w:r w:rsidRPr="001B796D">
        <w:rPr>
          <w:b/>
          <w:szCs w:val="22"/>
          <w:lang w:bidi="nl-NL"/>
        </w:rPr>
        <w:tab/>
        <w:t>UNIEK IDENTIFICATIEKENMERK - 2D MATRIXCODE</w:t>
      </w:r>
    </w:p>
    <w:p w14:paraId="7F3572C1" w14:textId="77777777" w:rsidR="006D3607" w:rsidRPr="001B796D" w:rsidRDefault="006D3607" w:rsidP="006D3607">
      <w:pPr>
        <w:rPr>
          <w:szCs w:val="22"/>
          <w:lang w:bidi="nl-NL"/>
        </w:rPr>
      </w:pPr>
    </w:p>
    <w:p w14:paraId="408055F1" w14:textId="77777777" w:rsidR="006D3607" w:rsidRPr="001B796D" w:rsidRDefault="006D3607" w:rsidP="006D3607">
      <w:pPr>
        <w:rPr>
          <w:szCs w:val="22"/>
          <w:lang w:bidi="nl-NL"/>
        </w:rPr>
      </w:pPr>
    </w:p>
    <w:p w14:paraId="166DD3E6" w14:textId="77777777" w:rsidR="006D3607" w:rsidRPr="001B796D" w:rsidRDefault="006D3607" w:rsidP="006D3607">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18.</w:t>
      </w:r>
      <w:r w:rsidRPr="001B796D">
        <w:rPr>
          <w:b/>
          <w:szCs w:val="22"/>
          <w:lang w:bidi="nl-NL"/>
        </w:rPr>
        <w:tab/>
        <w:t>UNIEK IDENTIFICATIEKENMERK - VOOR MENSEN LEESBARE GEGEVENS</w:t>
      </w:r>
    </w:p>
    <w:p w14:paraId="0E66CDC3" w14:textId="77777777" w:rsidR="006D3607" w:rsidRPr="001B796D" w:rsidRDefault="006D3607" w:rsidP="006D3607">
      <w:pPr>
        <w:rPr>
          <w:szCs w:val="22"/>
          <w:lang w:bidi="nl-NL"/>
        </w:rPr>
      </w:pPr>
    </w:p>
    <w:p w14:paraId="18F075F4" w14:textId="77777777" w:rsidR="006D3607" w:rsidRPr="001B796D" w:rsidRDefault="006D3607" w:rsidP="006D3607">
      <w:pPr>
        <w:rPr>
          <w:szCs w:val="22"/>
        </w:rPr>
      </w:pPr>
    </w:p>
    <w:p w14:paraId="5BE9C963" w14:textId="77777777" w:rsidR="006D3607" w:rsidRPr="001B796D" w:rsidRDefault="006D3607" w:rsidP="006D3607">
      <w:pPr>
        <w:rPr>
          <w:szCs w:val="22"/>
        </w:rPr>
      </w:pPr>
      <w:r w:rsidRPr="001B796D">
        <w:rPr>
          <w:szCs w:val="22"/>
        </w:rPr>
        <w:br w:type="page"/>
      </w:r>
    </w:p>
    <w:p w14:paraId="32DFBA33" w14:textId="77777777" w:rsidR="006D3607" w:rsidRPr="001B796D" w:rsidRDefault="006D3607" w:rsidP="006D3607">
      <w:pPr>
        <w:suppressLineNumbers/>
        <w:pBdr>
          <w:top w:val="single" w:sz="4" w:space="1" w:color="auto"/>
          <w:left w:val="single" w:sz="4" w:space="4" w:color="auto"/>
          <w:bottom w:val="single" w:sz="4" w:space="1" w:color="auto"/>
          <w:right w:val="single" w:sz="4" w:space="4" w:color="auto"/>
        </w:pBdr>
        <w:outlineLvl w:val="0"/>
        <w:rPr>
          <w:b/>
          <w:szCs w:val="22"/>
        </w:rPr>
      </w:pPr>
      <w:r w:rsidRPr="001B796D">
        <w:rPr>
          <w:b/>
          <w:szCs w:val="22"/>
        </w:rPr>
        <w:t>GEGEVENS DIE OP DE PRIMAIRE VERPAKKING MOETEN WORDEN VERMELD</w:t>
      </w:r>
    </w:p>
    <w:p w14:paraId="4BF70B32" w14:textId="77777777" w:rsidR="006D3607" w:rsidRPr="001B796D" w:rsidRDefault="006D3607" w:rsidP="006D3607">
      <w:pPr>
        <w:suppressLineNumbers/>
        <w:pBdr>
          <w:top w:val="single" w:sz="4" w:space="1" w:color="auto"/>
          <w:left w:val="single" w:sz="4" w:space="4" w:color="auto"/>
          <w:bottom w:val="single" w:sz="4" w:space="1" w:color="auto"/>
          <w:right w:val="single" w:sz="4" w:space="4" w:color="auto"/>
        </w:pBdr>
        <w:outlineLvl w:val="0"/>
        <w:rPr>
          <w:b/>
          <w:szCs w:val="22"/>
        </w:rPr>
      </w:pPr>
    </w:p>
    <w:p w14:paraId="5F7560BE" w14:textId="77777777" w:rsidR="006D3607" w:rsidRPr="001B796D" w:rsidRDefault="006D3607" w:rsidP="006D3607">
      <w:pPr>
        <w:suppressLineNumbers/>
        <w:pBdr>
          <w:top w:val="single" w:sz="4" w:space="1" w:color="auto"/>
          <w:left w:val="single" w:sz="4" w:space="4" w:color="auto"/>
          <w:bottom w:val="single" w:sz="4" w:space="1" w:color="auto"/>
          <w:right w:val="single" w:sz="4" w:space="4" w:color="auto"/>
        </w:pBdr>
        <w:outlineLvl w:val="0"/>
        <w:rPr>
          <w:szCs w:val="22"/>
        </w:rPr>
      </w:pPr>
      <w:r w:rsidRPr="001B796D">
        <w:rPr>
          <w:b/>
          <w:szCs w:val="22"/>
        </w:rPr>
        <w:t>ETIKET - FLES 200 ML</w:t>
      </w:r>
    </w:p>
    <w:p w14:paraId="350D4239" w14:textId="77777777" w:rsidR="006D3607" w:rsidRPr="001B796D" w:rsidRDefault="006D3607" w:rsidP="006D3607">
      <w:pPr>
        <w:spacing w:line="240" w:lineRule="exact"/>
        <w:rPr>
          <w:b/>
          <w:szCs w:val="22"/>
        </w:rPr>
      </w:pPr>
    </w:p>
    <w:p w14:paraId="58B25F72" w14:textId="77777777" w:rsidR="006D3607" w:rsidRPr="001B796D" w:rsidRDefault="006D3607" w:rsidP="006D3607">
      <w:pPr>
        <w:spacing w:line="240" w:lineRule="exac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3607" w:rsidRPr="001B796D" w14:paraId="1B6F1B7C" w14:textId="77777777" w:rsidTr="001951A2">
        <w:tc>
          <w:tcPr>
            <w:tcW w:w="9287" w:type="dxa"/>
            <w:tcBorders>
              <w:top w:val="single" w:sz="4" w:space="0" w:color="auto"/>
              <w:left w:val="single" w:sz="4" w:space="0" w:color="auto"/>
              <w:bottom w:val="single" w:sz="4" w:space="0" w:color="auto"/>
              <w:right w:val="single" w:sz="4" w:space="0" w:color="auto"/>
            </w:tcBorders>
          </w:tcPr>
          <w:p w14:paraId="4E0470FB" w14:textId="77777777" w:rsidR="006D3607" w:rsidRPr="001B796D" w:rsidRDefault="006D3607" w:rsidP="001951A2">
            <w:pPr>
              <w:tabs>
                <w:tab w:val="left" w:pos="142"/>
              </w:tabs>
              <w:spacing w:line="240" w:lineRule="exact"/>
              <w:ind w:left="567" w:hanging="567"/>
              <w:rPr>
                <w:b/>
                <w:szCs w:val="22"/>
              </w:rPr>
            </w:pPr>
            <w:r w:rsidRPr="001B796D">
              <w:rPr>
                <w:b/>
                <w:szCs w:val="22"/>
              </w:rPr>
              <w:t>1.</w:t>
            </w:r>
            <w:r w:rsidRPr="001B796D">
              <w:rPr>
                <w:b/>
                <w:szCs w:val="22"/>
              </w:rPr>
              <w:tab/>
              <w:t>NAAM VAN HET GENEESMIDDEL</w:t>
            </w:r>
          </w:p>
        </w:tc>
      </w:tr>
    </w:tbl>
    <w:p w14:paraId="107E36C5" w14:textId="77777777" w:rsidR="006D3607" w:rsidRPr="001B796D" w:rsidRDefault="006D3607" w:rsidP="006D3607">
      <w:pPr>
        <w:spacing w:line="240" w:lineRule="exact"/>
        <w:ind w:left="567" w:hanging="567"/>
        <w:rPr>
          <w:szCs w:val="22"/>
        </w:rPr>
      </w:pPr>
    </w:p>
    <w:p w14:paraId="5507EB6C" w14:textId="77777777" w:rsidR="006D3607" w:rsidRPr="001B796D" w:rsidRDefault="006D3607" w:rsidP="006D3607">
      <w:pPr>
        <w:spacing w:line="240" w:lineRule="exact"/>
        <w:ind w:left="567" w:hanging="567"/>
        <w:rPr>
          <w:szCs w:val="22"/>
        </w:rPr>
      </w:pPr>
      <w:r w:rsidRPr="001B796D">
        <w:rPr>
          <w:szCs w:val="22"/>
        </w:rPr>
        <w:t>Esbriet 534 mg filmomhulde tabletten</w:t>
      </w:r>
    </w:p>
    <w:p w14:paraId="2BDF6F7E" w14:textId="77777777" w:rsidR="006D3607" w:rsidRPr="001B796D" w:rsidRDefault="006D3607" w:rsidP="006D3607">
      <w:pPr>
        <w:spacing w:line="240" w:lineRule="exact"/>
        <w:ind w:left="567" w:hanging="567"/>
        <w:rPr>
          <w:szCs w:val="22"/>
        </w:rPr>
      </w:pPr>
    </w:p>
    <w:p w14:paraId="35C505C6" w14:textId="2237E488" w:rsidR="006D3607" w:rsidRPr="001B796D" w:rsidRDefault="00AA074E" w:rsidP="006D3607">
      <w:pPr>
        <w:autoSpaceDE w:val="0"/>
        <w:autoSpaceDN w:val="0"/>
        <w:adjustRightInd w:val="0"/>
        <w:spacing w:line="240" w:lineRule="exact"/>
        <w:rPr>
          <w:szCs w:val="22"/>
        </w:rPr>
      </w:pPr>
      <w:r w:rsidRPr="001B796D">
        <w:rPr>
          <w:szCs w:val="22"/>
        </w:rPr>
        <w:t>p</w:t>
      </w:r>
      <w:r w:rsidR="006D3607" w:rsidRPr="001B796D">
        <w:rPr>
          <w:szCs w:val="22"/>
        </w:rPr>
        <w:t>irfenidon</w:t>
      </w:r>
    </w:p>
    <w:p w14:paraId="627B3DF7" w14:textId="77777777" w:rsidR="006D3607" w:rsidRPr="001B796D" w:rsidRDefault="006D3607" w:rsidP="006D3607">
      <w:pPr>
        <w:autoSpaceDE w:val="0"/>
        <w:autoSpaceDN w:val="0"/>
        <w:adjustRightInd w:val="0"/>
        <w:spacing w:line="240" w:lineRule="exact"/>
        <w:rPr>
          <w:szCs w:val="22"/>
        </w:rPr>
      </w:pPr>
    </w:p>
    <w:p w14:paraId="2D05200C" w14:textId="77777777" w:rsidR="006D3607" w:rsidRPr="001B796D" w:rsidRDefault="006D3607" w:rsidP="006D3607">
      <w:pPr>
        <w:spacing w:line="240" w:lineRule="exact"/>
        <w:rPr>
          <w:szCs w:val="22"/>
        </w:rPr>
      </w:pPr>
    </w:p>
    <w:p w14:paraId="38AB34BE"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2.</w:t>
      </w:r>
      <w:r w:rsidRPr="001B796D">
        <w:rPr>
          <w:b/>
          <w:szCs w:val="22"/>
        </w:rPr>
        <w:tab/>
        <w:t>GEHALTE AAN WERKZAME STOF(FEN)</w:t>
      </w:r>
    </w:p>
    <w:p w14:paraId="1B132256" w14:textId="77777777" w:rsidR="006D3607" w:rsidRPr="001B796D" w:rsidRDefault="006D3607" w:rsidP="006D3607">
      <w:pPr>
        <w:spacing w:line="240" w:lineRule="exact"/>
        <w:rPr>
          <w:szCs w:val="22"/>
        </w:rPr>
      </w:pPr>
    </w:p>
    <w:p w14:paraId="4818F164" w14:textId="77777777" w:rsidR="006D3607" w:rsidRPr="001B796D" w:rsidRDefault="006D3607" w:rsidP="006D3607">
      <w:pPr>
        <w:spacing w:line="240" w:lineRule="exact"/>
        <w:rPr>
          <w:szCs w:val="22"/>
        </w:rPr>
      </w:pPr>
      <w:r w:rsidRPr="001B796D">
        <w:rPr>
          <w:szCs w:val="22"/>
        </w:rPr>
        <w:t>Elke tablet bevat 534 mg pirfenidon.</w:t>
      </w:r>
    </w:p>
    <w:p w14:paraId="7FF17359" w14:textId="77777777" w:rsidR="006D3607" w:rsidRPr="001B796D" w:rsidRDefault="006D3607" w:rsidP="006D3607">
      <w:pPr>
        <w:spacing w:line="240" w:lineRule="exact"/>
        <w:rPr>
          <w:szCs w:val="22"/>
        </w:rPr>
      </w:pPr>
    </w:p>
    <w:p w14:paraId="6CE31E5B" w14:textId="77777777" w:rsidR="006D3607" w:rsidRPr="001B796D" w:rsidRDefault="006D3607" w:rsidP="006D3607">
      <w:pPr>
        <w:spacing w:line="240" w:lineRule="exact"/>
        <w:rPr>
          <w:szCs w:val="22"/>
        </w:rPr>
      </w:pPr>
    </w:p>
    <w:p w14:paraId="6010812B"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3</w:t>
      </w:r>
      <w:r w:rsidR="00FA42B1" w:rsidRPr="001B796D">
        <w:rPr>
          <w:b/>
          <w:szCs w:val="22"/>
        </w:rPr>
        <w:t>.</w:t>
      </w:r>
      <w:r w:rsidRPr="001B796D">
        <w:rPr>
          <w:b/>
          <w:szCs w:val="22"/>
        </w:rPr>
        <w:tab/>
        <w:t>LIJST VAN HULPSTOFFEN</w:t>
      </w:r>
    </w:p>
    <w:p w14:paraId="74382F0D" w14:textId="77777777" w:rsidR="006D3607" w:rsidRPr="001B796D" w:rsidRDefault="006D3607" w:rsidP="006D3607">
      <w:pPr>
        <w:spacing w:line="240" w:lineRule="exact"/>
        <w:rPr>
          <w:szCs w:val="22"/>
        </w:rPr>
      </w:pPr>
    </w:p>
    <w:p w14:paraId="2A71FD29" w14:textId="77777777" w:rsidR="006D3607" w:rsidRPr="001B796D" w:rsidRDefault="006D3607" w:rsidP="006D3607">
      <w:pPr>
        <w:spacing w:line="240" w:lineRule="exact"/>
        <w:rPr>
          <w:szCs w:val="22"/>
        </w:rPr>
      </w:pPr>
    </w:p>
    <w:p w14:paraId="7209D60C"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4.</w:t>
      </w:r>
      <w:r w:rsidRPr="001B796D">
        <w:rPr>
          <w:b/>
          <w:szCs w:val="22"/>
        </w:rPr>
        <w:tab/>
        <w:t>FARMACEUTISCHE VORM EN INHOUD</w:t>
      </w:r>
    </w:p>
    <w:p w14:paraId="7E65877C" w14:textId="77777777" w:rsidR="006D3607" w:rsidRPr="001B796D" w:rsidRDefault="006D3607" w:rsidP="006D3607">
      <w:pPr>
        <w:spacing w:line="240" w:lineRule="exact"/>
        <w:rPr>
          <w:szCs w:val="22"/>
        </w:rPr>
      </w:pPr>
    </w:p>
    <w:p w14:paraId="180BAD70" w14:textId="77777777" w:rsidR="006D3607" w:rsidRPr="001B796D" w:rsidRDefault="006D3607" w:rsidP="006D3607">
      <w:pPr>
        <w:spacing w:line="240" w:lineRule="exact"/>
        <w:rPr>
          <w:szCs w:val="22"/>
        </w:rPr>
      </w:pPr>
      <w:r w:rsidRPr="001B796D">
        <w:rPr>
          <w:szCs w:val="22"/>
          <w:highlight w:val="lightGray"/>
        </w:rPr>
        <w:t>Filmomhulde tablet</w:t>
      </w:r>
    </w:p>
    <w:p w14:paraId="1309723D" w14:textId="77777777" w:rsidR="006D3607" w:rsidRPr="001B796D" w:rsidRDefault="006D3607" w:rsidP="006D3607">
      <w:pPr>
        <w:spacing w:line="240" w:lineRule="exact"/>
        <w:rPr>
          <w:szCs w:val="22"/>
        </w:rPr>
      </w:pPr>
    </w:p>
    <w:p w14:paraId="6C704BC0" w14:textId="77777777" w:rsidR="006D3607" w:rsidRPr="001B796D" w:rsidRDefault="006D3607" w:rsidP="006D3607">
      <w:pPr>
        <w:spacing w:line="240" w:lineRule="exact"/>
        <w:rPr>
          <w:szCs w:val="22"/>
        </w:rPr>
      </w:pPr>
      <w:r w:rsidRPr="001B796D">
        <w:rPr>
          <w:szCs w:val="22"/>
        </w:rPr>
        <w:t>90 tabletten</w:t>
      </w:r>
    </w:p>
    <w:p w14:paraId="2B16EA6E" w14:textId="77777777" w:rsidR="006D3607" w:rsidRPr="001B796D" w:rsidRDefault="006D3607" w:rsidP="006D3607">
      <w:pPr>
        <w:spacing w:line="240" w:lineRule="exact"/>
        <w:rPr>
          <w:szCs w:val="22"/>
        </w:rPr>
      </w:pPr>
    </w:p>
    <w:p w14:paraId="292C442C" w14:textId="77777777" w:rsidR="006D3607" w:rsidRPr="001B796D" w:rsidRDefault="006D3607" w:rsidP="006D3607">
      <w:pPr>
        <w:spacing w:line="240" w:lineRule="exact"/>
        <w:rPr>
          <w:szCs w:val="22"/>
        </w:rPr>
      </w:pPr>
    </w:p>
    <w:p w14:paraId="22400708"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5.</w:t>
      </w:r>
      <w:r w:rsidRPr="001B796D">
        <w:rPr>
          <w:b/>
          <w:szCs w:val="22"/>
        </w:rPr>
        <w:tab/>
        <w:t>WIJZE VAN GEBRUIK EN TOEDIENINGSWEG(EN)</w:t>
      </w:r>
    </w:p>
    <w:p w14:paraId="0D5A767B" w14:textId="77777777" w:rsidR="006D3607" w:rsidRPr="001B796D" w:rsidRDefault="006D3607" w:rsidP="006D3607">
      <w:pPr>
        <w:spacing w:line="240" w:lineRule="exact"/>
        <w:rPr>
          <w:szCs w:val="22"/>
        </w:rPr>
      </w:pPr>
    </w:p>
    <w:p w14:paraId="6280057A" w14:textId="77777777" w:rsidR="006D3607" w:rsidRPr="001B796D" w:rsidRDefault="006D3607" w:rsidP="006D3607">
      <w:pPr>
        <w:spacing w:line="240" w:lineRule="exact"/>
        <w:rPr>
          <w:szCs w:val="22"/>
        </w:rPr>
      </w:pPr>
      <w:r w:rsidRPr="001B796D">
        <w:rPr>
          <w:szCs w:val="22"/>
        </w:rPr>
        <w:t>Lees voor het gebruik de bijsluiter</w:t>
      </w:r>
    </w:p>
    <w:p w14:paraId="645F0D62" w14:textId="77777777" w:rsidR="006D3607" w:rsidRPr="001B796D" w:rsidRDefault="006D3607" w:rsidP="006D3607">
      <w:pPr>
        <w:spacing w:line="240" w:lineRule="exact"/>
        <w:rPr>
          <w:szCs w:val="22"/>
        </w:rPr>
      </w:pPr>
      <w:r w:rsidRPr="001B796D">
        <w:rPr>
          <w:szCs w:val="22"/>
        </w:rPr>
        <w:t>Oraal gebruik</w:t>
      </w:r>
    </w:p>
    <w:p w14:paraId="2D91504E" w14:textId="77777777" w:rsidR="006D3607" w:rsidRPr="001B796D" w:rsidRDefault="006D3607" w:rsidP="006D3607">
      <w:pPr>
        <w:spacing w:line="240" w:lineRule="exact"/>
        <w:rPr>
          <w:szCs w:val="22"/>
        </w:rPr>
      </w:pPr>
    </w:p>
    <w:p w14:paraId="3AC282CC" w14:textId="77777777" w:rsidR="006D3607" w:rsidRPr="001B796D" w:rsidRDefault="006D3607" w:rsidP="006D3607">
      <w:pPr>
        <w:spacing w:line="240" w:lineRule="exact"/>
        <w:rPr>
          <w:szCs w:val="22"/>
        </w:rPr>
      </w:pPr>
    </w:p>
    <w:p w14:paraId="5320AA5E"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6</w:t>
      </w:r>
      <w:r w:rsidR="00FA42B1" w:rsidRPr="001B796D">
        <w:rPr>
          <w:b/>
          <w:szCs w:val="22"/>
        </w:rPr>
        <w:t>.</w:t>
      </w:r>
      <w:r w:rsidRPr="001B796D">
        <w:rPr>
          <w:b/>
          <w:szCs w:val="22"/>
        </w:rPr>
        <w:tab/>
        <w:t>EEN SPECIALE WAARSCHUWING DAT HET GENEESMIDDEL BUITEN HET ZICHT EN BEREIK VAN KINDEREN DIENT TE WORDEN GEHOUDEN</w:t>
      </w:r>
    </w:p>
    <w:p w14:paraId="2734C552" w14:textId="77777777" w:rsidR="006D3607" w:rsidRPr="001B796D" w:rsidRDefault="006D3607" w:rsidP="006D3607">
      <w:pPr>
        <w:spacing w:line="240" w:lineRule="exact"/>
        <w:rPr>
          <w:szCs w:val="22"/>
        </w:rPr>
      </w:pPr>
    </w:p>
    <w:p w14:paraId="2E82A738" w14:textId="77777777" w:rsidR="006D3607" w:rsidRPr="001B796D" w:rsidRDefault="006D3607" w:rsidP="006D3607">
      <w:pPr>
        <w:spacing w:line="240" w:lineRule="exact"/>
        <w:outlineLvl w:val="0"/>
        <w:rPr>
          <w:szCs w:val="22"/>
        </w:rPr>
      </w:pPr>
      <w:r w:rsidRPr="001B796D">
        <w:rPr>
          <w:szCs w:val="22"/>
        </w:rPr>
        <w:t>Buiten het zicht en bereik van kinderen houden</w:t>
      </w:r>
    </w:p>
    <w:p w14:paraId="6555CD4F" w14:textId="77777777" w:rsidR="006D3607" w:rsidRPr="001B796D" w:rsidRDefault="006D3607" w:rsidP="006D3607">
      <w:pPr>
        <w:spacing w:line="240" w:lineRule="exact"/>
        <w:outlineLvl w:val="0"/>
        <w:rPr>
          <w:szCs w:val="22"/>
        </w:rPr>
      </w:pPr>
    </w:p>
    <w:p w14:paraId="27B231DB" w14:textId="77777777" w:rsidR="006D3607" w:rsidRPr="001B796D" w:rsidRDefault="006D3607" w:rsidP="006D3607">
      <w:pPr>
        <w:spacing w:line="240" w:lineRule="exact"/>
        <w:outlineLvl w:val="0"/>
        <w:rPr>
          <w:szCs w:val="22"/>
        </w:rPr>
      </w:pPr>
    </w:p>
    <w:p w14:paraId="7A2F7672"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7.</w:t>
      </w:r>
      <w:r w:rsidRPr="001B796D">
        <w:rPr>
          <w:b/>
          <w:szCs w:val="22"/>
        </w:rPr>
        <w:tab/>
        <w:t>ANDERE SPECIALE WAARSCHUWING(EN), INDIEN NODIG</w:t>
      </w:r>
    </w:p>
    <w:p w14:paraId="09DFF618" w14:textId="77777777" w:rsidR="006D3607" w:rsidRPr="001B796D" w:rsidRDefault="006D3607" w:rsidP="006D3607">
      <w:pPr>
        <w:spacing w:line="240" w:lineRule="exact"/>
        <w:rPr>
          <w:szCs w:val="22"/>
        </w:rPr>
      </w:pPr>
    </w:p>
    <w:p w14:paraId="6FF0A1CD" w14:textId="77777777" w:rsidR="006D3607" w:rsidRPr="001B796D" w:rsidRDefault="006D3607" w:rsidP="006D3607">
      <w:pPr>
        <w:autoSpaceDE w:val="0"/>
        <w:autoSpaceDN w:val="0"/>
        <w:adjustRightInd w:val="0"/>
        <w:spacing w:line="240" w:lineRule="exact"/>
        <w:rPr>
          <w:szCs w:val="22"/>
        </w:rPr>
      </w:pPr>
    </w:p>
    <w:p w14:paraId="7D7C2051"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8.</w:t>
      </w:r>
      <w:r w:rsidRPr="001B796D">
        <w:rPr>
          <w:b/>
          <w:szCs w:val="22"/>
        </w:rPr>
        <w:tab/>
        <w:t>UITERSTE GEBRUIKSDATUM</w:t>
      </w:r>
    </w:p>
    <w:p w14:paraId="1DF0C488" w14:textId="77777777" w:rsidR="006D3607" w:rsidRPr="001B796D" w:rsidRDefault="006D3607" w:rsidP="006D3607">
      <w:pPr>
        <w:spacing w:line="240" w:lineRule="exact"/>
        <w:rPr>
          <w:szCs w:val="22"/>
        </w:rPr>
      </w:pPr>
    </w:p>
    <w:p w14:paraId="38B047AF" w14:textId="77777777" w:rsidR="006D3607" w:rsidRPr="001B796D" w:rsidRDefault="006D3607" w:rsidP="006D3607">
      <w:pPr>
        <w:spacing w:line="240" w:lineRule="exact"/>
        <w:rPr>
          <w:szCs w:val="22"/>
        </w:rPr>
      </w:pPr>
      <w:r w:rsidRPr="001B796D">
        <w:rPr>
          <w:szCs w:val="22"/>
        </w:rPr>
        <w:t>EXP</w:t>
      </w:r>
    </w:p>
    <w:p w14:paraId="5DBAD9D7" w14:textId="77777777" w:rsidR="006D3607" w:rsidRPr="001B796D" w:rsidRDefault="006D3607" w:rsidP="006D3607">
      <w:pPr>
        <w:spacing w:line="240" w:lineRule="exact"/>
        <w:rPr>
          <w:szCs w:val="22"/>
        </w:rPr>
      </w:pPr>
    </w:p>
    <w:p w14:paraId="64440211" w14:textId="77777777" w:rsidR="006D3607" w:rsidRPr="001B796D" w:rsidRDefault="006D3607" w:rsidP="006D3607">
      <w:pPr>
        <w:spacing w:line="240" w:lineRule="exact"/>
        <w:rPr>
          <w:szCs w:val="22"/>
        </w:rPr>
      </w:pPr>
    </w:p>
    <w:p w14:paraId="201034C6"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9.</w:t>
      </w:r>
      <w:r w:rsidRPr="001B796D">
        <w:rPr>
          <w:b/>
          <w:szCs w:val="22"/>
        </w:rPr>
        <w:tab/>
        <w:t>BIJZONDERE VOORZORGSMAATREGELEN VOOR DE BEWARING</w:t>
      </w:r>
    </w:p>
    <w:p w14:paraId="28C5474E" w14:textId="77777777" w:rsidR="006D3607" w:rsidRPr="001B796D" w:rsidRDefault="006D3607" w:rsidP="006D3607">
      <w:pPr>
        <w:spacing w:line="240" w:lineRule="exact"/>
        <w:rPr>
          <w:szCs w:val="22"/>
        </w:rPr>
      </w:pPr>
    </w:p>
    <w:p w14:paraId="334D37BB" w14:textId="77777777" w:rsidR="006D3607" w:rsidRPr="001B796D" w:rsidRDefault="006D3607" w:rsidP="006D3607">
      <w:pPr>
        <w:spacing w:line="240" w:lineRule="exact"/>
        <w:ind w:left="567" w:hanging="567"/>
        <w:rPr>
          <w:szCs w:val="22"/>
        </w:rPr>
      </w:pPr>
    </w:p>
    <w:p w14:paraId="345FC3D8"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10.</w:t>
      </w:r>
      <w:r w:rsidRPr="001B796D">
        <w:rPr>
          <w:b/>
          <w:szCs w:val="22"/>
        </w:rPr>
        <w:tab/>
        <w:t>BIJZONDERE VOORZORGSMAATREGELEN VOOR HET VERWIJDEREN VAN NIET-GEBRUIKTE GENEESMIDDELEN OF DAARVAN AFGELEIDE AFVALSTOFFEN (INDIEN VAN TOEPASSING)</w:t>
      </w:r>
    </w:p>
    <w:p w14:paraId="58E9172D" w14:textId="77777777" w:rsidR="006D3607" w:rsidRPr="001B796D" w:rsidRDefault="006D3607" w:rsidP="006D3607">
      <w:pPr>
        <w:spacing w:line="240" w:lineRule="exact"/>
        <w:rPr>
          <w:szCs w:val="22"/>
        </w:rPr>
      </w:pPr>
    </w:p>
    <w:p w14:paraId="012AEDCC" w14:textId="77777777" w:rsidR="006D3607" w:rsidRPr="001B796D" w:rsidRDefault="006D3607" w:rsidP="006D3607">
      <w:pPr>
        <w:spacing w:line="240" w:lineRule="exact"/>
        <w:rPr>
          <w:szCs w:val="22"/>
        </w:rPr>
      </w:pPr>
    </w:p>
    <w:p w14:paraId="66F1536B" w14:textId="77777777" w:rsidR="006D3607" w:rsidRPr="001B796D" w:rsidRDefault="006D3607" w:rsidP="006D360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11.</w:t>
      </w:r>
      <w:r w:rsidRPr="001B796D">
        <w:rPr>
          <w:b/>
          <w:szCs w:val="22"/>
        </w:rPr>
        <w:tab/>
        <w:t>NAAM EN ADRES VAN DE HOUDER VAN DE VERGUNNING VOOR HET IN DE HANDEL BRENGEN</w:t>
      </w:r>
    </w:p>
    <w:p w14:paraId="531A256F" w14:textId="77777777" w:rsidR="006D3607" w:rsidRPr="001B796D" w:rsidRDefault="006D3607" w:rsidP="006D3607">
      <w:pPr>
        <w:keepNext/>
        <w:spacing w:line="240" w:lineRule="exact"/>
        <w:rPr>
          <w:szCs w:val="22"/>
        </w:rPr>
      </w:pPr>
    </w:p>
    <w:p w14:paraId="2D1AF867" w14:textId="5A7A1986" w:rsidR="006D3607" w:rsidRPr="001B796D" w:rsidDel="00805C44" w:rsidRDefault="00805C44" w:rsidP="006D3607">
      <w:pPr>
        <w:spacing w:line="240" w:lineRule="exact"/>
        <w:rPr>
          <w:del w:id="256" w:author="RAE 1_Initiation" w:date="2026-02-02T13:49:00Z"/>
          <w:szCs w:val="22"/>
        </w:rPr>
      </w:pPr>
      <w:ins w:id="257" w:author="RAE 1_Initiation" w:date="2026-02-02T13:49:00Z">
        <w:r w:rsidRPr="001B796D">
          <w:rPr>
            <w:szCs w:val="22"/>
          </w:rPr>
          <w:t>H.A.C. Pharma</w:t>
        </w:r>
      </w:ins>
      <w:del w:id="258" w:author="RAE 1_Initiation" w:date="2026-02-02T13:49:00Z">
        <w:r w:rsidR="007B4E57" w:rsidRPr="001B796D" w:rsidDel="00805C44">
          <w:rPr>
            <w:szCs w:val="22"/>
          </w:rPr>
          <w:delText>Roche Registration GmbH</w:delText>
        </w:r>
      </w:del>
    </w:p>
    <w:p w14:paraId="7EB86287" w14:textId="77777777" w:rsidR="006D3607" w:rsidRPr="001B796D" w:rsidRDefault="006D3607" w:rsidP="006D3607">
      <w:pPr>
        <w:spacing w:line="240" w:lineRule="exact"/>
        <w:rPr>
          <w:b/>
          <w:szCs w:val="22"/>
        </w:rPr>
      </w:pPr>
    </w:p>
    <w:p w14:paraId="02A8D074" w14:textId="77777777" w:rsidR="006D3607" w:rsidRPr="001B796D" w:rsidRDefault="006D3607" w:rsidP="006D3607">
      <w:pPr>
        <w:spacing w:line="240" w:lineRule="exact"/>
        <w:rPr>
          <w:szCs w:val="22"/>
        </w:rPr>
      </w:pPr>
    </w:p>
    <w:p w14:paraId="2151ABEA"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12.</w:t>
      </w:r>
      <w:r w:rsidRPr="001B796D">
        <w:rPr>
          <w:b/>
          <w:szCs w:val="22"/>
        </w:rPr>
        <w:tab/>
        <w:t>NUMMER(S) VAN DE VERGUNNING VOOR HET IN DE HANDEL BRENGEN</w:t>
      </w:r>
    </w:p>
    <w:p w14:paraId="553CE535" w14:textId="77777777" w:rsidR="006D3607" w:rsidRPr="001B796D" w:rsidRDefault="006D3607" w:rsidP="006D3607">
      <w:pPr>
        <w:spacing w:line="240" w:lineRule="exact"/>
        <w:rPr>
          <w:szCs w:val="22"/>
        </w:rPr>
      </w:pPr>
    </w:p>
    <w:p w14:paraId="1C3211C0" w14:textId="77777777" w:rsidR="006D3607" w:rsidRPr="001B796D" w:rsidRDefault="006D3607" w:rsidP="006D3607">
      <w:pPr>
        <w:rPr>
          <w:rFonts w:eastAsia="MS Mincho"/>
          <w:szCs w:val="22"/>
        </w:rPr>
      </w:pPr>
      <w:r w:rsidRPr="001B796D">
        <w:rPr>
          <w:rFonts w:eastAsia="MS Mincho"/>
          <w:szCs w:val="22"/>
        </w:rPr>
        <w:t>EU/1/11/667/010</w:t>
      </w:r>
    </w:p>
    <w:p w14:paraId="47DFB104" w14:textId="77777777" w:rsidR="006D3607" w:rsidRPr="001B796D" w:rsidRDefault="006D3607" w:rsidP="006D3607">
      <w:pPr>
        <w:spacing w:line="240" w:lineRule="exact"/>
        <w:rPr>
          <w:szCs w:val="22"/>
        </w:rPr>
      </w:pPr>
    </w:p>
    <w:p w14:paraId="6B96BE1E" w14:textId="77777777" w:rsidR="006D3607" w:rsidRPr="001B796D" w:rsidRDefault="006D3607" w:rsidP="006D3607">
      <w:pPr>
        <w:spacing w:line="240" w:lineRule="exact"/>
        <w:rPr>
          <w:szCs w:val="22"/>
        </w:rPr>
      </w:pPr>
    </w:p>
    <w:p w14:paraId="110872AC"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13.</w:t>
      </w:r>
      <w:r w:rsidRPr="001B796D">
        <w:rPr>
          <w:b/>
          <w:szCs w:val="22"/>
        </w:rPr>
        <w:tab/>
        <w:t>PARTIJNUMMER</w:t>
      </w:r>
    </w:p>
    <w:p w14:paraId="0C23E802" w14:textId="77777777" w:rsidR="006D3607" w:rsidRPr="001B796D" w:rsidRDefault="006D3607" w:rsidP="006D3607">
      <w:pPr>
        <w:spacing w:line="240" w:lineRule="exact"/>
        <w:rPr>
          <w:szCs w:val="22"/>
        </w:rPr>
      </w:pPr>
    </w:p>
    <w:p w14:paraId="58885F0E" w14:textId="04E0CD67" w:rsidR="006D3607" w:rsidRPr="001B796D" w:rsidRDefault="00793DDD" w:rsidP="006D3607">
      <w:pPr>
        <w:spacing w:line="240" w:lineRule="exact"/>
        <w:rPr>
          <w:szCs w:val="22"/>
        </w:rPr>
      </w:pPr>
      <w:r w:rsidRPr="001B796D">
        <w:rPr>
          <w:szCs w:val="22"/>
        </w:rPr>
        <w:t>Lot</w:t>
      </w:r>
    </w:p>
    <w:p w14:paraId="02B37D1F" w14:textId="77777777" w:rsidR="006D3607" w:rsidRPr="001B796D" w:rsidRDefault="006D3607" w:rsidP="006D3607">
      <w:pPr>
        <w:spacing w:line="240" w:lineRule="exact"/>
        <w:rPr>
          <w:szCs w:val="22"/>
        </w:rPr>
      </w:pPr>
    </w:p>
    <w:p w14:paraId="3AD3CA5B" w14:textId="77777777" w:rsidR="006D3607" w:rsidRPr="001B796D" w:rsidRDefault="006D3607" w:rsidP="006D3607">
      <w:pPr>
        <w:spacing w:line="240" w:lineRule="exact"/>
        <w:rPr>
          <w:szCs w:val="22"/>
        </w:rPr>
      </w:pPr>
    </w:p>
    <w:p w14:paraId="6A06D276"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14.</w:t>
      </w:r>
      <w:r w:rsidRPr="001B796D">
        <w:rPr>
          <w:b/>
          <w:szCs w:val="22"/>
        </w:rPr>
        <w:tab/>
        <w:t>ALGEMENE INDELING VOOR DE AFLEVERING</w:t>
      </w:r>
    </w:p>
    <w:p w14:paraId="22C4DBB3" w14:textId="77777777" w:rsidR="006D3607" w:rsidRPr="001B796D" w:rsidRDefault="006D3607" w:rsidP="006D3607">
      <w:pPr>
        <w:spacing w:line="240" w:lineRule="exact"/>
        <w:rPr>
          <w:szCs w:val="22"/>
        </w:rPr>
      </w:pPr>
    </w:p>
    <w:p w14:paraId="752D2BE7" w14:textId="77777777" w:rsidR="006D3607" w:rsidRPr="001B796D" w:rsidRDefault="006D3607" w:rsidP="006D3607">
      <w:pPr>
        <w:spacing w:line="240" w:lineRule="exact"/>
        <w:rPr>
          <w:szCs w:val="22"/>
        </w:rPr>
      </w:pPr>
    </w:p>
    <w:p w14:paraId="60FA40DD"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15.</w:t>
      </w:r>
      <w:r w:rsidRPr="001B796D">
        <w:rPr>
          <w:b/>
          <w:szCs w:val="22"/>
        </w:rPr>
        <w:tab/>
        <w:t>INSTRUCTIES VOOR GEBRUIK</w:t>
      </w:r>
    </w:p>
    <w:p w14:paraId="7B97598A" w14:textId="77777777" w:rsidR="006D3607" w:rsidRPr="001B796D" w:rsidRDefault="006D3607" w:rsidP="006D3607">
      <w:pPr>
        <w:spacing w:line="240" w:lineRule="exact"/>
        <w:rPr>
          <w:szCs w:val="22"/>
        </w:rPr>
      </w:pPr>
    </w:p>
    <w:p w14:paraId="7852FB9D" w14:textId="77777777" w:rsidR="006D3607" w:rsidRPr="001B796D" w:rsidRDefault="006D3607" w:rsidP="006D3607">
      <w:pPr>
        <w:spacing w:line="240" w:lineRule="exact"/>
        <w:rPr>
          <w:szCs w:val="22"/>
        </w:rPr>
      </w:pPr>
    </w:p>
    <w:p w14:paraId="228BB93D"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16.</w:t>
      </w:r>
      <w:r w:rsidRPr="001B796D">
        <w:rPr>
          <w:b/>
          <w:szCs w:val="22"/>
        </w:rPr>
        <w:tab/>
        <w:t>INFORMATIE IN BRAILLE</w:t>
      </w:r>
    </w:p>
    <w:p w14:paraId="654E0EBB" w14:textId="77777777" w:rsidR="006D3607" w:rsidRPr="001B796D" w:rsidRDefault="006D3607" w:rsidP="006D3607">
      <w:pPr>
        <w:spacing w:line="240" w:lineRule="exact"/>
        <w:rPr>
          <w:szCs w:val="22"/>
        </w:rPr>
      </w:pPr>
    </w:p>
    <w:p w14:paraId="7E981743" w14:textId="77777777" w:rsidR="006D3607" w:rsidRPr="001B796D" w:rsidRDefault="006D3607" w:rsidP="006D3607">
      <w:pPr>
        <w:spacing w:line="240" w:lineRule="exact"/>
        <w:rPr>
          <w:szCs w:val="22"/>
        </w:rPr>
      </w:pPr>
    </w:p>
    <w:p w14:paraId="2BC164CB" w14:textId="77777777" w:rsidR="006D3607" w:rsidRPr="001B796D" w:rsidRDefault="006D3607" w:rsidP="006D3607">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17.</w:t>
      </w:r>
      <w:r w:rsidRPr="001B796D">
        <w:rPr>
          <w:b/>
          <w:szCs w:val="22"/>
          <w:lang w:bidi="nl-NL"/>
        </w:rPr>
        <w:tab/>
        <w:t>UNIEK IDENTIFICATIEKENMERK - 2D MATRIXCODE</w:t>
      </w:r>
    </w:p>
    <w:p w14:paraId="35449889" w14:textId="77777777" w:rsidR="006D3607" w:rsidRPr="001B796D" w:rsidRDefault="006D3607" w:rsidP="006D3607">
      <w:pPr>
        <w:rPr>
          <w:szCs w:val="22"/>
          <w:lang w:bidi="nl-NL"/>
        </w:rPr>
      </w:pPr>
    </w:p>
    <w:p w14:paraId="239CA2FA" w14:textId="77777777" w:rsidR="006D3607" w:rsidRPr="001B796D" w:rsidRDefault="006D3607" w:rsidP="006D3607">
      <w:pPr>
        <w:rPr>
          <w:szCs w:val="22"/>
          <w:lang w:bidi="nl-NL"/>
        </w:rPr>
      </w:pPr>
    </w:p>
    <w:p w14:paraId="4B25172D" w14:textId="77777777" w:rsidR="006D3607" w:rsidRPr="001B796D" w:rsidRDefault="006D3607" w:rsidP="006D3607">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18.</w:t>
      </w:r>
      <w:r w:rsidRPr="001B796D">
        <w:rPr>
          <w:b/>
          <w:szCs w:val="22"/>
          <w:lang w:bidi="nl-NL"/>
        </w:rPr>
        <w:tab/>
        <w:t>UNIEK IDENTIFICATIEKENMERK - VOOR MENSEN LEESBARE GEGEVENS</w:t>
      </w:r>
    </w:p>
    <w:p w14:paraId="68F708B0" w14:textId="77777777" w:rsidR="006D3607" w:rsidRPr="001B796D" w:rsidRDefault="006D3607" w:rsidP="006D3607">
      <w:pPr>
        <w:rPr>
          <w:szCs w:val="22"/>
          <w:lang w:bidi="nl-NL"/>
        </w:rPr>
      </w:pPr>
    </w:p>
    <w:p w14:paraId="681544FE" w14:textId="77777777" w:rsidR="006D3607" w:rsidRPr="001B796D" w:rsidRDefault="006D3607" w:rsidP="006D3607">
      <w:pPr>
        <w:rPr>
          <w:szCs w:val="22"/>
        </w:rPr>
      </w:pPr>
    </w:p>
    <w:p w14:paraId="1304A42F" w14:textId="77777777" w:rsidR="006D3607" w:rsidRPr="001B796D" w:rsidRDefault="006D3607" w:rsidP="006D3607">
      <w:pPr>
        <w:rPr>
          <w:szCs w:val="22"/>
        </w:rPr>
      </w:pPr>
      <w:r w:rsidRPr="001B796D">
        <w:rPr>
          <w:szCs w:val="22"/>
        </w:rPr>
        <w:br w:type="page"/>
      </w:r>
    </w:p>
    <w:p w14:paraId="341B65BC" w14:textId="77777777" w:rsidR="006D3607" w:rsidRPr="001B796D" w:rsidRDefault="006D3607" w:rsidP="006D3607">
      <w:pPr>
        <w:suppressLineNumbers/>
        <w:pBdr>
          <w:top w:val="single" w:sz="4" w:space="1" w:color="auto"/>
          <w:left w:val="single" w:sz="4" w:space="4" w:color="auto"/>
          <w:bottom w:val="single" w:sz="4" w:space="1" w:color="auto"/>
          <w:right w:val="single" w:sz="4" w:space="4" w:color="auto"/>
        </w:pBdr>
        <w:outlineLvl w:val="0"/>
        <w:rPr>
          <w:b/>
          <w:szCs w:val="22"/>
        </w:rPr>
      </w:pPr>
      <w:r w:rsidRPr="001B796D">
        <w:rPr>
          <w:b/>
          <w:szCs w:val="22"/>
        </w:rPr>
        <w:t>GEGEVENS DIE OP DE PRIMAIRE VERPAKKING MOETEN WORDEN VERMELD</w:t>
      </w:r>
    </w:p>
    <w:p w14:paraId="1A1A9BCA" w14:textId="77777777" w:rsidR="006D3607" w:rsidRPr="001B796D" w:rsidRDefault="006D3607" w:rsidP="006D3607">
      <w:pPr>
        <w:suppressLineNumbers/>
        <w:pBdr>
          <w:top w:val="single" w:sz="4" w:space="1" w:color="auto"/>
          <w:left w:val="single" w:sz="4" w:space="4" w:color="auto"/>
          <w:bottom w:val="single" w:sz="4" w:space="1" w:color="auto"/>
          <w:right w:val="single" w:sz="4" w:space="4" w:color="auto"/>
        </w:pBdr>
        <w:outlineLvl w:val="0"/>
        <w:rPr>
          <w:b/>
          <w:szCs w:val="22"/>
        </w:rPr>
      </w:pPr>
    </w:p>
    <w:p w14:paraId="09D75A98" w14:textId="77777777" w:rsidR="006D3607" w:rsidRPr="001B796D" w:rsidRDefault="006D3607" w:rsidP="006D3607">
      <w:pPr>
        <w:suppressLineNumbers/>
        <w:pBdr>
          <w:top w:val="single" w:sz="4" w:space="1" w:color="auto"/>
          <w:left w:val="single" w:sz="4" w:space="4" w:color="auto"/>
          <w:bottom w:val="single" w:sz="4" w:space="1" w:color="auto"/>
          <w:right w:val="single" w:sz="4" w:space="4" w:color="auto"/>
        </w:pBdr>
        <w:outlineLvl w:val="0"/>
        <w:rPr>
          <w:szCs w:val="22"/>
        </w:rPr>
      </w:pPr>
      <w:r w:rsidRPr="001B796D">
        <w:rPr>
          <w:b/>
          <w:szCs w:val="22"/>
        </w:rPr>
        <w:t>ETIKET - FLES 200 ML</w:t>
      </w:r>
    </w:p>
    <w:p w14:paraId="25BB3444" w14:textId="77777777" w:rsidR="006D3607" w:rsidRPr="001B796D" w:rsidRDefault="006D3607" w:rsidP="006D3607">
      <w:pPr>
        <w:spacing w:line="240" w:lineRule="exact"/>
        <w:rPr>
          <w:b/>
          <w:szCs w:val="22"/>
        </w:rPr>
      </w:pPr>
    </w:p>
    <w:p w14:paraId="19D0CD47" w14:textId="77777777" w:rsidR="006D3607" w:rsidRPr="001B796D" w:rsidRDefault="006D3607" w:rsidP="006D3607">
      <w:pPr>
        <w:spacing w:line="240" w:lineRule="exac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D3607" w:rsidRPr="001B796D" w14:paraId="4991CF8E" w14:textId="77777777" w:rsidTr="001951A2">
        <w:tc>
          <w:tcPr>
            <w:tcW w:w="9287" w:type="dxa"/>
            <w:tcBorders>
              <w:top w:val="single" w:sz="4" w:space="0" w:color="auto"/>
              <w:left w:val="single" w:sz="4" w:space="0" w:color="auto"/>
              <w:bottom w:val="single" w:sz="4" w:space="0" w:color="auto"/>
              <w:right w:val="single" w:sz="4" w:space="0" w:color="auto"/>
            </w:tcBorders>
          </w:tcPr>
          <w:p w14:paraId="7A5FD596" w14:textId="77777777" w:rsidR="006D3607" w:rsidRPr="001B796D" w:rsidRDefault="006D3607" w:rsidP="001951A2">
            <w:pPr>
              <w:tabs>
                <w:tab w:val="left" w:pos="142"/>
              </w:tabs>
              <w:spacing w:line="240" w:lineRule="exact"/>
              <w:ind w:left="567" w:hanging="567"/>
              <w:rPr>
                <w:b/>
                <w:szCs w:val="22"/>
              </w:rPr>
            </w:pPr>
            <w:r w:rsidRPr="001B796D">
              <w:rPr>
                <w:b/>
                <w:szCs w:val="22"/>
              </w:rPr>
              <w:t>1.</w:t>
            </w:r>
            <w:r w:rsidRPr="001B796D">
              <w:rPr>
                <w:b/>
                <w:szCs w:val="22"/>
              </w:rPr>
              <w:tab/>
              <w:t>NAAM VAN HET GENEESMIDDEL</w:t>
            </w:r>
          </w:p>
        </w:tc>
      </w:tr>
    </w:tbl>
    <w:p w14:paraId="79D4625C" w14:textId="77777777" w:rsidR="006D3607" w:rsidRPr="001B796D" w:rsidRDefault="006D3607" w:rsidP="006D3607">
      <w:pPr>
        <w:spacing w:line="240" w:lineRule="exact"/>
        <w:ind w:left="567" w:hanging="567"/>
        <w:rPr>
          <w:szCs w:val="22"/>
        </w:rPr>
      </w:pPr>
    </w:p>
    <w:p w14:paraId="63CE5337" w14:textId="77777777" w:rsidR="006D3607" w:rsidRPr="001B796D" w:rsidRDefault="006D3607" w:rsidP="006D3607">
      <w:pPr>
        <w:spacing w:line="240" w:lineRule="exact"/>
        <w:ind w:left="567" w:hanging="567"/>
        <w:rPr>
          <w:szCs w:val="22"/>
        </w:rPr>
      </w:pPr>
      <w:r w:rsidRPr="001B796D">
        <w:rPr>
          <w:szCs w:val="22"/>
        </w:rPr>
        <w:t>Esbriet 801 mg filmomhulde tabletten</w:t>
      </w:r>
    </w:p>
    <w:p w14:paraId="7D5B3F1E" w14:textId="77777777" w:rsidR="006D3607" w:rsidRPr="001B796D" w:rsidRDefault="006D3607" w:rsidP="006D3607">
      <w:pPr>
        <w:spacing w:line="240" w:lineRule="exact"/>
        <w:ind w:left="567" w:hanging="567"/>
        <w:rPr>
          <w:szCs w:val="22"/>
        </w:rPr>
      </w:pPr>
    </w:p>
    <w:p w14:paraId="30914F72" w14:textId="554706DA" w:rsidR="006D3607" w:rsidRPr="001B796D" w:rsidRDefault="00AA074E" w:rsidP="006D3607">
      <w:pPr>
        <w:autoSpaceDE w:val="0"/>
        <w:autoSpaceDN w:val="0"/>
        <w:adjustRightInd w:val="0"/>
        <w:spacing w:line="240" w:lineRule="exact"/>
        <w:rPr>
          <w:szCs w:val="22"/>
        </w:rPr>
      </w:pPr>
      <w:r w:rsidRPr="001B796D">
        <w:rPr>
          <w:szCs w:val="22"/>
        </w:rPr>
        <w:t>p</w:t>
      </w:r>
      <w:r w:rsidR="006D3607" w:rsidRPr="001B796D">
        <w:rPr>
          <w:szCs w:val="22"/>
        </w:rPr>
        <w:t>irfenidon</w:t>
      </w:r>
    </w:p>
    <w:p w14:paraId="51A19178" w14:textId="77777777" w:rsidR="006D3607" w:rsidRPr="001B796D" w:rsidRDefault="006D3607" w:rsidP="006D3607">
      <w:pPr>
        <w:autoSpaceDE w:val="0"/>
        <w:autoSpaceDN w:val="0"/>
        <w:adjustRightInd w:val="0"/>
        <w:spacing w:line="240" w:lineRule="exact"/>
        <w:rPr>
          <w:szCs w:val="22"/>
        </w:rPr>
      </w:pPr>
    </w:p>
    <w:p w14:paraId="3E568641" w14:textId="77777777" w:rsidR="006D3607" w:rsidRPr="001B796D" w:rsidRDefault="006D3607" w:rsidP="006D3607">
      <w:pPr>
        <w:spacing w:line="240" w:lineRule="exact"/>
        <w:rPr>
          <w:szCs w:val="22"/>
        </w:rPr>
      </w:pPr>
    </w:p>
    <w:p w14:paraId="18694767"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2.</w:t>
      </w:r>
      <w:r w:rsidRPr="001B796D">
        <w:rPr>
          <w:b/>
          <w:szCs w:val="22"/>
        </w:rPr>
        <w:tab/>
        <w:t>GEHALTE AAN WERKZAME STOF(FEN)</w:t>
      </w:r>
    </w:p>
    <w:p w14:paraId="19E50174" w14:textId="77777777" w:rsidR="006D3607" w:rsidRPr="001B796D" w:rsidRDefault="006D3607" w:rsidP="006D3607">
      <w:pPr>
        <w:spacing w:line="240" w:lineRule="exact"/>
        <w:rPr>
          <w:szCs w:val="22"/>
        </w:rPr>
      </w:pPr>
    </w:p>
    <w:p w14:paraId="01757A1D" w14:textId="77777777" w:rsidR="006D3607" w:rsidRPr="001B796D" w:rsidRDefault="006D3607" w:rsidP="006D3607">
      <w:pPr>
        <w:spacing w:line="240" w:lineRule="exact"/>
        <w:rPr>
          <w:szCs w:val="22"/>
        </w:rPr>
      </w:pPr>
      <w:r w:rsidRPr="001B796D">
        <w:rPr>
          <w:szCs w:val="22"/>
        </w:rPr>
        <w:t>Elke tablet bevat 801 mg pirfenidon.</w:t>
      </w:r>
    </w:p>
    <w:p w14:paraId="12DA5C24" w14:textId="77777777" w:rsidR="006D3607" w:rsidRPr="001B796D" w:rsidRDefault="006D3607" w:rsidP="006D3607">
      <w:pPr>
        <w:spacing w:line="240" w:lineRule="exact"/>
        <w:rPr>
          <w:szCs w:val="22"/>
        </w:rPr>
      </w:pPr>
    </w:p>
    <w:p w14:paraId="5E0D8DFF" w14:textId="77777777" w:rsidR="006D3607" w:rsidRPr="001B796D" w:rsidRDefault="006D3607" w:rsidP="006D3607">
      <w:pPr>
        <w:spacing w:line="240" w:lineRule="exact"/>
        <w:rPr>
          <w:szCs w:val="22"/>
        </w:rPr>
      </w:pPr>
    </w:p>
    <w:p w14:paraId="490D4877"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3</w:t>
      </w:r>
      <w:r w:rsidR="00FA42B1" w:rsidRPr="001B796D">
        <w:rPr>
          <w:b/>
          <w:szCs w:val="22"/>
        </w:rPr>
        <w:t>.</w:t>
      </w:r>
      <w:r w:rsidRPr="001B796D">
        <w:rPr>
          <w:b/>
          <w:szCs w:val="22"/>
        </w:rPr>
        <w:tab/>
        <w:t>LIJST VAN HULPSTOFFEN</w:t>
      </w:r>
    </w:p>
    <w:p w14:paraId="1DA1D0B4" w14:textId="77777777" w:rsidR="006D3607" w:rsidRPr="001B796D" w:rsidRDefault="006D3607" w:rsidP="006D3607">
      <w:pPr>
        <w:spacing w:line="240" w:lineRule="exact"/>
        <w:rPr>
          <w:szCs w:val="22"/>
        </w:rPr>
      </w:pPr>
    </w:p>
    <w:p w14:paraId="63D04A34" w14:textId="77777777" w:rsidR="006D3607" w:rsidRPr="001B796D" w:rsidRDefault="006D3607" w:rsidP="006D3607">
      <w:pPr>
        <w:spacing w:line="240" w:lineRule="exact"/>
        <w:rPr>
          <w:szCs w:val="22"/>
        </w:rPr>
      </w:pPr>
    </w:p>
    <w:p w14:paraId="48BB8B4D"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4.</w:t>
      </w:r>
      <w:r w:rsidRPr="001B796D">
        <w:rPr>
          <w:b/>
          <w:szCs w:val="22"/>
        </w:rPr>
        <w:tab/>
        <w:t>FARMACEUTISCHE VORM EN INHOUD</w:t>
      </w:r>
    </w:p>
    <w:p w14:paraId="5DDBDDB7" w14:textId="77777777" w:rsidR="006D3607" w:rsidRPr="001B796D" w:rsidRDefault="006D3607" w:rsidP="006D3607">
      <w:pPr>
        <w:spacing w:line="240" w:lineRule="exact"/>
        <w:rPr>
          <w:szCs w:val="22"/>
        </w:rPr>
      </w:pPr>
    </w:p>
    <w:p w14:paraId="56D5A007" w14:textId="77777777" w:rsidR="006D3607" w:rsidRPr="001B796D" w:rsidRDefault="006D3607" w:rsidP="006D3607">
      <w:pPr>
        <w:spacing w:line="240" w:lineRule="exact"/>
        <w:rPr>
          <w:szCs w:val="22"/>
        </w:rPr>
      </w:pPr>
      <w:r w:rsidRPr="001B796D">
        <w:rPr>
          <w:szCs w:val="22"/>
          <w:highlight w:val="lightGray"/>
        </w:rPr>
        <w:t>Filmomhulde tablet</w:t>
      </w:r>
    </w:p>
    <w:p w14:paraId="5C69119F" w14:textId="77777777" w:rsidR="006D3607" w:rsidRPr="001B796D" w:rsidRDefault="006D3607" w:rsidP="006D3607">
      <w:pPr>
        <w:spacing w:line="240" w:lineRule="exact"/>
        <w:rPr>
          <w:szCs w:val="22"/>
        </w:rPr>
      </w:pPr>
    </w:p>
    <w:p w14:paraId="45D5DBE0" w14:textId="77777777" w:rsidR="006D3607" w:rsidRPr="001B796D" w:rsidRDefault="006D3607" w:rsidP="006D3607">
      <w:pPr>
        <w:spacing w:line="240" w:lineRule="exact"/>
        <w:rPr>
          <w:szCs w:val="22"/>
        </w:rPr>
      </w:pPr>
      <w:r w:rsidRPr="001B796D">
        <w:rPr>
          <w:szCs w:val="22"/>
        </w:rPr>
        <w:t>90 tabletten</w:t>
      </w:r>
    </w:p>
    <w:p w14:paraId="3860F56B" w14:textId="77777777" w:rsidR="006D3607" w:rsidRPr="001B796D" w:rsidRDefault="006D3607" w:rsidP="006D3607">
      <w:pPr>
        <w:spacing w:line="240" w:lineRule="exact"/>
        <w:rPr>
          <w:szCs w:val="22"/>
        </w:rPr>
      </w:pPr>
    </w:p>
    <w:p w14:paraId="7AB3E9ED" w14:textId="77777777" w:rsidR="006D3607" w:rsidRPr="001B796D" w:rsidRDefault="006D3607" w:rsidP="006D3607">
      <w:pPr>
        <w:spacing w:line="240" w:lineRule="exact"/>
        <w:rPr>
          <w:szCs w:val="22"/>
        </w:rPr>
      </w:pPr>
    </w:p>
    <w:p w14:paraId="6322240E"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5.</w:t>
      </w:r>
      <w:r w:rsidRPr="001B796D">
        <w:rPr>
          <w:b/>
          <w:szCs w:val="22"/>
        </w:rPr>
        <w:tab/>
        <w:t>WIJZE VAN GEBRUIK EN TOEDIENINGSWEG(EN)</w:t>
      </w:r>
    </w:p>
    <w:p w14:paraId="2FCE09C6" w14:textId="77777777" w:rsidR="006D3607" w:rsidRPr="001B796D" w:rsidRDefault="006D3607" w:rsidP="006D3607">
      <w:pPr>
        <w:spacing w:line="240" w:lineRule="exact"/>
        <w:rPr>
          <w:szCs w:val="22"/>
        </w:rPr>
      </w:pPr>
    </w:p>
    <w:p w14:paraId="0E59BEDC" w14:textId="77777777" w:rsidR="006D3607" w:rsidRPr="001B796D" w:rsidRDefault="006D3607" w:rsidP="006D3607">
      <w:pPr>
        <w:spacing w:line="240" w:lineRule="exact"/>
        <w:rPr>
          <w:szCs w:val="22"/>
        </w:rPr>
      </w:pPr>
      <w:r w:rsidRPr="001B796D">
        <w:rPr>
          <w:szCs w:val="22"/>
        </w:rPr>
        <w:t>Lees voor het gebruik de bijsluiter</w:t>
      </w:r>
    </w:p>
    <w:p w14:paraId="23FBADCE" w14:textId="77777777" w:rsidR="006D3607" w:rsidRPr="001B796D" w:rsidRDefault="006D3607" w:rsidP="006D3607">
      <w:pPr>
        <w:spacing w:line="240" w:lineRule="exact"/>
        <w:rPr>
          <w:szCs w:val="22"/>
        </w:rPr>
      </w:pPr>
      <w:r w:rsidRPr="001B796D">
        <w:rPr>
          <w:szCs w:val="22"/>
        </w:rPr>
        <w:t>Oraal gebruik</w:t>
      </w:r>
    </w:p>
    <w:p w14:paraId="09476DF0" w14:textId="77777777" w:rsidR="006D3607" w:rsidRPr="001B796D" w:rsidRDefault="006D3607" w:rsidP="006D3607">
      <w:pPr>
        <w:spacing w:line="240" w:lineRule="exact"/>
        <w:rPr>
          <w:szCs w:val="22"/>
        </w:rPr>
      </w:pPr>
    </w:p>
    <w:p w14:paraId="14514936" w14:textId="77777777" w:rsidR="006D3607" w:rsidRPr="001B796D" w:rsidRDefault="006D3607" w:rsidP="006D3607">
      <w:pPr>
        <w:spacing w:line="240" w:lineRule="exact"/>
        <w:rPr>
          <w:szCs w:val="22"/>
        </w:rPr>
      </w:pPr>
    </w:p>
    <w:p w14:paraId="0D7258DD"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6</w:t>
      </w:r>
      <w:r w:rsidR="00FA42B1" w:rsidRPr="001B796D">
        <w:rPr>
          <w:b/>
          <w:szCs w:val="22"/>
        </w:rPr>
        <w:t>.</w:t>
      </w:r>
      <w:r w:rsidRPr="001B796D">
        <w:rPr>
          <w:b/>
          <w:szCs w:val="22"/>
        </w:rPr>
        <w:tab/>
        <w:t>EEN SPECIALE WAARSCHUWING DAT HET GENEESMIDDEL BUITEN HET ZICHT EN BEREIK VAN KINDEREN DIENT TE WORDEN GEHOUDEN</w:t>
      </w:r>
    </w:p>
    <w:p w14:paraId="76C7CB42" w14:textId="77777777" w:rsidR="006D3607" w:rsidRPr="001B796D" w:rsidRDefault="006D3607" w:rsidP="006D3607">
      <w:pPr>
        <w:spacing w:line="240" w:lineRule="exact"/>
        <w:rPr>
          <w:szCs w:val="22"/>
        </w:rPr>
      </w:pPr>
    </w:p>
    <w:p w14:paraId="69CD8CEC" w14:textId="77777777" w:rsidR="006D3607" w:rsidRPr="001B796D" w:rsidRDefault="006D3607" w:rsidP="006D3607">
      <w:pPr>
        <w:spacing w:line="240" w:lineRule="exact"/>
        <w:outlineLvl w:val="0"/>
        <w:rPr>
          <w:szCs w:val="22"/>
        </w:rPr>
      </w:pPr>
      <w:r w:rsidRPr="001B796D">
        <w:rPr>
          <w:szCs w:val="22"/>
        </w:rPr>
        <w:t>Buiten het zicht en bereik van kinderen houden</w:t>
      </w:r>
    </w:p>
    <w:p w14:paraId="0DA433F2" w14:textId="77777777" w:rsidR="006D3607" w:rsidRPr="001B796D" w:rsidRDefault="006D3607" w:rsidP="006D3607">
      <w:pPr>
        <w:spacing w:line="240" w:lineRule="exact"/>
        <w:outlineLvl w:val="0"/>
        <w:rPr>
          <w:szCs w:val="22"/>
        </w:rPr>
      </w:pPr>
    </w:p>
    <w:p w14:paraId="6F698834" w14:textId="77777777" w:rsidR="006D3607" w:rsidRPr="001B796D" w:rsidRDefault="006D3607" w:rsidP="006D3607">
      <w:pPr>
        <w:spacing w:line="240" w:lineRule="exact"/>
        <w:outlineLvl w:val="0"/>
        <w:rPr>
          <w:szCs w:val="22"/>
        </w:rPr>
      </w:pPr>
    </w:p>
    <w:p w14:paraId="3E9B230F"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7.</w:t>
      </w:r>
      <w:r w:rsidRPr="001B796D">
        <w:rPr>
          <w:b/>
          <w:szCs w:val="22"/>
        </w:rPr>
        <w:tab/>
        <w:t>ANDERE SPECIALE WAARSCHUWING(EN), INDIEN NODIG</w:t>
      </w:r>
    </w:p>
    <w:p w14:paraId="609CCD24" w14:textId="77777777" w:rsidR="006D3607" w:rsidRPr="001B796D" w:rsidRDefault="006D3607" w:rsidP="006D3607">
      <w:pPr>
        <w:spacing w:line="240" w:lineRule="exact"/>
        <w:rPr>
          <w:szCs w:val="22"/>
        </w:rPr>
      </w:pPr>
    </w:p>
    <w:p w14:paraId="7A76BDFC" w14:textId="77777777" w:rsidR="006D3607" w:rsidRPr="001B796D" w:rsidRDefault="006D3607" w:rsidP="006D3607">
      <w:pPr>
        <w:autoSpaceDE w:val="0"/>
        <w:autoSpaceDN w:val="0"/>
        <w:adjustRightInd w:val="0"/>
        <w:spacing w:line="240" w:lineRule="exact"/>
        <w:rPr>
          <w:szCs w:val="22"/>
        </w:rPr>
      </w:pPr>
    </w:p>
    <w:p w14:paraId="38635991"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8.</w:t>
      </w:r>
      <w:r w:rsidRPr="001B796D">
        <w:rPr>
          <w:b/>
          <w:szCs w:val="22"/>
        </w:rPr>
        <w:tab/>
        <w:t>UITERSTE GEBRUIKSDATUM</w:t>
      </w:r>
    </w:p>
    <w:p w14:paraId="566FF49A" w14:textId="77777777" w:rsidR="006D3607" w:rsidRPr="001B796D" w:rsidRDefault="006D3607" w:rsidP="006D3607">
      <w:pPr>
        <w:spacing w:line="240" w:lineRule="exact"/>
        <w:rPr>
          <w:szCs w:val="22"/>
        </w:rPr>
      </w:pPr>
    </w:p>
    <w:p w14:paraId="2007AB7D" w14:textId="77777777" w:rsidR="006D3607" w:rsidRPr="001B796D" w:rsidRDefault="006D3607" w:rsidP="006D3607">
      <w:pPr>
        <w:spacing w:line="240" w:lineRule="exact"/>
        <w:rPr>
          <w:szCs w:val="22"/>
        </w:rPr>
      </w:pPr>
      <w:r w:rsidRPr="001B796D">
        <w:rPr>
          <w:szCs w:val="22"/>
        </w:rPr>
        <w:t>EXP</w:t>
      </w:r>
    </w:p>
    <w:p w14:paraId="614A9155" w14:textId="77777777" w:rsidR="006D3607" w:rsidRPr="001B796D" w:rsidRDefault="006D3607" w:rsidP="006D3607">
      <w:pPr>
        <w:spacing w:line="240" w:lineRule="exact"/>
        <w:rPr>
          <w:szCs w:val="22"/>
        </w:rPr>
      </w:pPr>
    </w:p>
    <w:p w14:paraId="04B64931" w14:textId="77777777" w:rsidR="006D3607" w:rsidRPr="001B796D" w:rsidRDefault="006D3607" w:rsidP="006D3607">
      <w:pPr>
        <w:spacing w:line="240" w:lineRule="exact"/>
        <w:rPr>
          <w:szCs w:val="22"/>
        </w:rPr>
      </w:pPr>
    </w:p>
    <w:p w14:paraId="60229213"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9.</w:t>
      </w:r>
      <w:r w:rsidRPr="001B796D">
        <w:rPr>
          <w:b/>
          <w:szCs w:val="22"/>
        </w:rPr>
        <w:tab/>
        <w:t>BIJZONDERE VOORZORGSMAATREGELEN VOOR DE BEWARING</w:t>
      </w:r>
    </w:p>
    <w:p w14:paraId="294AC25D" w14:textId="77777777" w:rsidR="006D3607" w:rsidRPr="001B796D" w:rsidRDefault="006D3607" w:rsidP="006D3607">
      <w:pPr>
        <w:spacing w:line="240" w:lineRule="exact"/>
        <w:rPr>
          <w:szCs w:val="22"/>
        </w:rPr>
      </w:pPr>
    </w:p>
    <w:p w14:paraId="340F2CFF" w14:textId="77777777" w:rsidR="006D3607" w:rsidRPr="001B796D" w:rsidRDefault="006D3607" w:rsidP="006D3607">
      <w:pPr>
        <w:spacing w:line="240" w:lineRule="exact"/>
        <w:ind w:left="567" w:hanging="567"/>
        <w:rPr>
          <w:szCs w:val="22"/>
        </w:rPr>
      </w:pPr>
    </w:p>
    <w:p w14:paraId="453E09DA"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10.</w:t>
      </w:r>
      <w:r w:rsidRPr="001B796D">
        <w:rPr>
          <w:b/>
          <w:szCs w:val="22"/>
        </w:rPr>
        <w:tab/>
        <w:t>BIJZONDERE VOORZORGSMAATREGELEN VOOR HET VERWIJDEREN VAN NIET-GEBRUIKTE GENEESMIDDELEN OF DAARVAN AFGELEIDE AFVALSTOFFEN (INDIEN VAN TOEPASSING)</w:t>
      </w:r>
    </w:p>
    <w:p w14:paraId="780CDA84" w14:textId="77777777" w:rsidR="006D3607" w:rsidRPr="001B796D" w:rsidRDefault="006D3607" w:rsidP="006D3607">
      <w:pPr>
        <w:spacing w:line="240" w:lineRule="exact"/>
        <w:rPr>
          <w:szCs w:val="22"/>
        </w:rPr>
      </w:pPr>
    </w:p>
    <w:p w14:paraId="2027F07E" w14:textId="77777777" w:rsidR="006D3607" w:rsidRPr="001B796D" w:rsidRDefault="006D3607" w:rsidP="006D3607">
      <w:pPr>
        <w:spacing w:line="240" w:lineRule="exact"/>
        <w:rPr>
          <w:szCs w:val="22"/>
        </w:rPr>
      </w:pPr>
    </w:p>
    <w:p w14:paraId="3741D309" w14:textId="77777777" w:rsidR="006D3607" w:rsidRPr="001B796D" w:rsidRDefault="006D3607" w:rsidP="009F7E0E">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1B796D">
        <w:rPr>
          <w:b/>
          <w:szCs w:val="22"/>
        </w:rPr>
        <w:t>11.</w:t>
      </w:r>
      <w:r w:rsidRPr="001B796D">
        <w:rPr>
          <w:b/>
          <w:szCs w:val="22"/>
        </w:rPr>
        <w:tab/>
        <w:t>NAAM EN ADRES VAN DE HOUDER VAN DE VERGUNNING VOOR HET IN DE HANDEL BRENGEN</w:t>
      </w:r>
    </w:p>
    <w:p w14:paraId="7349E220" w14:textId="77777777" w:rsidR="006D3607" w:rsidRPr="001B796D" w:rsidRDefault="006D3607" w:rsidP="006D3607">
      <w:pPr>
        <w:keepNext/>
        <w:spacing w:line="240" w:lineRule="exact"/>
        <w:rPr>
          <w:szCs w:val="22"/>
        </w:rPr>
      </w:pPr>
    </w:p>
    <w:p w14:paraId="7474C801" w14:textId="73E2AB4E" w:rsidR="006D3607" w:rsidRPr="001B796D" w:rsidDel="00D25FD4" w:rsidRDefault="00D25FD4" w:rsidP="006D3607">
      <w:pPr>
        <w:spacing w:line="240" w:lineRule="exact"/>
        <w:rPr>
          <w:del w:id="259" w:author="RAE 1_Initiation" w:date="2026-02-02T13:49:00Z"/>
          <w:szCs w:val="22"/>
        </w:rPr>
      </w:pPr>
      <w:ins w:id="260" w:author="RAE 1_Initiation" w:date="2026-02-02T13:49:00Z">
        <w:r w:rsidRPr="001B796D">
          <w:rPr>
            <w:szCs w:val="22"/>
          </w:rPr>
          <w:t>H.A.C. Pharma</w:t>
        </w:r>
      </w:ins>
      <w:del w:id="261" w:author="RAE 1_Initiation" w:date="2026-02-02T13:49:00Z">
        <w:r w:rsidR="007B4E57" w:rsidRPr="001B796D" w:rsidDel="00D25FD4">
          <w:rPr>
            <w:szCs w:val="22"/>
          </w:rPr>
          <w:delText>Roche Registration GmbH</w:delText>
        </w:r>
      </w:del>
    </w:p>
    <w:p w14:paraId="3F29BB3C" w14:textId="77777777" w:rsidR="006D3607" w:rsidRPr="001B796D" w:rsidRDefault="006D3607" w:rsidP="006D3607">
      <w:pPr>
        <w:spacing w:line="240" w:lineRule="exact"/>
        <w:rPr>
          <w:b/>
          <w:szCs w:val="22"/>
        </w:rPr>
      </w:pPr>
    </w:p>
    <w:p w14:paraId="3F00C3CA" w14:textId="77777777" w:rsidR="006D3607" w:rsidRPr="001B796D" w:rsidRDefault="006D3607" w:rsidP="006D3607">
      <w:pPr>
        <w:spacing w:line="240" w:lineRule="exact"/>
        <w:rPr>
          <w:ins w:id="262" w:author="RAE 1_Initiation" w:date="2026-02-02T13:49:00Z"/>
          <w:szCs w:val="22"/>
        </w:rPr>
      </w:pPr>
    </w:p>
    <w:p w14:paraId="24BB5D16" w14:textId="77777777" w:rsidR="001A6830" w:rsidRPr="001B796D" w:rsidRDefault="001A6830" w:rsidP="006D3607">
      <w:pPr>
        <w:spacing w:line="240" w:lineRule="exact"/>
        <w:rPr>
          <w:szCs w:val="22"/>
        </w:rPr>
      </w:pPr>
    </w:p>
    <w:p w14:paraId="1B63F1CE"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12.</w:t>
      </w:r>
      <w:r w:rsidRPr="001B796D">
        <w:rPr>
          <w:b/>
          <w:szCs w:val="22"/>
        </w:rPr>
        <w:tab/>
        <w:t>NUMMER(S) VAN DE VERGUNNING VOOR HET IN DE HANDEL BRENGEN</w:t>
      </w:r>
    </w:p>
    <w:p w14:paraId="64402202" w14:textId="77777777" w:rsidR="006D3607" w:rsidRPr="001B796D" w:rsidRDefault="006D3607" w:rsidP="006D3607">
      <w:pPr>
        <w:spacing w:line="240" w:lineRule="exact"/>
        <w:rPr>
          <w:szCs w:val="22"/>
        </w:rPr>
      </w:pPr>
    </w:p>
    <w:p w14:paraId="0B658D15" w14:textId="77777777" w:rsidR="006D3607" w:rsidRPr="001B796D" w:rsidRDefault="006D3607" w:rsidP="006D3607">
      <w:pPr>
        <w:rPr>
          <w:rFonts w:eastAsia="MS Mincho"/>
          <w:szCs w:val="22"/>
        </w:rPr>
      </w:pPr>
      <w:r w:rsidRPr="001B796D">
        <w:rPr>
          <w:rFonts w:eastAsia="MS Mincho"/>
          <w:szCs w:val="22"/>
        </w:rPr>
        <w:t>EU/1/11/667/011</w:t>
      </w:r>
    </w:p>
    <w:p w14:paraId="51E216C0" w14:textId="77777777" w:rsidR="006D3607" w:rsidRPr="001B796D" w:rsidRDefault="006D3607" w:rsidP="006D3607">
      <w:pPr>
        <w:spacing w:line="240" w:lineRule="exact"/>
        <w:rPr>
          <w:szCs w:val="22"/>
        </w:rPr>
      </w:pPr>
    </w:p>
    <w:p w14:paraId="698F9F76" w14:textId="77777777" w:rsidR="006D3607" w:rsidRPr="001B796D" w:rsidRDefault="006D3607" w:rsidP="006D3607">
      <w:pPr>
        <w:spacing w:line="240" w:lineRule="exact"/>
        <w:rPr>
          <w:szCs w:val="22"/>
        </w:rPr>
      </w:pPr>
    </w:p>
    <w:p w14:paraId="45E5584B"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13.</w:t>
      </w:r>
      <w:r w:rsidRPr="001B796D">
        <w:rPr>
          <w:b/>
          <w:szCs w:val="22"/>
        </w:rPr>
        <w:tab/>
        <w:t>PARTIJNUMMER</w:t>
      </w:r>
    </w:p>
    <w:p w14:paraId="0A791AB4" w14:textId="77777777" w:rsidR="006D3607" w:rsidRPr="001B796D" w:rsidRDefault="006D3607" w:rsidP="006D3607">
      <w:pPr>
        <w:spacing w:line="240" w:lineRule="exact"/>
        <w:rPr>
          <w:szCs w:val="22"/>
        </w:rPr>
      </w:pPr>
    </w:p>
    <w:p w14:paraId="63021C9E" w14:textId="3F3493A7" w:rsidR="006D3607" w:rsidRPr="001B796D" w:rsidRDefault="00793DDD" w:rsidP="006D3607">
      <w:pPr>
        <w:spacing w:line="240" w:lineRule="exact"/>
        <w:rPr>
          <w:szCs w:val="22"/>
        </w:rPr>
      </w:pPr>
      <w:r w:rsidRPr="001B796D">
        <w:rPr>
          <w:szCs w:val="22"/>
        </w:rPr>
        <w:t>Lot</w:t>
      </w:r>
    </w:p>
    <w:p w14:paraId="6310C033" w14:textId="77777777" w:rsidR="006D3607" w:rsidRPr="001B796D" w:rsidRDefault="006D3607" w:rsidP="006D3607">
      <w:pPr>
        <w:spacing w:line="240" w:lineRule="exact"/>
        <w:rPr>
          <w:szCs w:val="22"/>
        </w:rPr>
      </w:pPr>
    </w:p>
    <w:p w14:paraId="14AA4676" w14:textId="77777777" w:rsidR="006D3607" w:rsidRPr="001B796D" w:rsidRDefault="006D3607" w:rsidP="006D3607">
      <w:pPr>
        <w:spacing w:line="240" w:lineRule="exact"/>
        <w:rPr>
          <w:szCs w:val="22"/>
        </w:rPr>
      </w:pPr>
    </w:p>
    <w:p w14:paraId="635DDFDA"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14.</w:t>
      </w:r>
      <w:r w:rsidRPr="001B796D">
        <w:rPr>
          <w:b/>
          <w:szCs w:val="22"/>
        </w:rPr>
        <w:tab/>
        <w:t>ALGEMENE INDELING VOOR DE AFLEVERING</w:t>
      </w:r>
    </w:p>
    <w:p w14:paraId="236196DF" w14:textId="77777777" w:rsidR="006D3607" w:rsidRPr="001B796D" w:rsidRDefault="006D3607" w:rsidP="006D3607">
      <w:pPr>
        <w:spacing w:line="240" w:lineRule="exact"/>
        <w:rPr>
          <w:szCs w:val="22"/>
        </w:rPr>
      </w:pPr>
    </w:p>
    <w:p w14:paraId="71E5B955" w14:textId="77777777" w:rsidR="006D3607" w:rsidRPr="001B796D" w:rsidRDefault="006D3607" w:rsidP="006D3607">
      <w:pPr>
        <w:spacing w:line="240" w:lineRule="exact"/>
        <w:rPr>
          <w:szCs w:val="22"/>
        </w:rPr>
      </w:pPr>
    </w:p>
    <w:p w14:paraId="1503E74B"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15.</w:t>
      </w:r>
      <w:r w:rsidRPr="001B796D">
        <w:rPr>
          <w:b/>
          <w:szCs w:val="22"/>
        </w:rPr>
        <w:tab/>
        <w:t>INSTRUCTIES VOOR GEBRUIK</w:t>
      </w:r>
    </w:p>
    <w:p w14:paraId="51CCF3FF" w14:textId="77777777" w:rsidR="006D3607" w:rsidRPr="001B796D" w:rsidRDefault="006D3607" w:rsidP="006D3607">
      <w:pPr>
        <w:spacing w:line="240" w:lineRule="exact"/>
        <w:rPr>
          <w:szCs w:val="22"/>
        </w:rPr>
      </w:pPr>
    </w:p>
    <w:p w14:paraId="3EB96FFA" w14:textId="77777777" w:rsidR="006D3607" w:rsidRPr="001B796D" w:rsidRDefault="006D3607" w:rsidP="006D3607">
      <w:pPr>
        <w:spacing w:line="240" w:lineRule="exact"/>
        <w:rPr>
          <w:szCs w:val="22"/>
        </w:rPr>
      </w:pPr>
    </w:p>
    <w:p w14:paraId="6B09AAB3" w14:textId="77777777" w:rsidR="006D3607" w:rsidRPr="001B796D" w:rsidRDefault="006D3607" w:rsidP="006D3607">
      <w:pPr>
        <w:pBdr>
          <w:top w:val="single" w:sz="4" w:space="1" w:color="auto"/>
          <w:left w:val="single" w:sz="4" w:space="4" w:color="auto"/>
          <w:bottom w:val="single" w:sz="4" w:space="1" w:color="auto"/>
          <w:right w:val="single" w:sz="4" w:space="4" w:color="auto"/>
        </w:pBdr>
        <w:spacing w:line="240" w:lineRule="exact"/>
        <w:outlineLvl w:val="0"/>
        <w:rPr>
          <w:b/>
          <w:szCs w:val="22"/>
        </w:rPr>
      </w:pPr>
      <w:r w:rsidRPr="001B796D">
        <w:rPr>
          <w:b/>
          <w:szCs w:val="22"/>
        </w:rPr>
        <w:t>16.</w:t>
      </w:r>
      <w:r w:rsidRPr="001B796D">
        <w:rPr>
          <w:b/>
          <w:szCs w:val="22"/>
        </w:rPr>
        <w:tab/>
        <w:t>INFORMATIE IN BRAILLE</w:t>
      </w:r>
    </w:p>
    <w:p w14:paraId="6CE68FE8" w14:textId="77777777" w:rsidR="006D3607" w:rsidRPr="001B796D" w:rsidRDefault="006D3607" w:rsidP="006D3607">
      <w:pPr>
        <w:spacing w:line="240" w:lineRule="exact"/>
        <w:rPr>
          <w:szCs w:val="22"/>
        </w:rPr>
      </w:pPr>
    </w:p>
    <w:p w14:paraId="642BB349" w14:textId="77777777" w:rsidR="006D3607" w:rsidRPr="001B796D" w:rsidRDefault="006D3607" w:rsidP="006D3607">
      <w:pPr>
        <w:spacing w:line="240" w:lineRule="exact"/>
        <w:rPr>
          <w:szCs w:val="22"/>
        </w:rPr>
      </w:pPr>
    </w:p>
    <w:p w14:paraId="7B89E908" w14:textId="77777777" w:rsidR="006D3607" w:rsidRPr="001B796D" w:rsidRDefault="006D3607" w:rsidP="006D3607">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17.</w:t>
      </w:r>
      <w:r w:rsidRPr="001B796D">
        <w:rPr>
          <w:b/>
          <w:szCs w:val="22"/>
          <w:lang w:bidi="nl-NL"/>
        </w:rPr>
        <w:tab/>
        <w:t>UNIEK IDENTIFICATIEKENMERK - 2D MATRIXCODE</w:t>
      </w:r>
    </w:p>
    <w:p w14:paraId="74BDDF39" w14:textId="77777777" w:rsidR="006D3607" w:rsidRPr="001B796D" w:rsidRDefault="006D3607" w:rsidP="006D3607">
      <w:pPr>
        <w:rPr>
          <w:szCs w:val="22"/>
          <w:lang w:bidi="nl-NL"/>
        </w:rPr>
      </w:pPr>
    </w:p>
    <w:p w14:paraId="33298FB5" w14:textId="77777777" w:rsidR="006D3607" w:rsidRPr="001B796D" w:rsidRDefault="006D3607" w:rsidP="006D3607">
      <w:pPr>
        <w:rPr>
          <w:szCs w:val="22"/>
          <w:lang w:bidi="nl-NL"/>
        </w:rPr>
      </w:pPr>
    </w:p>
    <w:p w14:paraId="5C7AF249" w14:textId="77777777" w:rsidR="006D3607" w:rsidRPr="001B796D" w:rsidRDefault="006D3607" w:rsidP="006D3607">
      <w:pPr>
        <w:pBdr>
          <w:top w:val="single" w:sz="4" w:space="1" w:color="auto"/>
          <w:left w:val="single" w:sz="4" w:space="4" w:color="auto"/>
          <w:bottom w:val="single" w:sz="4" w:space="1" w:color="auto"/>
          <w:right w:val="single" w:sz="4" w:space="4" w:color="auto"/>
        </w:pBdr>
        <w:ind w:left="567" w:hanging="567"/>
        <w:rPr>
          <w:i/>
          <w:szCs w:val="22"/>
          <w:lang w:bidi="nl-NL"/>
        </w:rPr>
      </w:pPr>
      <w:r w:rsidRPr="001B796D">
        <w:rPr>
          <w:b/>
          <w:szCs w:val="22"/>
          <w:lang w:bidi="nl-NL"/>
        </w:rPr>
        <w:t>18.</w:t>
      </w:r>
      <w:r w:rsidRPr="001B796D">
        <w:rPr>
          <w:b/>
          <w:szCs w:val="22"/>
          <w:lang w:bidi="nl-NL"/>
        </w:rPr>
        <w:tab/>
        <w:t>UNIEK IDENTIFICATIEKENMERK - VOOR MENSEN LEESBARE GEGEVENS</w:t>
      </w:r>
    </w:p>
    <w:p w14:paraId="73ADCB0F" w14:textId="77777777" w:rsidR="006D3607" w:rsidRPr="001B796D" w:rsidRDefault="006D3607" w:rsidP="006D3607">
      <w:pPr>
        <w:rPr>
          <w:szCs w:val="22"/>
          <w:lang w:bidi="nl-NL"/>
        </w:rPr>
      </w:pPr>
    </w:p>
    <w:p w14:paraId="6D53F7E8" w14:textId="77777777" w:rsidR="006D3607" w:rsidRPr="001B796D" w:rsidRDefault="006D3607" w:rsidP="009F7E0E">
      <w:pPr>
        <w:rPr>
          <w:szCs w:val="22"/>
        </w:rPr>
      </w:pPr>
    </w:p>
    <w:p w14:paraId="495A6A0E" w14:textId="77777777" w:rsidR="00AD38D5" w:rsidRPr="001B796D" w:rsidRDefault="00AD38D5" w:rsidP="00AD38D5">
      <w:pPr>
        <w:pBdr>
          <w:top w:val="single" w:sz="4" w:space="1" w:color="auto"/>
          <w:left w:val="single" w:sz="4" w:space="4" w:color="auto"/>
          <w:bottom w:val="single" w:sz="4" w:space="1" w:color="auto"/>
          <w:right w:val="single" w:sz="4" w:space="4" w:color="auto"/>
        </w:pBdr>
        <w:outlineLvl w:val="0"/>
        <w:rPr>
          <w:b/>
          <w:szCs w:val="22"/>
        </w:rPr>
      </w:pPr>
      <w:r w:rsidRPr="001B796D">
        <w:rPr>
          <w:b/>
          <w:szCs w:val="22"/>
          <w:u w:val="single"/>
        </w:rPr>
        <w:br w:type="page"/>
      </w:r>
      <w:r w:rsidRPr="001B796D">
        <w:rPr>
          <w:b/>
          <w:szCs w:val="22"/>
        </w:rPr>
        <w:t>GEGEVENS DIE IN IEDER GEVAL OP BLISTERVERPAKKINGSTRIPS MOETEN WORDEN VERMELD</w:t>
      </w:r>
    </w:p>
    <w:p w14:paraId="2CA36EC8" w14:textId="77777777" w:rsidR="00AD38D5" w:rsidRPr="001B796D" w:rsidRDefault="00AD38D5" w:rsidP="00AD38D5">
      <w:pPr>
        <w:pBdr>
          <w:top w:val="single" w:sz="4" w:space="1" w:color="auto"/>
          <w:left w:val="single" w:sz="4" w:space="4" w:color="auto"/>
          <w:bottom w:val="single" w:sz="4" w:space="1" w:color="auto"/>
          <w:right w:val="single" w:sz="4" w:space="4" w:color="auto"/>
        </w:pBdr>
        <w:ind w:left="567" w:hanging="567"/>
        <w:rPr>
          <w:b/>
          <w:szCs w:val="22"/>
        </w:rPr>
      </w:pPr>
    </w:p>
    <w:p w14:paraId="14DDC461" w14:textId="77777777" w:rsidR="00AD38D5" w:rsidRPr="001B796D" w:rsidRDefault="00AD38D5" w:rsidP="00AD38D5">
      <w:pPr>
        <w:pBdr>
          <w:top w:val="single" w:sz="4" w:space="1" w:color="auto"/>
          <w:left w:val="single" w:sz="4" w:space="4" w:color="auto"/>
          <w:bottom w:val="single" w:sz="4" w:space="1" w:color="auto"/>
          <w:right w:val="single" w:sz="4" w:space="4" w:color="auto"/>
        </w:pBdr>
        <w:rPr>
          <w:szCs w:val="22"/>
        </w:rPr>
      </w:pPr>
      <w:r w:rsidRPr="001B796D">
        <w:rPr>
          <w:b/>
          <w:szCs w:val="22"/>
        </w:rPr>
        <w:t>BLISTERVERPAKKINGSTRIPS</w:t>
      </w:r>
    </w:p>
    <w:p w14:paraId="1AC368ED" w14:textId="77777777" w:rsidR="00AD38D5" w:rsidRPr="001B796D" w:rsidRDefault="00AD38D5" w:rsidP="00AD38D5">
      <w:pPr>
        <w:rPr>
          <w:szCs w:val="22"/>
        </w:rPr>
      </w:pPr>
    </w:p>
    <w:p w14:paraId="559CFB9A" w14:textId="77777777" w:rsidR="00AD38D5" w:rsidRPr="001B796D" w:rsidRDefault="00AD38D5" w:rsidP="00AD38D5">
      <w:pPr>
        <w:rPr>
          <w:szCs w:val="22"/>
        </w:rPr>
      </w:pPr>
    </w:p>
    <w:p w14:paraId="026D22EF" w14:textId="77777777" w:rsidR="00AD38D5" w:rsidRPr="001B796D" w:rsidRDefault="00AD38D5" w:rsidP="00AD38D5">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1B796D">
        <w:rPr>
          <w:b/>
          <w:szCs w:val="22"/>
        </w:rPr>
        <w:t>1.</w:t>
      </w:r>
      <w:r w:rsidRPr="001B796D">
        <w:rPr>
          <w:b/>
          <w:szCs w:val="22"/>
        </w:rPr>
        <w:tab/>
        <w:t>NAAM VAN HET GENEESMIDDEL</w:t>
      </w:r>
    </w:p>
    <w:p w14:paraId="2FE1D217" w14:textId="77777777" w:rsidR="00AD38D5" w:rsidRPr="001B796D" w:rsidRDefault="00AD38D5" w:rsidP="00AD38D5">
      <w:pPr>
        <w:tabs>
          <w:tab w:val="left" w:pos="567"/>
        </w:tabs>
        <w:rPr>
          <w:i/>
          <w:szCs w:val="22"/>
        </w:rPr>
      </w:pPr>
    </w:p>
    <w:p w14:paraId="054576BB" w14:textId="77777777" w:rsidR="00AD38D5" w:rsidRPr="001B796D" w:rsidRDefault="00AD38D5" w:rsidP="00AD38D5">
      <w:pPr>
        <w:spacing w:line="240" w:lineRule="exact"/>
        <w:rPr>
          <w:szCs w:val="22"/>
        </w:rPr>
      </w:pPr>
      <w:r w:rsidRPr="001B796D">
        <w:rPr>
          <w:szCs w:val="22"/>
        </w:rPr>
        <w:t>Esbriet 267 mg filmomhulde tabletten</w:t>
      </w:r>
    </w:p>
    <w:p w14:paraId="54E89B28" w14:textId="77777777" w:rsidR="00AD38D5" w:rsidRPr="001B796D" w:rsidRDefault="00AD38D5" w:rsidP="00AD38D5">
      <w:pPr>
        <w:spacing w:line="240" w:lineRule="exact"/>
        <w:rPr>
          <w:szCs w:val="22"/>
        </w:rPr>
      </w:pPr>
    </w:p>
    <w:p w14:paraId="7A952259" w14:textId="20DEC40C" w:rsidR="00AD38D5" w:rsidRPr="001B796D" w:rsidRDefault="00AA074E" w:rsidP="00AD38D5">
      <w:pPr>
        <w:autoSpaceDE w:val="0"/>
        <w:autoSpaceDN w:val="0"/>
        <w:adjustRightInd w:val="0"/>
        <w:spacing w:line="240" w:lineRule="exact"/>
        <w:rPr>
          <w:szCs w:val="22"/>
        </w:rPr>
      </w:pPr>
      <w:r w:rsidRPr="001B796D">
        <w:rPr>
          <w:szCs w:val="22"/>
        </w:rPr>
        <w:t>p</w:t>
      </w:r>
      <w:r w:rsidR="00AD38D5" w:rsidRPr="001B796D">
        <w:rPr>
          <w:szCs w:val="22"/>
        </w:rPr>
        <w:t>irfenidon</w:t>
      </w:r>
    </w:p>
    <w:p w14:paraId="4653A1D9" w14:textId="77777777" w:rsidR="00AD38D5" w:rsidRPr="001B796D" w:rsidRDefault="00AD38D5" w:rsidP="00AD38D5">
      <w:pPr>
        <w:tabs>
          <w:tab w:val="left" w:pos="567"/>
        </w:tabs>
        <w:rPr>
          <w:szCs w:val="22"/>
        </w:rPr>
      </w:pPr>
    </w:p>
    <w:p w14:paraId="1174E2DE" w14:textId="77777777" w:rsidR="00AD38D5" w:rsidRPr="001B796D" w:rsidRDefault="00AD38D5" w:rsidP="00AD38D5">
      <w:pPr>
        <w:tabs>
          <w:tab w:val="left" w:pos="567"/>
        </w:tabs>
        <w:rPr>
          <w:szCs w:val="22"/>
        </w:rPr>
      </w:pPr>
    </w:p>
    <w:p w14:paraId="4C301ABE" w14:textId="77777777" w:rsidR="00AD38D5" w:rsidRPr="001B796D" w:rsidRDefault="00AD38D5" w:rsidP="00AD38D5">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1B796D">
        <w:rPr>
          <w:b/>
          <w:szCs w:val="22"/>
        </w:rPr>
        <w:t>2.</w:t>
      </w:r>
      <w:r w:rsidRPr="001B796D">
        <w:rPr>
          <w:b/>
          <w:szCs w:val="22"/>
        </w:rPr>
        <w:tab/>
        <w:t>NAAM VAN DE HOUDER VAN DE VERGUNNING VOOR HET IN DE HANDEL BRENGEN</w:t>
      </w:r>
    </w:p>
    <w:p w14:paraId="6C7EB86C" w14:textId="77777777" w:rsidR="00AD38D5" w:rsidRPr="001B796D" w:rsidRDefault="00AD38D5" w:rsidP="00AD38D5">
      <w:pPr>
        <w:tabs>
          <w:tab w:val="left" w:pos="567"/>
        </w:tabs>
        <w:rPr>
          <w:szCs w:val="22"/>
        </w:rPr>
      </w:pPr>
    </w:p>
    <w:p w14:paraId="5475F96D" w14:textId="6525A027" w:rsidR="00AD38D5" w:rsidRPr="001B796D" w:rsidDel="002D4AA8" w:rsidRDefault="006D0822" w:rsidP="00AD38D5">
      <w:pPr>
        <w:tabs>
          <w:tab w:val="left" w:pos="567"/>
        </w:tabs>
        <w:rPr>
          <w:del w:id="263" w:author="RAE 1_Initiation" w:date="2026-02-02T13:50:00Z"/>
          <w:szCs w:val="22"/>
        </w:rPr>
      </w:pPr>
      <w:ins w:id="264" w:author="RAE 1_Initiation" w:date="2026-02-02T13:50:00Z">
        <w:r w:rsidRPr="001B796D">
          <w:rPr>
            <w:szCs w:val="22"/>
          </w:rPr>
          <w:t>H.A.C. Pharma</w:t>
        </w:r>
      </w:ins>
      <w:del w:id="265" w:author="RAE 1_Initiation" w:date="2026-02-02T13:50:00Z">
        <w:r w:rsidR="007B4E57" w:rsidRPr="001B796D" w:rsidDel="006D0822">
          <w:rPr>
            <w:szCs w:val="22"/>
          </w:rPr>
          <w:delText>Roche Registration GmbH</w:delText>
        </w:r>
      </w:del>
    </w:p>
    <w:p w14:paraId="30130655" w14:textId="77777777" w:rsidR="002D4AA8" w:rsidRPr="001B796D" w:rsidRDefault="002D4AA8" w:rsidP="00AD38D5">
      <w:pPr>
        <w:tabs>
          <w:tab w:val="left" w:pos="567"/>
        </w:tabs>
        <w:rPr>
          <w:ins w:id="266" w:author="RAE 1_Initiation" w:date="2026-02-02T13:50:00Z"/>
          <w:szCs w:val="22"/>
        </w:rPr>
      </w:pPr>
    </w:p>
    <w:p w14:paraId="4CEE9D8B" w14:textId="77777777" w:rsidR="00AD38D5" w:rsidRPr="001B796D" w:rsidRDefault="00AD38D5" w:rsidP="00AD38D5">
      <w:pPr>
        <w:tabs>
          <w:tab w:val="left" w:pos="567"/>
        </w:tabs>
        <w:rPr>
          <w:szCs w:val="22"/>
        </w:rPr>
      </w:pPr>
    </w:p>
    <w:p w14:paraId="791EBA41" w14:textId="77777777" w:rsidR="00AD38D5" w:rsidRPr="001B796D" w:rsidRDefault="00AD38D5" w:rsidP="00AD38D5">
      <w:pPr>
        <w:tabs>
          <w:tab w:val="left" w:pos="567"/>
        </w:tabs>
        <w:rPr>
          <w:szCs w:val="22"/>
        </w:rPr>
      </w:pPr>
    </w:p>
    <w:p w14:paraId="2ADC4ADF" w14:textId="77777777" w:rsidR="00AD38D5" w:rsidRPr="001B796D" w:rsidRDefault="00AD38D5" w:rsidP="00AD38D5">
      <w:pPr>
        <w:pBdr>
          <w:top w:val="single" w:sz="4" w:space="1" w:color="auto"/>
          <w:left w:val="single" w:sz="4" w:space="4" w:color="auto"/>
          <w:bottom w:val="single" w:sz="4" w:space="2" w:color="auto"/>
          <w:right w:val="single" w:sz="4" w:space="4" w:color="auto"/>
        </w:pBdr>
        <w:tabs>
          <w:tab w:val="left" w:pos="567"/>
        </w:tabs>
        <w:outlineLvl w:val="0"/>
        <w:rPr>
          <w:b/>
          <w:szCs w:val="22"/>
        </w:rPr>
      </w:pPr>
      <w:r w:rsidRPr="001B796D">
        <w:rPr>
          <w:b/>
          <w:szCs w:val="22"/>
        </w:rPr>
        <w:t>3.</w:t>
      </w:r>
      <w:r w:rsidRPr="001B796D">
        <w:rPr>
          <w:b/>
          <w:szCs w:val="22"/>
        </w:rPr>
        <w:tab/>
        <w:t>UITERSTE GEBRUIKSDATUM</w:t>
      </w:r>
    </w:p>
    <w:p w14:paraId="60311F35" w14:textId="77777777" w:rsidR="00AD38D5" w:rsidRPr="001B796D" w:rsidRDefault="00AD38D5" w:rsidP="00AD38D5">
      <w:pPr>
        <w:tabs>
          <w:tab w:val="left" w:pos="567"/>
        </w:tabs>
        <w:rPr>
          <w:szCs w:val="22"/>
        </w:rPr>
      </w:pPr>
    </w:p>
    <w:p w14:paraId="5787180F" w14:textId="77777777" w:rsidR="00AD38D5" w:rsidRPr="001B796D" w:rsidRDefault="00AD38D5" w:rsidP="00AD38D5">
      <w:pPr>
        <w:tabs>
          <w:tab w:val="left" w:pos="567"/>
        </w:tabs>
        <w:rPr>
          <w:szCs w:val="22"/>
        </w:rPr>
      </w:pPr>
      <w:r w:rsidRPr="001B796D">
        <w:rPr>
          <w:szCs w:val="22"/>
        </w:rPr>
        <w:t>EXP</w:t>
      </w:r>
    </w:p>
    <w:p w14:paraId="74B2CF30" w14:textId="77777777" w:rsidR="00AD38D5" w:rsidRPr="001B796D" w:rsidRDefault="00AD38D5" w:rsidP="00AD38D5">
      <w:pPr>
        <w:tabs>
          <w:tab w:val="left" w:pos="567"/>
        </w:tabs>
        <w:rPr>
          <w:szCs w:val="22"/>
        </w:rPr>
      </w:pPr>
    </w:p>
    <w:p w14:paraId="0AC3592E" w14:textId="77777777" w:rsidR="00AD38D5" w:rsidRPr="001B796D" w:rsidRDefault="00AD38D5" w:rsidP="00AD38D5">
      <w:pPr>
        <w:tabs>
          <w:tab w:val="left" w:pos="567"/>
        </w:tabs>
        <w:rPr>
          <w:szCs w:val="22"/>
        </w:rPr>
      </w:pPr>
    </w:p>
    <w:p w14:paraId="0340ED31" w14:textId="77777777" w:rsidR="00AD38D5" w:rsidRPr="001B796D" w:rsidRDefault="00AD38D5" w:rsidP="00AD38D5">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1B796D">
        <w:rPr>
          <w:b/>
          <w:szCs w:val="22"/>
        </w:rPr>
        <w:t>4.</w:t>
      </w:r>
      <w:r w:rsidRPr="001B796D">
        <w:rPr>
          <w:b/>
          <w:szCs w:val="22"/>
        </w:rPr>
        <w:tab/>
        <w:t>PARTIJNUMMER</w:t>
      </w:r>
    </w:p>
    <w:p w14:paraId="6CD81C1B" w14:textId="77777777" w:rsidR="00AD38D5" w:rsidRPr="001B796D" w:rsidRDefault="00AD38D5" w:rsidP="00AD38D5">
      <w:pPr>
        <w:tabs>
          <w:tab w:val="left" w:pos="567"/>
        </w:tabs>
        <w:rPr>
          <w:szCs w:val="22"/>
        </w:rPr>
      </w:pPr>
    </w:p>
    <w:p w14:paraId="39BB3790" w14:textId="77777777" w:rsidR="00AD38D5" w:rsidRPr="001B796D" w:rsidRDefault="00AD38D5" w:rsidP="00AD38D5">
      <w:pPr>
        <w:tabs>
          <w:tab w:val="left" w:pos="567"/>
        </w:tabs>
        <w:rPr>
          <w:szCs w:val="22"/>
        </w:rPr>
      </w:pPr>
      <w:r w:rsidRPr="001B796D">
        <w:rPr>
          <w:szCs w:val="22"/>
        </w:rPr>
        <w:t>Lot</w:t>
      </w:r>
    </w:p>
    <w:p w14:paraId="5E4F748A" w14:textId="77777777" w:rsidR="00AD38D5" w:rsidRPr="001B796D" w:rsidRDefault="00AD38D5" w:rsidP="00AD38D5">
      <w:pPr>
        <w:tabs>
          <w:tab w:val="left" w:pos="567"/>
        </w:tabs>
        <w:rPr>
          <w:szCs w:val="22"/>
        </w:rPr>
      </w:pPr>
    </w:p>
    <w:p w14:paraId="2936BB2F" w14:textId="77777777" w:rsidR="00AD38D5" w:rsidRPr="001B796D" w:rsidRDefault="00AD38D5" w:rsidP="00AD38D5">
      <w:pPr>
        <w:tabs>
          <w:tab w:val="left" w:pos="567"/>
        </w:tabs>
        <w:rPr>
          <w:szCs w:val="22"/>
        </w:rPr>
      </w:pPr>
    </w:p>
    <w:p w14:paraId="33B7C6E0" w14:textId="77777777" w:rsidR="00AD38D5" w:rsidRPr="001B796D" w:rsidRDefault="00AD38D5" w:rsidP="00AD38D5">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1B796D">
        <w:rPr>
          <w:b/>
          <w:szCs w:val="22"/>
        </w:rPr>
        <w:t>5.</w:t>
      </w:r>
      <w:r w:rsidRPr="001B796D">
        <w:rPr>
          <w:b/>
          <w:szCs w:val="22"/>
        </w:rPr>
        <w:tab/>
        <w:t>OVERIGE</w:t>
      </w:r>
    </w:p>
    <w:p w14:paraId="2C55602F" w14:textId="77777777" w:rsidR="00AD38D5" w:rsidRPr="001B796D" w:rsidRDefault="00AD38D5" w:rsidP="00AD38D5">
      <w:pPr>
        <w:rPr>
          <w:szCs w:val="22"/>
        </w:rPr>
      </w:pPr>
    </w:p>
    <w:p w14:paraId="30991488" w14:textId="77777777" w:rsidR="00AD38D5" w:rsidRPr="001B796D" w:rsidRDefault="00AD38D5" w:rsidP="00AD38D5">
      <w:pPr>
        <w:pBdr>
          <w:top w:val="single" w:sz="4" w:space="1" w:color="auto"/>
          <w:left w:val="single" w:sz="4" w:space="4" w:color="auto"/>
          <w:bottom w:val="single" w:sz="4" w:space="1" w:color="auto"/>
          <w:right w:val="single" w:sz="4" w:space="4" w:color="auto"/>
        </w:pBdr>
        <w:outlineLvl w:val="0"/>
        <w:rPr>
          <w:b/>
          <w:szCs w:val="22"/>
        </w:rPr>
      </w:pPr>
      <w:r w:rsidRPr="001B796D">
        <w:rPr>
          <w:b/>
          <w:szCs w:val="22"/>
          <w:u w:val="single"/>
        </w:rPr>
        <w:br w:type="page"/>
      </w:r>
      <w:r w:rsidRPr="001B796D">
        <w:rPr>
          <w:b/>
          <w:szCs w:val="22"/>
        </w:rPr>
        <w:t>GEGEVENS DIE IN IEDER GEVAL OP BLISTERVERPAKKINGSTRIPS MOETEN WORDEN VERMELD</w:t>
      </w:r>
    </w:p>
    <w:p w14:paraId="7BB582EA" w14:textId="77777777" w:rsidR="00AD38D5" w:rsidRPr="001B796D" w:rsidRDefault="00AD38D5" w:rsidP="00AD38D5">
      <w:pPr>
        <w:pBdr>
          <w:top w:val="single" w:sz="4" w:space="1" w:color="auto"/>
          <w:left w:val="single" w:sz="4" w:space="4" w:color="auto"/>
          <w:bottom w:val="single" w:sz="4" w:space="1" w:color="auto"/>
          <w:right w:val="single" w:sz="4" w:space="4" w:color="auto"/>
        </w:pBdr>
        <w:ind w:left="567" w:hanging="567"/>
        <w:rPr>
          <w:b/>
          <w:szCs w:val="22"/>
        </w:rPr>
      </w:pPr>
    </w:p>
    <w:p w14:paraId="7D6C3F38" w14:textId="77777777" w:rsidR="00AD38D5" w:rsidRPr="001B796D" w:rsidRDefault="00AD38D5" w:rsidP="00AD38D5">
      <w:pPr>
        <w:pBdr>
          <w:top w:val="single" w:sz="4" w:space="1" w:color="auto"/>
          <w:left w:val="single" w:sz="4" w:space="4" w:color="auto"/>
          <w:bottom w:val="single" w:sz="4" w:space="1" w:color="auto"/>
          <w:right w:val="single" w:sz="4" w:space="4" w:color="auto"/>
        </w:pBdr>
        <w:rPr>
          <w:szCs w:val="22"/>
        </w:rPr>
      </w:pPr>
      <w:r w:rsidRPr="001B796D">
        <w:rPr>
          <w:b/>
          <w:szCs w:val="22"/>
        </w:rPr>
        <w:t>BLISTERVERPAKKINGSTRIPS</w:t>
      </w:r>
    </w:p>
    <w:p w14:paraId="3CC23D0E" w14:textId="77777777" w:rsidR="00AD38D5" w:rsidRPr="001B796D" w:rsidRDefault="00AD38D5" w:rsidP="00AD38D5">
      <w:pPr>
        <w:rPr>
          <w:szCs w:val="22"/>
        </w:rPr>
      </w:pPr>
    </w:p>
    <w:p w14:paraId="02AD29B7" w14:textId="77777777" w:rsidR="00AD38D5" w:rsidRPr="001B796D" w:rsidRDefault="00AD38D5" w:rsidP="00AD38D5">
      <w:pPr>
        <w:rPr>
          <w:szCs w:val="22"/>
        </w:rPr>
      </w:pPr>
    </w:p>
    <w:p w14:paraId="48260CF9" w14:textId="77777777" w:rsidR="00AD38D5" w:rsidRPr="001B796D" w:rsidRDefault="00AD38D5" w:rsidP="00AD38D5">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1B796D">
        <w:rPr>
          <w:b/>
          <w:szCs w:val="22"/>
        </w:rPr>
        <w:t>1.</w:t>
      </w:r>
      <w:r w:rsidRPr="001B796D">
        <w:rPr>
          <w:b/>
          <w:szCs w:val="22"/>
        </w:rPr>
        <w:tab/>
        <w:t>NAAM VAN HET GENEESMIDDEL</w:t>
      </w:r>
    </w:p>
    <w:p w14:paraId="76CC8ED6" w14:textId="77777777" w:rsidR="00AD38D5" w:rsidRPr="001B796D" w:rsidRDefault="00AD38D5" w:rsidP="00AD38D5">
      <w:pPr>
        <w:tabs>
          <w:tab w:val="left" w:pos="567"/>
        </w:tabs>
        <w:rPr>
          <w:i/>
          <w:szCs w:val="22"/>
        </w:rPr>
      </w:pPr>
    </w:p>
    <w:p w14:paraId="2090AB8B" w14:textId="77777777" w:rsidR="00AD38D5" w:rsidRPr="001B796D" w:rsidRDefault="00AD38D5" w:rsidP="00AD38D5">
      <w:pPr>
        <w:spacing w:line="240" w:lineRule="exact"/>
        <w:rPr>
          <w:szCs w:val="22"/>
        </w:rPr>
      </w:pPr>
      <w:r w:rsidRPr="001B796D">
        <w:rPr>
          <w:szCs w:val="22"/>
        </w:rPr>
        <w:t>Esbriet 801 mg filmomhulde tabletten</w:t>
      </w:r>
    </w:p>
    <w:p w14:paraId="6911BA73" w14:textId="77777777" w:rsidR="00AD38D5" w:rsidRPr="001B796D" w:rsidRDefault="00AD38D5" w:rsidP="00AD38D5">
      <w:pPr>
        <w:spacing w:line="240" w:lineRule="exact"/>
        <w:rPr>
          <w:szCs w:val="22"/>
        </w:rPr>
      </w:pPr>
    </w:p>
    <w:p w14:paraId="682ACE81" w14:textId="1D13B496" w:rsidR="00AD38D5" w:rsidRPr="001B796D" w:rsidRDefault="00671815" w:rsidP="00AD38D5">
      <w:pPr>
        <w:autoSpaceDE w:val="0"/>
        <w:autoSpaceDN w:val="0"/>
        <w:adjustRightInd w:val="0"/>
        <w:spacing w:line="240" w:lineRule="exact"/>
        <w:rPr>
          <w:szCs w:val="22"/>
        </w:rPr>
      </w:pPr>
      <w:r w:rsidRPr="001B796D">
        <w:rPr>
          <w:szCs w:val="22"/>
        </w:rPr>
        <w:t>p</w:t>
      </w:r>
      <w:r w:rsidR="00AD38D5" w:rsidRPr="001B796D">
        <w:rPr>
          <w:szCs w:val="22"/>
        </w:rPr>
        <w:t>irfenidon</w:t>
      </w:r>
    </w:p>
    <w:p w14:paraId="4D4106F3" w14:textId="77777777" w:rsidR="00AD38D5" w:rsidRPr="001B796D" w:rsidRDefault="00AD38D5" w:rsidP="00AD38D5">
      <w:pPr>
        <w:tabs>
          <w:tab w:val="left" w:pos="567"/>
        </w:tabs>
        <w:rPr>
          <w:szCs w:val="22"/>
        </w:rPr>
      </w:pPr>
    </w:p>
    <w:p w14:paraId="52B47B2F" w14:textId="77777777" w:rsidR="00AD38D5" w:rsidRPr="001B796D" w:rsidRDefault="00AD38D5" w:rsidP="00AD38D5">
      <w:pPr>
        <w:tabs>
          <w:tab w:val="left" w:pos="567"/>
        </w:tabs>
        <w:rPr>
          <w:szCs w:val="22"/>
        </w:rPr>
      </w:pPr>
    </w:p>
    <w:p w14:paraId="70E68AEB" w14:textId="77777777" w:rsidR="00AD38D5" w:rsidRPr="001B796D" w:rsidRDefault="00AD38D5" w:rsidP="00AD38D5">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1B796D">
        <w:rPr>
          <w:b/>
          <w:szCs w:val="22"/>
        </w:rPr>
        <w:t>2.</w:t>
      </w:r>
      <w:r w:rsidRPr="001B796D">
        <w:rPr>
          <w:b/>
          <w:szCs w:val="22"/>
        </w:rPr>
        <w:tab/>
        <w:t>NAAM VAN DE HOUDER VAN DE VERGUNNING VOOR HET IN DE HANDEL BRENGEN</w:t>
      </w:r>
    </w:p>
    <w:p w14:paraId="576C5933" w14:textId="77777777" w:rsidR="00AD38D5" w:rsidRPr="001B796D" w:rsidRDefault="00AD38D5" w:rsidP="00AD38D5">
      <w:pPr>
        <w:tabs>
          <w:tab w:val="left" w:pos="567"/>
        </w:tabs>
        <w:rPr>
          <w:szCs w:val="22"/>
        </w:rPr>
      </w:pPr>
    </w:p>
    <w:p w14:paraId="72A6CEDE" w14:textId="69BD8D30" w:rsidR="00AD38D5" w:rsidRPr="001B796D" w:rsidDel="00D8219B" w:rsidRDefault="00D8219B" w:rsidP="00AD38D5">
      <w:pPr>
        <w:tabs>
          <w:tab w:val="left" w:pos="567"/>
        </w:tabs>
        <w:rPr>
          <w:del w:id="267" w:author="RAE 1_Initiation" w:date="2026-02-02T13:50:00Z"/>
          <w:szCs w:val="22"/>
        </w:rPr>
      </w:pPr>
      <w:ins w:id="268" w:author="RAE 1_Initiation" w:date="2026-02-02T13:50:00Z">
        <w:r w:rsidRPr="001B796D">
          <w:rPr>
            <w:szCs w:val="22"/>
          </w:rPr>
          <w:t>H.A.C. Pharma</w:t>
        </w:r>
      </w:ins>
      <w:del w:id="269" w:author="RAE 1_Initiation" w:date="2026-02-02T13:50:00Z">
        <w:r w:rsidR="007B4E57" w:rsidRPr="001B796D" w:rsidDel="00D8219B">
          <w:rPr>
            <w:szCs w:val="22"/>
          </w:rPr>
          <w:delText>Roche Registration GmbH</w:delText>
        </w:r>
      </w:del>
    </w:p>
    <w:p w14:paraId="045B1695" w14:textId="77777777" w:rsidR="00AD38D5" w:rsidRPr="001B796D" w:rsidRDefault="00AD38D5" w:rsidP="00AD38D5">
      <w:pPr>
        <w:tabs>
          <w:tab w:val="left" w:pos="567"/>
        </w:tabs>
        <w:rPr>
          <w:szCs w:val="22"/>
        </w:rPr>
      </w:pPr>
    </w:p>
    <w:p w14:paraId="357E1664" w14:textId="4824F211" w:rsidR="00AD38D5" w:rsidRDefault="00AD38D5" w:rsidP="00AD38D5">
      <w:pPr>
        <w:tabs>
          <w:tab w:val="left" w:pos="567"/>
        </w:tabs>
        <w:rPr>
          <w:ins w:id="270" w:author="TCS" w:date="2026-02-24T11:17:00Z"/>
          <w:szCs w:val="22"/>
        </w:rPr>
      </w:pPr>
    </w:p>
    <w:p w14:paraId="4C675123" w14:textId="77777777" w:rsidR="006C56C9" w:rsidRPr="001B796D" w:rsidRDefault="006C56C9" w:rsidP="00AD38D5">
      <w:pPr>
        <w:tabs>
          <w:tab w:val="left" w:pos="567"/>
        </w:tabs>
        <w:rPr>
          <w:szCs w:val="22"/>
        </w:rPr>
      </w:pPr>
    </w:p>
    <w:p w14:paraId="412DC003" w14:textId="77777777" w:rsidR="00AD38D5" w:rsidRPr="001B796D" w:rsidRDefault="00AD38D5" w:rsidP="00AD38D5">
      <w:pPr>
        <w:pBdr>
          <w:top w:val="single" w:sz="4" w:space="1" w:color="auto"/>
          <w:left w:val="single" w:sz="4" w:space="4" w:color="auto"/>
          <w:bottom w:val="single" w:sz="4" w:space="2" w:color="auto"/>
          <w:right w:val="single" w:sz="4" w:space="4" w:color="auto"/>
        </w:pBdr>
        <w:tabs>
          <w:tab w:val="left" w:pos="567"/>
        </w:tabs>
        <w:outlineLvl w:val="0"/>
        <w:rPr>
          <w:b/>
          <w:szCs w:val="22"/>
        </w:rPr>
      </w:pPr>
      <w:r w:rsidRPr="001B796D">
        <w:rPr>
          <w:b/>
          <w:szCs w:val="22"/>
        </w:rPr>
        <w:t>3.</w:t>
      </w:r>
      <w:r w:rsidRPr="001B796D">
        <w:rPr>
          <w:b/>
          <w:szCs w:val="22"/>
        </w:rPr>
        <w:tab/>
        <w:t>UITERSTE GEBRUIKSDATUM</w:t>
      </w:r>
    </w:p>
    <w:p w14:paraId="132C0A16" w14:textId="77777777" w:rsidR="00AD38D5" w:rsidRPr="001B796D" w:rsidRDefault="00AD38D5" w:rsidP="00AD38D5">
      <w:pPr>
        <w:tabs>
          <w:tab w:val="left" w:pos="567"/>
        </w:tabs>
        <w:rPr>
          <w:szCs w:val="22"/>
        </w:rPr>
      </w:pPr>
    </w:p>
    <w:p w14:paraId="1B8B9D0D" w14:textId="77777777" w:rsidR="00AD38D5" w:rsidRPr="001B796D" w:rsidRDefault="00AD38D5" w:rsidP="00AD38D5">
      <w:pPr>
        <w:tabs>
          <w:tab w:val="left" w:pos="567"/>
        </w:tabs>
        <w:rPr>
          <w:szCs w:val="22"/>
        </w:rPr>
      </w:pPr>
      <w:r w:rsidRPr="001B796D">
        <w:rPr>
          <w:szCs w:val="22"/>
        </w:rPr>
        <w:t>EXP</w:t>
      </w:r>
    </w:p>
    <w:p w14:paraId="5614B1E5" w14:textId="77777777" w:rsidR="00AD38D5" w:rsidRPr="001B796D" w:rsidRDefault="00AD38D5" w:rsidP="00AD38D5">
      <w:pPr>
        <w:tabs>
          <w:tab w:val="left" w:pos="567"/>
        </w:tabs>
        <w:rPr>
          <w:szCs w:val="22"/>
        </w:rPr>
      </w:pPr>
    </w:p>
    <w:p w14:paraId="72F9848A" w14:textId="77777777" w:rsidR="00AD38D5" w:rsidRPr="001B796D" w:rsidRDefault="00AD38D5" w:rsidP="00AD38D5">
      <w:pPr>
        <w:tabs>
          <w:tab w:val="left" w:pos="567"/>
        </w:tabs>
        <w:rPr>
          <w:szCs w:val="22"/>
        </w:rPr>
      </w:pPr>
    </w:p>
    <w:p w14:paraId="695EA6FA" w14:textId="77777777" w:rsidR="00AD38D5" w:rsidRPr="001B796D" w:rsidRDefault="00AD38D5" w:rsidP="00AD38D5">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1B796D">
        <w:rPr>
          <w:b/>
          <w:szCs w:val="22"/>
        </w:rPr>
        <w:t>4.</w:t>
      </w:r>
      <w:r w:rsidRPr="001B796D">
        <w:rPr>
          <w:b/>
          <w:szCs w:val="22"/>
        </w:rPr>
        <w:tab/>
        <w:t>PARTIJNUMMER</w:t>
      </w:r>
    </w:p>
    <w:p w14:paraId="6F38C6F8" w14:textId="77777777" w:rsidR="00AD38D5" w:rsidRPr="001B796D" w:rsidRDefault="00AD38D5" w:rsidP="00AD38D5">
      <w:pPr>
        <w:tabs>
          <w:tab w:val="left" w:pos="567"/>
        </w:tabs>
        <w:rPr>
          <w:szCs w:val="22"/>
        </w:rPr>
      </w:pPr>
    </w:p>
    <w:p w14:paraId="7036057D" w14:textId="77777777" w:rsidR="00AD38D5" w:rsidRPr="001B796D" w:rsidRDefault="00AD38D5" w:rsidP="00AD38D5">
      <w:pPr>
        <w:tabs>
          <w:tab w:val="left" w:pos="567"/>
        </w:tabs>
        <w:rPr>
          <w:szCs w:val="22"/>
        </w:rPr>
      </w:pPr>
      <w:r w:rsidRPr="001B796D">
        <w:rPr>
          <w:szCs w:val="22"/>
        </w:rPr>
        <w:t>Lot</w:t>
      </w:r>
    </w:p>
    <w:p w14:paraId="637D6DBD" w14:textId="77777777" w:rsidR="00AD38D5" w:rsidRPr="001B796D" w:rsidRDefault="00AD38D5" w:rsidP="00AD38D5">
      <w:pPr>
        <w:tabs>
          <w:tab w:val="left" w:pos="567"/>
        </w:tabs>
        <w:rPr>
          <w:szCs w:val="22"/>
        </w:rPr>
      </w:pPr>
    </w:p>
    <w:p w14:paraId="5DE7EA10" w14:textId="77777777" w:rsidR="00AD38D5" w:rsidRPr="001B796D" w:rsidRDefault="00AD38D5" w:rsidP="00AD38D5">
      <w:pPr>
        <w:tabs>
          <w:tab w:val="left" w:pos="567"/>
        </w:tabs>
        <w:rPr>
          <w:szCs w:val="22"/>
        </w:rPr>
      </w:pPr>
    </w:p>
    <w:p w14:paraId="250B5210" w14:textId="77777777" w:rsidR="00AD38D5" w:rsidRPr="001B796D" w:rsidRDefault="00AD38D5" w:rsidP="00AD38D5">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1B796D">
        <w:rPr>
          <w:b/>
          <w:szCs w:val="22"/>
        </w:rPr>
        <w:t>5.</w:t>
      </w:r>
      <w:r w:rsidRPr="001B796D">
        <w:rPr>
          <w:b/>
          <w:szCs w:val="22"/>
        </w:rPr>
        <w:tab/>
        <w:t>OVERIGE</w:t>
      </w:r>
    </w:p>
    <w:p w14:paraId="3E57F905" w14:textId="77777777" w:rsidR="00AD38D5" w:rsidRPr="001B796D" w:rsidRDefault="00AD38D5" w:rsidP="00AD38D5">
      <w:pPr>
        <w:rPr>
          <w:szCs w:val="22"/>
        </w:rPr>
      </w:pPr>
    </w:p>
    <w:p w14:paraId="4FF8FA0D" w14:textId="22F0EAFB" w:rsidR="00AD38D5" w:rsidRPr="001B796D" w:rsidRDefault="00E5293D" w:rsidP="00AD38D5">
      <w:pPr>
        <w:spacing w:before="480" w:line="240" w:lineRule="exact"/>
        <w:ind w:right="115"/>
      </w:pPr>
      <w:r w:rsidRPr="001B796D">
        <w:rPr>
          <w:lang w:val="en-US" w:eastAsia="en-US"/>
        </w:rPr>
        <w:drawing>
          <wp:inline distT="0" distB="0" distL="0" distR="0" wp14:anchorId="53FD9634" wp14:editId="547B8D84">
            <wp:extent cx="421640" cy="2781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640" cy="278130"/>
                    </a:xfrm>
                    <a:prstGeom prst="rect">
                      <a:avLst/>
                    </a:prstGeom>
                    <a:noFill/>
                    <a:ln>
                      <a:noFill/>
                    </a:ln>
                  </pic:spPr>
                </pic:pic>
              </a:graphicData>
            </a:graphic>
          </wp:inline>
        </w:drawing>
      </w:r>
      <w:r w:rsidR="00AD38D5" w:rsidRPr="001B796D">
        <w:t xml:space="preserve"> </w:t>
      </w:r>
      <w:r w:rsidRPr="001B796D">
        <w:rPr>
          <w:lang w:val="en-US" w:eastAsia="en-US"/>
        </w:rPr>
        <w:drawing>
          <wp:inline distT="0" distB="0" distL="0" distR="0" wp14:anchorId="42783A55" wp14:editId="7D70BD76">
            <wp:extent cx="374015" cy="3740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r w:rsidR="00AD38D5" w:rsidRPr="001B796D">
        <w:t xml:space="preserve"> </w:t>
      </w:r>
      <w:r w:rsidRPr="001B796D">
        <w:rPr>
          <w:lang w:val="en-US" w:eastAsia="en-US"/>
        </w:rPr>
        <w:drawing>
          <wp:inline distT="0" distB="0" distL="0" distR="0" wp14:anchorId="1962A8DF" wp14:editId="3402E77C">
            <wp:extent cx="294005" cy="3657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4005" cy="365760"/>
                    </a:xfrm>
                    <a:prstGeom prst="rect">
                      <a:avLst/>
                    </a:prstGeom>
                    <a:noFill/>
                    <a:ln>
                      <a:noFill/>
                    </a:ln>
                  </pic:spPr>
                </pic:pic>
              </a:graphicData>
            </a:graphic>
          </wp:inline>
        </w:drawing>
      </w:r>
      <w:bookmarkStart w:id="271" w:name="_GoBack"/>
      <w:bookmarkEnd w:id="271"/>
    </w:p>
    <w:p w14:paraId="1D9D9845" w14:textId="77777777" w:rsidR="00AD38D5" w:rsidRPr="001B796D" w:rsidRDefault="00946D12" w:rsidP="00AD38D5">
      <w:pPr>
        <w:rPr>
          <w:szCs w:val="22"/>
        </w:rPr>
      </w:pPr>
      <w:r w:rsidRPr="001B796D">
        <w:rPr>
          <w:szCs w:val="22"/>
        </w:rPr>
        <w:t>ma di woe don vrij zat zon</w:t>
      </w:r>
    </w:p>
    <w:p w14:paraId="41E756D9" w14:textId="77777777" w:rsidR="00CE58E7" w:rsidRPr="001B796D" w:rsidRDefault="00CE58E7" w:rsidP="00821A93">
      <w:pPr>
        <w:spacing w:line="240" w:lineRule="exact"/>
        <w:ind w:right="113"/>
        <w:rPr>
          <w:szCs w:val="22"/>
        </w:rPr>
      </w:pPr>
      <w:r w:rsidRPr="001B796D">
        <w:rPr>
          <w:szCs w:val="22"/>
        </w:rPr>
        <w:br w:type="page"/>
      </w:r>
    </w:p>
    <w:p w14:paraId="62FB9D1E" w14:textId="77777777" w:rsidR="00CE58E7" w:rsidRPr="001B796D" w:rsidRDefault="00CE58E7">
      <w:pPr>
        <w:spacing w:line="240" w:lineRule="exact"/>
        <w:jc w:val="center"/>
        <w:rPr>
          <w:szCs w:val="22"/>
        </w:rPr>
      </w:pPr>
    </w:p>
    <w:p w14:paraId="69C78361" w14:textId="77777777" w:rsidR="00CE58E7" w:rsidRPr="001B796D" w:rsidRDefault="00CE58E7">
      <w:pPr>
        <w:spacing w:line="240" w:lineRule="exact"/>
        <w:jc w:val="center"/>
        <w:rPr>
          <w:szCs w:val="22"/>
        </w:rPr>
      </w:pPr>
    </w:p>
    <w:p w14:paraId="26080744" w14:textId="77777777" w:rsidR="00CE58E7" w:rsidRPr="001B796D" w:rsidRDefault="00CE58E7">
      <w:pPr>
        <w:spacing w:line="240" w:lineRule="exact"/>
        <w:jc w:val="center"/>
        <w:rPr>
          <w:szCs w:val="22"/>
        </w:rPr>
      </w:pPr>
    </w:p>
    <w:p w14:paraId="1D0B8C2E" w14:textId="77777777" w:rsidR="00CE58E7" w:rsidRPr="001B796D" w:rsidRDefault="00CE58E7">
      <w:pPr>
        <w:spacing w:line="240" w:lineRule="exact"/>
        <w:jc w:val="center"/>
        <w:rPr>
          <w:szCs w:val="22"/>
        </w:rPr>
      </w:pPr>
    </w:p>
    <w:p w14:paraId="5F0D7755" w14:textId="77777777" w:rsidR="00CE58E7" w:rsidRPr="001B796D" w:rsidRDefault="00CE58E7">
      <w:pPr>
        <w:spacing w:line="240" w:lineRule="exact"/>
        <w:jc w:val="center"/>
        <w:rPr>
          <w:szCs w:val="22"/>
        </w:rPr>
      </w:pPr>
    </w:p>
    <w:p w14:paraId="22A7E1AE" w14:textId="77777777" w:rsidR="00CE58E7" w:rsidRPr="001B796D" w:rsidRDefault="00CE58E7">
      <w:pPr>
        <w:spacing w:line="240" w:lineRule="exact"/>
        <w:jc w:val="center"/>
        <w:rPr>
          <w:szCs w:val="22"/>
        </w:rPr>
      </w:pPr>
    </w:p>
    <w:p w14:paraId="1D8995F9" w14:textId="77777777" w:rsidR="00CE58E7" w:rsidRPr="001B796D" w:rsidRDefault="00CE58E7">
      <w:pPr>
        <w:spacing w:line="240" w:lineRule="exact"/>
        <w:jc w:val="center"/>
        <w:rPr>
          <w:szCs w:val="22"/>
        </w:rPr>
      </w:pPr>
    </w:p>
    <w:p w14:paraId="424B290E" w14:textId="77777777" w:rsidR="00CE58E7" w:rsidRPr="001B796D" w:rsidRDefault="00CE58E7" w:rsidP="00821A93">
      <w:pPr>
        <w:spacing w:line="240" w:lineRule="exact"/>
        <w:jc w:val="center"/>
        <w:rPr>
          <w:szCs w:val="22"/>
        </w:rPr>
      </w:pPr>
    </w:p>
    <w:p w14:paraId="5872CF62" w14:textId="77777777" w:rsidR="00CE58E7" w:rsidRPr="001B796D" w:rsidRDefault="00CE58E7">
      <w:pPr>
        <w:spacing w:line="240" w:lineRule="exact"/>
        <w:jc w:val="center"/>
        <w:rPr>
          <w:szCs w:val="22"/>
        </w:rPr>
      </w:pPr>
    </w:p>
    <w:p w14:paraId="478ABF83" w14:textId="77777777" w:rsidR="00CE58E7" w:rsidRPr="001B796D" w:rsidRDefault="00CE58E7">
      <w:pPr>
        <w:spacing w:line="240" w:lineRule="exact"/>
        <w:jc w:val="center"/>
        <w:rPr>
          <w:szCs w:val="22"/>
        </w:rPr>
      </w:pPr>
    </w:p>
    <w:p w14:paraId="30E1E76C" w14:textId="77777777" w:rsidR="00CE58E7" w:rsidRPr="001B796D" w:rsidRDefault="00CE58E7">
      <w:pPr>
        <w:spacing w:line="240" w:lineRule="exact"/>
        <w:jc w:val="center"/>
        <w:rPr>
          <w:szCs w:val="22"/>
        </w:rPr>
      </w:pPr>
    </w:p>
    <w:p w14:paraId="6577E41D" w14:textId="77777777" w:rsidR="00CE58E7" w:rsidRPr="001B796D" w:rsidRDefault="00CE58E7">
      <w:pPr>
        <w:spacing w:line="240" w:lineRule="exact"/>
        <w:jc w:val="center"/>
        <w:rPr>
          <w:szCs w:val="22"/>
        </w:rPr>
      </w:pPr>
    </w:p>
    <w:p w14:paraId="43770A1F" w14:textId="77777777" w:rsidR="00CE58E7" w:rsidRPr="001B796D" w:rsidRDefault="00CE58E7">
      <w:pPr>
        <w:spacing w:line="240" w:lineRule="exact"/>
        <w:jc w:val="center"/>
        <w:rPr>
          <w:szCs w:val="22"/>
        </w:rPr>
      </w:pPr>
    </w:p>
    <w:p w14:paraId="48CC1C15" w14:textId="77777777" w:rsidR="00CE58E7" w:rsidRPr="001B796D" w:rsidRDefault="00CE58E7">
      <w:pPr>
        <w:spacing w:line="240" w:lineRule="exact"/>
        <w:jc w:val="center"/>
        <w:rPr>
          <w:szCs w:val="22"/>
        </w:rPr>
      </w:pPr>
    </w:p>
    <w:p w14:paraId="595E1CC8" w14:textId="77777777" w:rsidR="00CE58E7" w:rsidRPr="001B796D" w:rsidRDefault="00CE58E7">
      <w:pPr>
        <w:spacing w:line="240" w:lineRule="exact"/>
        <w:jc w:val="center"/>
        <w:rPr>
          <w:szCs w:val="22"/>
        </w:rPr>
      </w:pPr>
    </w:p>
    <w:p w14:paraId="0A83059E" w14:textId="77777777" w:rsidR="00CE58E7" w:rsidRPr="001B796D" w:rsidRDefault="00CE58E7">
      <w:pPr>
        <w:spacing w:line="240" w:lineRule="exact"/>
        <w:jc w:val="center"/>
        <w:rPr>
          <w:szCs w:val="22"/>
        </w:rPr>
      </w:pPr>
    </w:p>
    <w:p w14:paraId="5F7B3385" w14:textId="77777777" w:rsidR="00CE58E7" w:rsidRPr="001B796D" w:rsidRDefault="00CE58E7">
      <w:pPr>
        <w:spacing w:line="240" w:lineRule="exact"/>
        <w:jc w:val="center"/>
        <w:rPr>
          <w:szCs w:val="22"/>
        </w:rPr>
      </w:pPr>
    </w:p>
    <w:p w14:paraId="14746D34" w14:textId="77777777" w:rsidR="00CE58E7" w:rsidRPr="001B796D" w:rsidRDefault="00CE58E7">
      <w:pPr>
        <w:spacing w:line="240" w:lineRule="exact"/>
        <w:jc w:val="center"/>
        <w:rPr>
          <w:szCs w:val="22"/>
        </w:rPr>
      </w:pPr>
    </w:p>
    <w:p w14:paraId="518E2F58" w14:textId="77777777" w:rsidR="00CE58E7" w:rsidRPr="001B796D" w:rsidRDefault="00CE58E7">
      <w:pPr>
        <w:spacing w:line="240" w:lineRule="exact"/>
        <w:jc w:val="center"/>
        <w:rPr>
          <w:szCs w:val="22"/>
        </w:rPr>
      </w:pPr>
    </w:p>
    <w:p w14:paraId="56BB196F" w14:textId="77777777" w:rsidR="00CE58E7" w:rsidRPr="001B796D" w:rsidRDefault="00CE58E7">
      <w:pPr>
        <w:spacing w:line="240" w:lineRule="exact"/>
        <w:jc w:val="center"/>
        <w:rPr>
          <w:szCs w:val="22"/>
        </w:rPr>
      </w:pPr>
    </w:p>
    <w:p w14:paraId="62CBA8B0" w14:textId="77777777" w:rsidR="00CE58E7" w:rsidRPr="001B796D" w:rsidRDefault="00CE58E7">
      <w:pPr>
        <w:spacing w:line="240" w:lineRule="exact"/>
        <w:jc w:val="center"/>
        <w:rPr>
          <w:szCs w:val="22"/>
        </w:rPr>
      </w:pPr>
    </w:p>
    <w:p w14:paraId="3A136152" w14:textId="77777777" w:rsidR="00CE58E7" w:rsidRPr="001B796D" w:rsidRDefault="00CE58E7">
      <w:pPr>
        <w:spacing w:line="240" w:lineRule="exact"/>
        <w:jc w:val="center"/>
        <w:rPr>
          <w:szCs w:val="22"/>
        </w:rPr>
      </w:pPr>
    </w:p>
    <w:p w14:paraId="353B841B" w14:textId="77777777" w:rsidR="00597726" w:rsidRPr="001B796D" w:rsidRDefault="00597726">
      <w:pPr>
        <w:spacing w:line="240" w:lineRule="exact"/>
        <w:jc w:val="center"/>
        <w:rPr>
          <w:szCs w:val="22"/>
        </w:rPr>
      </w:pPr>
    </w:p>
    <w:p w14:paraId="14896A86" w14:textId="77777777" w:rsidR="00CE58E7" w:rsidRPr="001B796D" w:rsidRDefault="00CE58E7" w:rsidP="00A144D8">
      <w:pPr>
        <w:pStyle w:val="Annex"/>
      </w:pPr>
      <w:r w:rsidRPr="001B796D">
        <w:t>B. BIJSLUITER</w:t>
      </w:r>
    </w:p>
    <w:p w14:paraId="76C84116" w14:textId="77777777" w:rsidR="00CE58E7" w:rsidRPr="001B796D" w:rsidRDefault="00CE58E7">
      <w:pPr>
        <w:spacing w:line="240" w:lineRule="exact"/>
        <w:rPr>
          <w:szCs w:val="22"/>
        </w:rPr>
      </w:pPr>
    </w:p>
    <w:p w14:paraId="7B75E1D9" w14:textId="77777777" w:rsidR="00CE58E7" w:rsidRPr="001B796D" w:rsidRDefault="00CE58E7">
      <w:pPr>
        <w:spacing w:line="240" w:lineRule="exact"/>
        <w:rPr>
          <w:szCs w:val="22"/>
        </w:rPr>
      </w:pPr>
    </w:p>
    <w:p w14:paraId="38B9DE56" w14:textId="56F73036" w:rsidR="00821A93" w:rsidRPr="001B796D" w:rsidRDefault="00CE58E7" w:rsidP="007C5634">
      <w:pPr>
        <w:spacing w:line="240" w:lineRule="exact"/>
        <w:jc w:val="center"/>
        <w:rPr>
          <w:b/>
          <w:szCs w:val="22"/>
        </w:rPr>
      </w:pPr>
      <w:r w:rsidRPr="001B796D">
        <w:rPr>
          <w:b/>
          <w:szCs w:val="22"/>
        </w:rPr>
        <w:br w:type="page"/>
      </w:r>
      <w:r w:rsidR="007C5634" w:rsidRPr="001B796D" w:rsidDel="007C5634">
        <w:rPr>
          <w:b/>
          <w:szCs w:val="22"/>
        </w:rPr>
        <w:t xml:space="preserve"> </w:t>
      </w:r>
      <w:r w:rsidR="00821A93" w:rsidRPr="001B796D">
        <w:rPr>
          <w:b/>
          <w:szCs w:val="22"/>
        </w:rPr>
        <w:t>Bijsluiter: informatie voor de gebruiker</w:t>
      </w:r>
    </w:p>
    <w:p w14:paraId="4D934D6D" w14:textId="77777777" w:rsidR="00821A93" w:rsidRPr="001B796D" w:rsidRDefault="00821A93" w:rsidP="00821A93">
      <w:pPr>
        <w:numPr>
          <w:ilvl w:val="12"/>
          <w:numId w:val="0"/>
        </w:numPr>
        <w:spacing w:line="240" w:lineRule="exact"/>
        <w:jc w:val="center"/>
        <w:rPr>
          <w:b/>
          <w:szCs w:val="22"/>
        </w:rPr>
      </w:pPr>
      <w:r w:rsidRPr="001B796D">
        <w:rPr>
          <w:b/>
          <w:szCs w:val="22"/>
        </w:rPr>
        <w:t>Esbriet 267 mg filmomhulde tabletten</w:t>
      </w:r>
    </w:p>
    <w:p w14:paraId="270E33AE" w14:textId="77777777" w:rsidR="00821A93" w:rsidRPr="001B796D" w:rsidRDefault="00821A93" w:rsidP="00821A93">
      <w:pPr>
        <w:numPr>
          <w:ilvl w:val="12"/>
          <w:numId w:val="0"/>
        </w:numPr>
        <w:spacing w:line="240" w:lineRule="exact"/>
        <w:jc w:val="center"/>
        <w:rPr>
          <w:b/>
          <w:szCs w:val="22"/>
        </w:rPr>
      </w:pPr>
      <w:r w:rsidRPr="001B796D">
        <w:rPr>
          <w:b/>
          <w:szCs w:val="22"/>
        </w:rPr>
        <w:t>Esbriet 534 mg filmomhulde tabletten</w:t>
      </w:r>
    </w:p>
    <w:p w14:paraId="66E14EF5" w14:textId="77777777" w:rsidR="00821A93" w:rsidRPr="001B796D" w:rsidRDefault="00821A93" w:rsidP="00821A93">
      <w:pPr>
        <w:numPr>
          <w:ilvl w:val="12"/>
          <w:numId w:val="0"/>
        </w:numPr>
        <w:spacing w:line="240" w:lineRule="exact"/>
        <w:jc w:val="center"/>
        <w:rPr>
          <w:b/>
          <w:szCs w:val="22"/>
        </w:rPr>
      </w:pPr>
      <w:r w:rsidRPr="001B796D">
        <w:rPr>
          <w:b/>
          <w:szCs w:val="22"/>
        </w:rPr>
        <w:t>Esbriet 801 mg filmomhulde tabletten</w:t>
      </w:r>
    </w:p>
    <w:p w14:paraId="6C9F0869" w14:textId="7E348AFA" w:rsidR="00821A93" w:rsidRPr="001B796D" w:rsidRDefault="009E670F" w:rsidP="00821A93">
      <w:pPr>
        <w:numPr>
          <w:ilvl w:val="12"/>
          <w:numId w:val="0"/>
        </w:numPr>
        <w:spacing w:line="240" w:lineRule="exact"/>
        <w:jc w:val="center"/>
        <w:rPr>
          <w:szCs w:val="22"/>
        </w:rPr>
      </w:pPr>
      <w:r w:rsidRPr="001B796D">
        <w:rPr>
          <w:szCs w:val="22"/>
        </w:rPr>
        <w:t>p</w:t>
      </w:r>
      <w:r w:rsidR="00821A93" w:rsidRPr="001B796D">
        <w:rPr>
          <w:szCs w:val="22"/>
        </w:rPr>
        <w:t>irfenidon</w:t>
      </w:r>
    </w:p>
    <w:p w14:paraId="2C128434" w14:textId="77777777" w:rsidR="00821A93" w:rsidRPr="001B796D" w:rsidRDefault="00821A93" w:rsidP="00821A93">
      <w:pPr>
        <w:suppressAutoHyphens/>
        <w:spacing w:line="240" w:lineRule="exact"/>
        <w:rPr>
          <w:szCs w:val="22"/>
        </w:rPr>
      </w:pPr>
    </w:p>
    <w:p w14:paraId="5D6693A2" w14:textId="77777777" w:rsidR="00821A93" w:rsidRPr="001B796D" w:rsidRDefault="00821A93" w:rsidP="00821A93">
      <w:pPr>
        <w:suppressAutoHyphens/>
        <w:spacing w:line="240" w:lineRule="exact"/>
        <w:rPr>
          <w:b/>
          <w:szCs w:val="22"/>
        </w:rPr>
      </w:pPr>
      <w:r w:rsidRPr="001B796D">
        <w:rPr>
          <w:b/>
          <w:szCs w:val="22"/>
        </w:rPr>
        <w:t>Lees goed de hele bijsluiter voordat u dit geneesmiddel gaat gebruiken want er staat belangrijke informatie in voor u.</w:t>
      </w:r>
    </w:p>
    <w:p w14:paraId="433A9866" w14:textId="77777777" w:rsidR="00821A93" w:rsidRPr="001B796D" w:rsidRDefault="00821A93" w:rsidP="00821A93">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Bewaar deze bijsluiter. Misschien heeft u hem later weer nodig.</w:t>
      </w:r>
    </w:p>
    <w:p w14:paraId="39F56622" w14:textId="77777777" w:rsidR="00821A93" w:rsidRPr="001B796D" w:rsidRDefault="00821A93" w:rsidP="00821A93">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Heeft u nog vragen? Neem dan contact op met uw arts of apotheker.</w:t>
      </w:r>
    </w:p>
    <w:p w14:paraId="165C0178" w14:textId="77777777" w:rsidR="00821A93" w:rsidRPr="001B796D" w:rsidRDefault="00821A93" w:rsidP="00821A93">
      <w:pPr>
        <w:spacing w:line="240" w:lineRule="exact"/>
        <w:ind w:left="567" w:hanging="567"/>
        <w:rPr>
          <w:szCs w:val="22"/>
        </w:rPr>
      </w:pPr>
      <w:r w:rsidRPr="001B796D">
        <w:rPr>
          <w:b/>
          <w:position w:val="2"/>
          <w:sz w:val="17"/>
          <w:szCs w:val="22"/>
        </w:rPr>
        <w:sym w:font="Symbol" w:char="F0B7"/>
      </w:r>
      <w:r w:rsidRPr="001B796D">
        <w:rPr>
          <w:b/>
          <w:position w:val="2"/>
          <w:sz w:val="17"/>
          <w:szCs w:val="22"/>
        </w:rPr>
        <w:tab/>
      </w:r>
      <w:r w:rsidRPr="001B796D">
        <w:rPr>
          <w:szCs w:val="22"/>
        </w:rPr>
        <w:t>Geef dit geneesmiddel niet door aan anderen, want het is alleen aan u voorgeschreven. Het kan schadelijk zijn voor anderen, ook al hebben zij dezelfde klachten als u.</w:t>
      </w:r>
    </w:p>
    <w:p w14:paraId="62B10746" w14:textId="77777777" w:rsidR="00821A93" w:rsidRPr="001B796D" w:rsidRDefault="00821A93" w:rsidP="00821A93">
      <w:pPr>
        <w:spacing w:line="240" w:lineRule="exact"/>
        <w:ind w:left="567" w:hanging="567"/>
        <w:rPr>
          <w:szCs w:val="22"/>
        </w:rPr>
      </w:pPr>
      <w:r w:rsidRPr="001B796D">
        <w:rPr>
          <w:b/>
          <w:position w:val="2"/>
          <w:sz w:val="17"/>
          <w:szCs w:val="22"/>
        </w:rPr>
        <w:sym w:font="Symbol" w:char="F0B7"/>
      </w:r>
      <w:r w:rsidRPr="001B796D">
        <w:rPr>
          <w:b/>
          <w:position w:val="2"/>
          <w:sz w:val="17"/>
          <w:szCs w:val="22"/>
        </w:rPr>
        <w:tab/>
      </w:r>
      <w:r w:rsidRPr="001B796D">
        <w:rPr>
          <w:szCs w:val="22"/>
        </w:rPr>
        <w:t>Krijgt u last van een van de bijwerkingen die in rubriek 4 staan? Of krijgt u een bijwerking die niet in deze bijsluiter staat? Neem dan contact op met uw arts of apotheker.</w:t>
      </w:r>
    </w:p>
    <w:p w14:paraId="3C70E87D" w14:textId="77777777" w:rsidR="00821A93" w:rsidRPr="001B796D" w:rsidRDefault="00821A93" w:rsidP="004F3F71">
      <w:pPr>
        <w:numPr>
          <w:ilvl w:val="12"/>
          <w:numId w:val="0"/>
        </w:numPr>
        <w:spacing w:line="240" w:lineRule="exact"/>
        <w:outlineLvl w:val="0"/>
        <w:rPr>
          <w:szCs w:val="22"/>
        </w:rPr>
      </w:pPr>
    </w:p>
    <w:p w14:paraId="5293D801" w14:textId="77777777" w:rsidR="00821A93" w:rsidRPr="001B796D" w:rsidRDefault="00821A93" w:rsidP="00821A93">
      <w:pPr>
        <w:keepNext/>
        <w:numPr>
          <w:ilvl w:val="12"/>
          <w:numId w:val="0"/>
        </w:numPr>
        <w:spacing w:line="240" w:lineRule="exact"/>
        <w:ind w:right="-2"/>
        <w:outlineLvl w:val="0"/>
        <w:rPr>
          <w:b/>
          <w:szCs w:val="22"/>
        </w:rPr>
      </w:pPr>
      <w:r w:rsidRPr="001B796D">
        <w:rPr>
          <w:b/>
          <w:szCs w:val="22"/>
        </w:rPr>
        <w:t>Inhoud van deze bijsluiter</w:t>
      </w:r>
    </w:p>
    <w:p w14:paraId="0CD27AFA" w14:textId="77777777" w:rsidR="00821A93" w:rsidRPr="001B796D" w:rsidRDefault="00821A93" w:rsidP="00821A93">
      <w:pPr>
        <w:keepNext/>
        <w:numPr>
          <w:ilvl w:val="12"/>
          <w:numId w:val="0"/>
        </w:numPr>
        <w:spacing w:line="240" w:lineRule="exact"/>
        <w:ind w:right="-2"/>
        <w:outlineLvl w:val="0"/>
        <w:rPr>
          <w:szCs w:val="22"/>
        </w:rPr>
      </w:pPr>
    </w:p>
    <w:p w14:paraId="01C48FC8" w14:textId="77777777" w:rsidR="00821A93" w:rsidRPr="001B796D" w:rsidRDefault="00821A93" w:rsidP="00821A93">
      <w:pPr>
        <w:keepNext/>
        <w:numPr>
          <w:ilvl w:val="12"/>
          <w:numId w:val="0"/>
        </w:numPr>
        <w:spacing w:line="240" w:lineRule="exact"/>
        <w:ind w:right="-2"/>
        <w:outlineLvl w:val="0"/>
        <w:rPr>
          <w:szCs w:val="22"/>
        </w:rPr>
      </w:pPr>
      <w:r w:rsidRPr="001B796D">
        <w:rPr>
          <w:szCs w:val="22"/>
        </w:rPr>
        <w:t>1.</w:t>
      </w:r>
      <w:r w:rsidRPr="001B796D">
        <w:rPr>
          <w:szCs w:val="22"/>
        </w:rPr>
        <w:tab/>
        <w:t>Wat is Esbriet en waarvoor wordt dit middel gebruikt?</w:t>
      </w:r>
    </w:p>
    <w:p w14:paraId="6CCC9FA7" w14:textId="77777777" w:rsidR="00821A93" w:rsidRPr="001B796D" w:rsidRDefault="00821A93" w:rsidP="00821A93">
      <w:pPr>
        <w:numPr>
          <w:ilvl w:val="12"/>
          <w:numId w:val="0"/>
        </w:numPr>
        <w:spacing w:line="240" w:lineRule="exact"/>
        <w:ind w:right="-29"/>
        <w:rPr>
          <w:szCs w:val="22"/>
        </w:rPr>
      </w:pPr>
      <w:r w:rsidRPr="001B796D">
        <w:rPr>
          <w:szCs w:val="22"/>
        </w:rPr>
        <w:t>2.</w:t>
      </w:r>
      <w:r w:rsidRPr="001B796D">
        <w:rPr>
          <w:szCs w:val="22"/>
        </w:rPr>
        <w:tab/>
        <w:t>Wanneer mag u dit middel niet gebruiken of moet u er extra voorzichtig mee zijn?</w:t>
      </w:r>
    </w:p>
    <w:p w14:paraId="0115CC20" w14:textId="77777777" w:rsidR="00821A93" w:rsidRPr="001B796D" w:rsidRDefault="00821A93" w:rsidP="00821A93">
      <w:pPr>
        <w:numPr>
          <w:ilvl w:val="12"/>
          <w:numId w:val="0"/>
        </w:numPr>
        <w:spacing w:line="240" w:lineRule="exact"/>
        <w:ind w:right="-29"/>
        <w:rPr>
          <w:szCs w:val="22"/>
        </w:rPr>
      </w:pPr>
      <w:r w:rsidRPr="001B796D">
        <w:rPr>
          <w:szCs w:val="22"/>
        </w:rPr>
        <w:t>3.</w:t>
      </w:r>
      <w:r w:rsidRPr="001B796D">
        <w:rPr>
          <w:szCs w:val="22"/>
        </w:rPr>
        <w:tab/>
        <w:t>Hoe neemt u dit middel in?</w:t>
      </w:r>
    </w:p>
    <w:p w14:paraId="3C4494CF" w14:textId="77777777" w:rsidR="00821A93" w:rsidRPr="001B796D" w:rsidRDefault="00821A93" w:rsidP="00821A93">
      <w:pPr>
        <w:numPr>
          <w:ilvl w:val="12"/>
          <w:numId w:val="0"/>
        </w:numPr>
        <w:spacing w:line="240" w:lineRule="exact"/>
        <w:ind w:right="-29"/>
        <w:rPr>
          <w:szCs w:val="22"/>
        </w:rPr>
      </w:pPr>
      <w:r w:rsidRPr="001B796D">
        <w:rPr>
          <w:szCs w:val="22"/>
        </w:rPr>
        <w:t>4.</w:t>
      </w:r>
      <w:r w:rsidRPr="001B796D">
        <w:rPr>
          <w:szCs w:val="22"/>
        </w:rPr>
        <w:tab/>
        <w:t>Mogelijke bijwerkingen</w:t>
      </w:r>
    </w:p>
    <w:p w14:paraId="2E0D90FC" w14:textId="77777777" w:rsidR="00821A93" w:rsidRPr="001B796D" w:rsidRDefault="00821A93" w:rsidP="00821A93">
      <w:pPr>
        <w:spacing w:line="240" w:lineRule="exact"/>
        <w:ind w:right="-29"/>
        <w:rPr>
          <w:szCs w:val="22"/>
        </w:rPr>
      </w:pPr>
      <w:r w:rsidRPr="001B796D">
        <w:rPr>
          <w:szCs w:val="22"/>
        </w:rPr>
        <w:t>5.</w:t>
      </w:r>
      <w:r w:rsidRPr="001B796D">
        <w:rPr>
          <w:szCs w:val="22"/>
        </w:rPr>
        <w:tab/>
        <w:t>Hoe bewaart u dit middel?</w:t>
      </w:r>
    </w:p>
    <w:p w14:paraId="597FD2EF" w14:textId="77777777" w:rsidR="00821A93" w:rsidRPr="001B796D" w:rsidRDefault="00821A93" w:rsidP="00821A93">
      <w:pPr>
        <w:spacing w:line="240" w:lineRule="exact"/>
        <w:ind w:right="-29"/>
        <w:rPr>
          <w:szCs w:val="22"/>
        </w:rPr>
      </w:pPr>
      <w:r w:rsidRPr="001B796D">
        <w:rPr>
          <w:szCs w:val="22"/>
        </w:rPr>
        <w:t>6.</w:t>
      </w:r>
      <w:r w:rsidRPr="001B796D">
        <w:rPr>
          <w:szCs w:val="22"/>
        </w:rPr>
        <w:tab/>
        <w:t>Inhoud van de verpakking en overige informatie</w:t>
      </w:r>
    </w:p>
    <w:p w14:paraId="17CC0E4B" w14:textId="77777777" w:rsidR="00821A93" w:rsidRPr="001B796D" w:rsidRDefault="00821A93" w:rsidP="00821A93">
      <w:pPr>
        <w:numPr>
          <w:ilvl w:val="12"/>
          <w:numId w:val="0"/>
        </w:numPr>
        <w:spacing w:line="240" w:lineRule="exact"/>
        <w:ind w:right="-2"/>
        <w:rPr>
          <w:szCs w:val="22"/>
        </w:rPr>
      </w:pPr>
    </w:p>
    <w:p w14:paraId="0A4D0334" w14:textId="77777777" w:rsidR="00821A93" w:rsidRPr="001B796D" w:rsidRDefault="00821A93" w:rsidP="00821A93">
      <w:pPr>
        <w:numPr>
          <w:ilvl w:val="12"/>
          <w:numId w:val="0"/>
        </w:numPr>
        <w:spacing w:line="240" w:lineRule="exact"/>
        <w:rPr>
          <w:szCs w:val="22"/>
        </w:rPr>
      </w:pPr>
    </w:p>
    <w:p w14:paraId="47809EF5" w14:textId="77777777" w:rsidR="00821A93" w:rsidRPr="001B796D" w:rsidRDefault="00821A93" w:rsidP="004F3F71">
      <w:pPr>
        <w:keepNext/>
        <w:spacing w:line="240" w:lineRule="exact"/>
        <w:ind w:right="-2"/>
        <w:rPr>
          <w:b/>
          <w:szCs w:val="22"/>
        </w:rPr>
      </w:pPr>
      <w:r w:rsidRPr="001B796D">
        <w:rPr>
          <w:b/>
          <w:szCs w:val="22"/>
        </w:rPr>
        <w:t>1.</w:t>
      </w:r>
      <w:r w:rsidRPr="001B796D">
        <w:rPr>
          <w:b/>
          <w:szCs w:val="22"/>
        </w:rPr>
        <w:tab/>
        <w:t>Wat is Esbriet en waarvoor wordt dit middel gebruikt?</w:t>
      </w:r>
    </w:p>
    <w:p w14:paraId="2C5EF845" w14:textId="77777777" w:rsidR="00821A93" w:rsidRPr="001B796D" w:rsidRDefault="00821A93" w:rsidP="004F3F71">
      <w:pPr>
        <w:keepNext/>
        <w:numPr>
          <w:ilvl w:val="12"/>
          <w:numId w:val="0"/>
        </w:numPr>
        <w:spacing w:line="240" w:lineRule="exact"/>
        <w:rPr>
          <w:szCs w:val="22"/>
        </w:rPr>
      </w:pPr>
    </w:p>
    <w:p w14:paraId="52672BAF" w14:textId="70CCA051" w:rsidR="00821A93" w:rsidRPr="001B796D" w:rsidRDefault="00821A93" w:rsidP="00821A93">
      <w:pPr>
        <w:numPr>
          <w:ilvl w:val="12"/>
          <w:numId w:val="0"/>
        </w:numPr>
        <w:spacing w:line="240" w:lineRule="exact"/>
        <w:ind w:right="-2"/>
        <w:rPr>
          <w:szCs w:val="22"/>
        </w:rPr>
      </w:pPr>
      <w:r w:rsidRPr="001B796D">
        <w:rPr>
          <w:szCs w:val="22"/>
        </w:rPr>
        <w:t>Esbriet bevat de werkzame stof pirfenidon en het wordt gebruikt voor de behandeling van idiopathische longfibrose (IPF) bij volwassenen.</w:t>
      </w:r>
    </w:p>
    <w:p w14:paraId="5B03B064" w14:textId="77777777" w:rsidR="00821A93" w:rsidRPr="001B796D" w:rsidRDefault="00821A93" w:rsidP="00821A93">
      <w:pPr>
        <w:numPr>
          <w:ilvl w:val="12"/>
          <w:numId w:val="0"/>
        </w:numPr>
        <w:spacing w:line="240" w:lineRule="exact"/>
        <w:ind w:right="-2"/>
        <w:rPr>
          <w:szCs w:val="22"/>
        </w:rPr>
      </w:pPr>
    </w:p>
    <w:p w14:paraId="3792C1AC" w14:textId="77777777" w:rsidR="00821A93" w:rsidRPr="001B796D" w:rsidRDefault="00821A93" w:rsidP="00821A93">
      <w:pPr>
        <w:numPr>
          <w:ilvl w:val="12"/>
          <w:numId w:val="0"/>
        </w:numPr>
        <w:spacing w:line="240" w:lineRule="exact"/>
        <w:ind w:right="-2"/>
        <w:rPr>
          <w:szCs w:val="22"/>
        </w:rPr>
      </w:pPr>
      <w:r w:rsidRPr="001B796D">
        <w:rPr>
          <w:szCs w:val="22"/>
        </w:rPr>
        <w:t>IPF is een aandoening waarbij de weefsels in uw longen in de loop van de tijd verdikken en verlittekend raken, waardoor het moeilijk wordt diep adem te halen. Hierdoor kunnen uw longen niet goed werken. Esbriet helpt de verlittekening en de verdikking in de longen te verminderen en draagt ertoe bij dat u beter kunt ademhalen.</w:t>
      </w:r>
    </w:p>
    <w:p w14:paraId="141CB90E" w14:textId="77777777" w:rsidR="00821A93" w:rsidRPr="001B796D" w:rsidRDefault="00821A93" w:rsidP="00821A93">
      <w:pPr>
        <w:spacing w:line="240" w:lineRule="exact"/>
        <w:ind w:right="-2"/>
        <w:rPr>
          <w:szCs w:val="22"/>
        </w:rPr>
      </w:pPr>
    </w:p>
    <w:p w14:paraId="2CF41232" w14:textId="77777777" w:rsidR="00821A93" w:rsidRPr="001B796D" w:rsidRDefault="00821A93" w:rsidP="00821A93">
      <w:pPr>
        <w:spacing w:line="240" w:lineRule="exact"/>
        <w:ind w:right="-2"/>
        <w:rPr>
          <w:szCs w:val="22"/>
        </w:rPr>
      </w:pPr>
    </w:p>
    <w:p w14:paraId="2A6AE647" w14:textId="77777777" w:rsidR="00821A93" w:rsidRPr="001B796D" w:rsidRDefault="00821A93" w:rsidP="004F3F71">
      <w:pPr>
        <w:keepNext/>
        <w:spacing w:line="240" w:lineRule="exact"/>
        <w:ind w:right="-2"/>
        <w:rPr>
          <w:b/>
          <w:szCs w:val="22"/>
        </w:rPr>
      </w:pPr>
      <w:r w:rsidRPr="001B796D">
        <w:rPr>
          <w:b/>
          <w:szCs w:val="22"/>
        </w:rPr>
        <w:t>2.</w:t>
      </w:r>
      <w:r w:rsidRPr="001B796D">
        <w:rPr>
          <w:b/>
          <w:szCs w:val="22"/>
        </w:rPr>
        <w:tab/>
        <w:t>Wanneer mag u dit middel niet gebruiken of moet u er extra voorzichtig mee zijn?</w:t>
      </w:r>
    </w:p>
    <w:p w14:paraId="6210EAA9" w14:textId="77777777" w:rsidR="00821A93" w:rsidRPr="001B796D" w:rsidRDefault="00821A93" w:rsidP="004F3F71">
      <w:pPr>
        <w:keepNext/>
        <w:numPr>
          <w:ilvl w:val="12"/>
          <w:numId w:val="0"/>
        </w:numPr>
        <w:spacing w:line="240" w:lineRule="exact"/>
        <w:outlineLvl w:val="0"/>
        <w:rPr>
          <w:szCs w:val="22"/>
        </w:rPr>
      </w:pPr>
    </w:p>
    <w:p w14:paraId="3E07506D" w14:textId="77777777" w:rsidR="00821A93" w:rsidRPr="001B796D" w:rsidRDefault="00821A93" w:rsidP="004F3F71">
      <w:pPr>
        <w:keepNext/>
        <w:numPr>
          <w:ilvl w:val="12"/>
          <w:numId w:val="0"/>
        </w:numPr>
        <w:spacing w:line="240" w:lineRule="exact"/>
        <w:outlineLvl w:val="0"/>
        <w:rPr>
          <w:b/>
          <w:szCs w:val="22"/>
        </w:rPr>
      </w:pPr>
      <w:r w:rsidRPr="001B796D">
        <w:rPr>
          <w:b/>
          <w:szCs w:val="22"/>
        </w:rPr>
        <w:t>Wanneer mag u dit middel niet gebruiken?</w:t>
      </w:r>
    </w:p>
    <w:p w14:paraId="39A5492E" w14:textId="77777777" w:rsidR="00821A93" w:rsidRPr="001B796D" w:rsidRDefault="00821A93" w:rsidP="00821A93">
      <w:pPr>
        <w:ind w:left="567" w:hanging="567"/>
        <w:rPr>
          <w:szCs w:val="22"/>
        </w:rPr>
      </w:pPr>
      <w:r w:rsidRPr="001B796D">
        <w:rPr>
          <w:b/>
          <w:position w:val="2"/>
          <w:sz w:val="17"/>
          <w:szCs w:val="22"/>
        </w:rPr>
        <w:sym w:font="Symbol" w:char="F0B7"/>
      </w:r>
      <w:r w:rsidRPr="001B796D">
        <w:rPr>
          <w:b/>
          <w:position w:val="2"/>
          <w:sz w:val="17"/>
          <w:szCs w:val="22"/>
        </w:rPr>
        <w:tab/>
      </w:r>
      <w:r w:rsidRPr="001B796D">
        <w:rPr>
          <w:szCs w:val="22"/>
        </w:rPr>
        <w:t>U bent allergisch voor een van de stoffen in dit geneesmiddel. Deze stoffen kunt u vinden in rubriek 6.</w:t>
      </w:r>
    </w:p>
    <w:p w14:paraId="14F52C8D" w14:textId="4BC86DC2" w:rsidR="00821A93" w:rsidRPr="001B796D" w:rsidRDefault="00821A93" w:rsidP="00821A93">
      <w:pPr>
        <w:ind w:left="567" w:hanging="567"/>
        <w:rPr>
          <w:szCs w:val="22"/>
        </w:rPr>
      </w:pPr>
      <w:r w:rsidRPr="001B796D">
        <w:rPr>
          <w:b/>
          <w:position w:val="2"/>
          <w:sz w:val="17"/>
          <w:szCs w:val="22"/>
        </w:rPr>
        <w:sym w:font="Symbol" w:char="F0B7"/>
      </w:r>
      <w:r w:rsidRPr="001B796D">
        <w:rPr>
          <w:b/>
          <w:position w:val="2"/>
          <w:sz w:val="17"/>
          <w:szCs w:val="22"/>
        </w:rPr>
        <w:tab/>
      </w:r>
      <w:r w:rsidRPr="001B796D">
        <w:rPr>
          <w:szCs w:val="22"/>
        </w:rPr>
        <w:t xml:space="preserve">Als u eerder angio-oedeem heeft gehad door gebruik van pirfenidon, waarbij u </w:t>
      </w:r>
      <w:r w:rsidR="00F34B14" w:rsidRPr="001B796D">
        <w:rPr>
          <w:szCs w:val="22"/>
        </w:rPr>
        <w:t>klachten</w:t>
      </w:r>
      <w:r w:rsidRPr="001B796D">
        <w:rPr>
          <w:szCs w:val="22"/>
        </w:rPr>
        <w:t xml:space="preserve"> had zoals zwelling van uw gezicht, lippen en/of tong, mogelijk samengaand met kortademigheid of piepende ademhaling.</w:t>
      </w:r>
    </w:p>
    <w:p w14:paraId="1CBAD19A" w14:textId="77777777" w:rsidR="00821A93" w:rsidRPr="001B796D" w:rsidRDefault="00821A93" w:rsidP="00821A93">
      <w:pPr>
        <w:ind w:left="567" w:hanging="567"/>
        <w:rPr>
          <w:szCs w:val="22"/>
        </w:rPr>
      </w:pPr>
      <w:r w:rsidRPr="001B796D">
        <w:rPr>
          <w:b/>
          <w:position w:val="2"/>
          <w:sz w:val="17"/>
          <w:szCs w:val="22"/>
        </w:rPr>
        <w:sym w:font="Symbol" w:char="F0B7"/>
      </w:r>
      <w:r w:rsidRPr="001B796D">
        <w:rPr>
          <w:b/>
          <w:position w:val="2"/>
          <w:sz w:val="17"/>
          <w:szCs w:val="22"/>
        </w:rPr>
        <w:tab/>
      </w:r>
      <w:r w:rsidRPr="001B796D">
        <w:rPr>
          <w:szCs w:val="22"/>
        </w:rPr>
        <w:t>Als u een geneesmiddel gebruikt dat fluvoxamine wordt genoemd (voor de behandeling van depressie en obsessieve-compulsieve stoornis (OCD)).</w:t>
      </w:r>
    </w:p>
    <w:p w14:paraId="4607B326" w14:textId="77777777" w:rsidR="00821A93" w:rsidRPr="001B796D" w:rsidRDefault="00821A93" w:rsidP="00821A93">
      <w:pPr>
        <w:ind w:left="567" w:hanging="567"/>
        <w:rPr>
          <w:szCs w:val="22"/>
        </w:rPr>
      </w:pPr>
      <w:r w:rsidRPr="001B796D">
        <w:rPr>
          <w:b/>
          <w:position w:val="2"/>
          <w:sz w:val="17"/>
          <w:szCs w:val="22"/>
        </w:rPr>
        <w:sym w:font="Symbol" w:char="F0B7"/>
      </w:r>
      <w:r w:rsidRPr="001B796D">
        <w:rPr>
          <w:b/>
          <w:position w:val="2"/>
          <w:sz w:val="17"/>
          <w:szCs w:val="22"/>
        </w:rPr>
        <w:tab/>
      </w:r>
      <w:r w:rsidRPr="001B796D">
        <w:rPr>
          <w:szCs w:val="22"/>
        </w:rPr>
        <w:t>Als u een ernstige leverziekte heeft of een leverziekte die het laatste stadium heeft bereikt.</w:t>
      </w:r>
    </w:p>
    <w:p w14:paraId="3070871B" w14:textId="77777777" w:rsidR="00821A93" w:rsidRPr="001B796D" w:rsidRDefault="00821A93" w:rsidP="00821A93">
      <w:pPr>
        <w:ind w:left="567" w:hanging="567"/>
        <w:rPr>
          <w:szCs w:val="22"/>
        </w:rPr>
      </w:pPr>
      <w:r w:rsidRPr="001B796D">
        <w:rPr>
          <w:b/>
          <w:position w:val="2"/>
          <w:sz w:val="17"/>
          <w:szCs w:val="22"/>
        </w:rPr>
        <w:sym w:font="Symbol" w:char="F0B7"/>
      </w:r>
      <w:r w:rsidRPr="001B796D">
        <w:rPr>
          <w:b/>
          <w:position w:val="2"/>
          <w:sz w:val="17"/>
          <w:szCs w:val="22"/>
        </w:rPr>
        <w:tab/>
      </w:r>
      <w:r w:rsidRPr="001B796D">
        <w:rPr>
          <w:szCs w:val="22"/>
        </w:rPr>
        <w:t>Als u een ernstige nierziekte heeft of een nierziekte in het laatste stadium die dialyse noodzakelijk maakt.</w:t>
      </w:r>
    </w:p>
    <w:p w14:paraId="67FBE987" w14:textId="77777777" w:rsidR="00821A93" w:rsidRPr="001B796D" w:rsidRDefault="00821A93" w:rsidP="00821A93">
      <w:pPr>
        <w:numPr>
          <w:ilvl w:val="12"/>
          <w:numId w:val="0"/>
        </w:numPr>
        <w:spacing w:line="240" w:lineRule="exact"/>
        <w:ind w:right="-2"/>
        <w:rPr>
          <w:szCs w:val="22"/>
        </w:rPr>
      </w:pPr>
    </w:p>
    <w:p w14:paraId="463ACE43" w14:textId="3EBEF091" w:rsidR="00821A93" w:rsidRPr="001B796D" w:rsidRDefault="00821A93" w:rsidP="00821A93">
      <w:pPr>
        <w:numPr>
          <w:ilvl w:val="12"/>
          <w:numId w:val="0"/>
        </w:numPr>
        <w:spacing w:line="240" w:lineRule="exact"/>
        <w:ind w:right="-2"/>
        <w:rPr>
          <w:szCs w:val="22"/>
        </w:rPr>
      </w:pPr>
      <w:r w:rsidRPr="001B796D">
        <w:rPr>
          <w:szCs w:val="22"/>
        </w:rPr>
        <w:t>Als een of meerdere van bovengenoemde situaties op u van toepassing zijn, mag u dit middel niet gebruiken. Als u twijfelt, raadpleeg dan uw arts of apotheker.</w:t>
      </w:r>
    </w:p>
    <w:p w14:paraId="5907C198" w14:textId="77777777" w:rsidR="00821A93" w:rsidRPr="001B796D" w:rsidRDefault="00821A93" w:rsidP="00821A93">
      <w:pPr>
        <w:numPr>
          <w:ilvl w:val="12"/>
          <w:numId w:val="0"/>
        </w:numPr>
        <w:spacing w:line="240" w:lineRule="exact"/>
        <w:ind w:right="-2"/>
        <w:outlineLvl w:val="0"/>
        <w:rPr>
          <w:szCs w:val="22"/>
        </w:rPr>
      </w:pPr>
    </w:p>
    <w:p w14:paraId="199ADB95" w14:textId="77777777" w:rsidR="00821A93" w:rsidRPr="001B796D" w:rsidRDefault="00821A93" w:rsidP="003272D6">
      <w:pPr>
        <w:keepNext/>
        <w:keepLines/>
        <w:numPr>
          <w:ilvl w:val="12"/>
          <w:numId w:val="0"/>
        </w:numPr>
        <w:spacing w:line="240" w:lineRule="exact"/>
        <w:outlineLvl w:val="0"/>
        <w:rPr>
          <w:b/>
          <w:szCs w:val="22"/>
        </w:rPr>
      </w:pPr>
      <w:r w:rsidRPr="001B796D">
        <w:rPr>
          <w:b/>
          <w:szCs w:val="22"/>
        </w:rPr>
        <w:t>Wanneer moet u extra voorzichtig zijn met dit middel?</w:t>
      </w:r>
    </w:p>
    <w:p w14:paraId="64E6A42A" w14:textId="77777777" w:rsidR="00821A93" w:rsidRPr="001B796D" w:rsidRDefault="00821A93" w:rsidP="003272D6">
      <w:pPr>
        <w:keepNext/>
        <w:keepLines/>
        <w:numPr>
          <w:ilvl w:val="12"/>
          <w:numId w:val="0"/>
        </w:numPr>
        <w:spacing w:line="240" w:lineRule="exact"/>
        <w:outlineLvl w:val="0"/>
        <w:rPr>
          <w:szCs w:val="22"/>
        </w:rPr>
      </w:pPr>
      <w:r w:rsidRPr="001B796D">
        <w:rPr>
          <w:szCs w:val="22"/>
        </w:rPr>
        <w:t>Neem contact op met uw arts of apotheker voordat u dit middel gebruikt.</w:t>
      </w:r>
    </w:p>
    <w:p w14:paraId="7F34D292" w14:textId="77777777" w:rsidR="00821A93" w:rsidRPr="001B796D" w:rsidRDefault="00821A93" w:rsidP="003272D6">
      <w:pPr>
        <w:keepNext/>
        <w:keepLines/>
        <w:ind w:left="567" w:hanging="567"/>
        <w:rPr>
          <w:szCs w:val="22"/>
        </w:rPr>
      </w:pPr>
      <w:r w:rsidRPr="001B796D">
        <w:rPr>
          <w:b/>
          <w:position w:val="2"/>
          <w:sz w:val="17"/>
          <w:szCs w:val="22"/>
        </w:rPr>
        <w:sym w:font="Symbol" w:char="F0B7"/>
      </w:r>
      <w:r w:rsidRPr="001B796D">
        <w:rPr>
          <w:b/>
          <w:position w:val="2"/>
          <w:sz w:val="17"/>
          <w:szCs w:val="22"/>
        </w:rPr>
        <w:tab/>
      </w:r>
      <w:r w:rsidRPr="001B796D">
        <w:rPr>
          <w:szCs w:val="22"/>
        </w:rPr>
        <w:t>U kunt gevoeliger worden voor zonlicht (fotosensitiviteitsreactie) wanneer u Esbriet gebruikt. Blijf uit de zon (inclusief zonnelampen) zolang u Esbriet gebruikt. Gebruik elke dag een zonnebrandmiddel met zeer hoge beschermingsfactor en bedek uw armen, benen en hoofd om de blootstelling aan zonlicht te verminderen (zie rubriek 4: Mogelijke bijwerkingen).</w:t>
      </w:r>
    </w:p>
    <w:p w14:paraId="287F19C9" w14:textId="77777777" w:rsidR="00593228" w:rsidRPr="001B796D" w:rsidRDefault="00821A93" w:rsidP="00593228">
      <w:pPr>
        <w:ind w:left="567" w:hanging="567"/>
        <w:rPr>
          <w:szCs w:val="22"/>
        </w:rPr>
      </w:pPr>
      <w:r w:rsidRPr="001B796D">
        <w:rPr>
          <w:b/>
          <w:position w:val="2"/>
          <w:sz w:val="17"/>
          <w:szCs w:val="22"/>
        </w:rPr>
        <w:sym w:font="Symbol" w:char="F0B7"/>
      </w:r>
      <w:r w:rsidRPr="001B796D">
        <w:rPr>
          <w:b/>
          <w:position w:val="2"/>
          <w:sz w:val="17"/>
          <w:szCs w:val="22"/>
        </w:rPr>
        <w:tab/>
      </w:r>
      <w:r w:rsidRPr="001B796D">
        <w:rPr>
          <w:szCs w:val="22"/>
        </w:rPr>
        <w:t>U mag geen andere geneesmiddelen gebruiken, zoals tetracyclineantibiotica (zoals doxycycline), waardoor u nog gevoeliger voor zonlicht zou kunnen worden.</w:t>
      </w:r>
    </w:p>
    <w:p w14:paraId="2F0CF97B" w14:textId="77777777" w:rsidR="00821A93" w:rsidRPr="001B796D" w:rsidRDefault="00593228" w:rsidP="00593228">
      <w:pPr>
        <w:ind w:left="567" w:hanging="567"/>
        <w:rPr>
          <w:szCs w:val="22"/>
        </w:rPr>
      </w:pPr>
      <w:r w:rsidRPr="001B796D">
        <w:rPr>
          <w:b/>
          <w:position w:val="2"/>
          <w:sz w:val="17"/>
          <w:szCs w:val="22"/>
        </w:rPr>
        <w:sym w:font="Symbol" w:char="F0B7"/>
      </w:r>
      <w:r w:rsidRPr="001B796D">
        <w:rPr>
          <w:b/>
          <w:position w:val="2"/>
          <w:sz w:val="17"/>
          <w:szCs w:val="22"/>
        </w:rPr>
        <w:tab/>
      </w:r>
      <w:r w:rsidRPr="001B796D">
        <w:rPr>
          <w:szCs w:val="22"/>
        </w:rPr>
        <w:t>Als bij u sprake is van nierproblemen, zeg dit dan tegen uw arts.</w:t>
      </w:r>
    </w:p>
    <w:p w14:paraId="1FCBA5C6" w14:textId="77777777" w:rsidR="00821A93" w:rsidRPr="001B796D" w:rsidRDefault="00821A93" w:rsidP="00821A93">
      <w:pPr>
        <w:ind w:left="567" w:hanging="567"/>
        <w:rPr>
          <w:szCs w:val="22"/>
        </w:rPr>
      </w:pPr>
      <w:r w:rsidRPr="001B796D">
        <w:rPr>
          <w:b/>
          <w:position w:val="2"/>
          <w:sz w:val="17"/>
          <w:szCs w:val="22"/>
        </w:rPr>
        <w:sym w:font="Symbol" w:char="F0B7"/>
      </w:r>
      <w:r w:rsidRPr="001B796D">
        <w:rPr>
          <w:b/>
          <w:position w:val="2"/>
          <w:sz w:val="17"/>
          <w:szCs w:val="22"/>
        </w:rPr>
        <w:tab/>
      </w:r>
      <w:r w:rsidRPr="001B796D">
        <w:rPr>
          <w:szCs w:val="22"/>
        </w:rPr>
        <w:t>Als bij u sprake is van lichte tot matige leverproblemen, zeg dit dan tegen uw arts.</w:t>
      </w:r>
    </w:p>
    <w:p w14:paraId="62A35859" w14:textId="77777777" w:rsidR="00821A93" w:rsidRPr="001B796D" w:rsidRDefault="00821A93" w:rsidP="00821A93">
      <w:pPr>
        <w:ind w:left="567" w:hanging="567"/>
        <w:rPr>
          <w:szCs w:val="22"/>
        </w:rPr>
      </w:pPr>
      <w:r w:rsidRPr="001B796D">
        <w:rPr>
          <w:b/>
          <w:position w:val="2"/>
          <w:sz w:val="17"/>
          <w:szCs w:val="22"/>
        </w:rPr>
        <w:sym w:font="Symbol" w:char="F0B7"/>
      </w:r>
      <w:r w:rsidRPr="001B796D">
        <w:rPr>
          <w:b/>
          <w:position w:val="2"/>
          <w:sz w:val="17"/>
          <w:szCs w:val="22"/>
        </w:rPr>
        <w:tab/>
      </w:r>
      <w:r w:rsidRPr="001B796D">
        <w:rPr>
          <w:szCs w:val="22"/>
        </w:rPr>
        <w:t>U moet stoppen met roken voordat u met Esbriet begint. Zolang u Esbriet gebruikt, mag u niet roken. Het roken van sigaretten kan het effect van Esbriet verminderen.</w:t>
      </w:r>
    </w:p>
    <w:p w14:paraId="2F8129BF" w14:textId="77777777" w:rsidR="00821A93" w:rsidRPr="001B796D" w:rsidRDefault="00821A93" w:rsidP="00821A93">
      <w:pPr>
        <w:ind w:left="567" w:hanging="567"/>
        <w:rPr>
          <w:szCs w:val="22"/>
        </w:rPr>
      </w:pPr>
      <w:r w:rsidRPr="001B796D">
        <w:rPr>
          <w:b/>
          <w:position w:val="2"/>
          <w:sz w:val="17"/>
          <w:szCs w:val="22"/>
        </w:rPr>
        <w:sym w:font="Symbol" w:char="F0B7"/>
      </w:r>
      <w:r w:rsidRPr="001B796D">
        <w:rPr>
          <w:b/>
          <w:position w:val="2"/>
          <w:sz w:val="17"/>
          <w:szCs w:val="22"/>
        </w:rPr>
        <w:tab/>
      </w:r>
      <w:r w:rsidRPr="001B796D">
        <w:rPr>
          <w:szCs w:val="22"/>
        </w:rPr>
        <w:t>Esbriet kan duizeligheid en vermoeidheid veroorzaken. Wees voorzichtig als u taken moet uitvoeren waarvoor uw alertheid en coördinatievermogen belangrijk zijn.</w:t>
      </w:r>
    </w:p>
    <w:p w14:paraId="092B4EF2" w14:textId="540DE119" w:rsidR="00821A93" w:rsidRPr="001B796D" w:rsidRDefault="00821A93" w:rsidP="00821A93">
      <w:pPr>
        <w:ind w:left="567" w:hanging="567"/>
        <w:rPr>
          <w:szCs w:val="22"/>
        </w:rPr>
      </w:pPr>
      <w:r w:rsidRPr="001B796D">
        <w:rPr>
          <w:b/>
          <w:position w:val="2"/>
          <w:sz w:val="17"/>
          <w:szCs w:val="22"/>
        </w:rPr>
        <w:sym w:font="Symbol" w:char="F0B7"/>
      </w:r>
      <w:r w:rsidRPr="001B796D">
        <w:rPr>
          <w:b/>
          <w:position w:val="2"/>
          <w:sz w:val="17"/>
          <w:szCs w:val="22"/>
        </w:rPr>
        <w:tab/>
      </w:r>
      <w:r w:rsidRPr="001B796D">
        <w:rPr>
          <w:szCs w:val="22"/>
        </w:rPr>
        <w:t>Esbriet kan gewichtsverlies veroorzaken. Uw arts zal uw gewicht controleren zolang u dit geneesmiddel gebruikt.</w:t>
      </w:r>
    </w:p>
    <w:p w14:paraId="33816C53" w14:textId="72AAB93C" w:rsidR="009D38C7" w:rsidRPr="001B796D" w:rsidRDefault="009D38C7" w:rsidP="00821A93">
      <w:pPr>
        <w:ind w:left="567" w:hanging="567"/>
        <w:rPr>
          <w:szCs w:val="22"/>
        </w:rPr>
      </w:pPr>
      <w:r w:rsidRPr="001B796D">
        <w:rPr>
          <w:b/>
          <w:position w:val="2"/>
          <w:sz w:val="17"/>
          <w:szCs w:val="22"/>
        </w:rPr>
        <w:sym w:font="Symbol" w:char="F0B7"/>
      </w:r>
      <w:r w:rsidRPr="001B796D">
        <w:rPr>
          <w:b/>
          <w:position w:val="2"/>
          <w:sz w:val="17"/>
          <w:szCs w:val="22"/>
        </w:rPr>
        <w:tab/>
      </w:r>
      <w:r w:rsidR="00BD66AD" w:rsidRPr="001B796D">
        <w:rPr>
          <w:szCs w:val="22"/>
        </w:rPr>
        <w:t>Stevens-Johnson-syndroom</w:t>
      </w:r>
      <w:r w:rsidR="00551E2C" w:rsidRPr="001B796D">
        <w:rPr>
          <w:szCs w:val="22"/>
        </w:rPr>
        <w:t xml:space="preserve">, </w:t>
      </w:r>
      <w:r w:rsidR="00BD66AD" w:rsidRPr="001B796D">
        <w:rPr>
          <w:szCs w:val="22"/>
        </w:rPr>
        <w:t>toxische epidermale necrolyse</w:t>
      </w:r>
      <w:r w:rsidR="00551E2C" w:rsidRPr="001B796D">
        <w:rPr>
          <w:szCs w:val="22"/>
        </w:rPr>
        <w:t xml:space="preserve"> en geneesmiddelenreactie met eosinofilie en systemische symptomen (DRESS)</w:t>
      </w:r>
      <w:r w:rsidR="00BD66AD" w:rsidRPr="001B796D">
        <w:rPr>
          <w:szCs w:val="22"/>
        </w:rPr>
        <w:t xml:space="preserve"> zijn gemeld bij de behandeling met Esbriet. Stop met het gebruik van Esbriet en zoek onmiddellijk medische hulp als u één van de klachten opmerkt die horen bij deze </w:t>
      </w:r>
      <w:r w:rsidR="00500BC5" w:rsidRPr="001B796D">
        <w:rPr>
          <w:szCs w:val="22"/>
        </w:rPr>
        <w:t>ernstige huidreacties</w:t>
      </w:r>
      <w:r w:rsidR="00BD66AD" w:rsidRPr="001B796D">
        <w:rPr>
          <w:szCs w:val="22"/>
        </w:rPr>
        <w:t>. Ze zijn beschreven in rubriek 4</w:t>
      </w:r>
      <w:r w:rsidRPr="001B796D">
        <w:rPr>
          <w:szCs w:val="22"/>
        </w:rPr>
        <w:t>.</w:t>
      </w:r>
      <w:r w:rsidR="00BD66AD" w:rsidRPr="001B796D">
        <w:rPr>
          <w:szCs w:val="22"/>
        </w:rPr>
        <w:t xml:space="preserve"> </w:t>
      </w:r>
    </w:p>
    <w:p w14:paraId="5D804320" w14:textId="324B47D2" w:rsidR="00821A93" w:rsidRPr="001B796D" w:rsidRDefault="00821A93" w:rsidP="00821A93">
      <w:pPr>
        <w:numPr>
          <w:ilvl w:val="12"/>
          <w:numId w:val="0"/>
        </w:numPr>
        <w:spacing w:line="240" w:lineRule="exact"/>
        <w:ind w:right="-2"/>
        <w:outlineLvl w:val="0"/>
        <w:rPr>
          <w:szCs w:val="22"/>
        </w:rPr>
      </w:pPr>
    </w:p>
    <w:p w14:paraId="1C9BF8B8" w14:textId="59FBAB94" w:rsidR="00821A93" w:rsidRPr="001B796D" w:rsidRDefault="00DD1B83" w:rsidP="00821A93">
      <w:pPr>
        <w:numPr>
          <w:ilvl w:val="12"/>
          <w:numId w:val="0"/>
        </w:numPr>
        <w:spacing w:line="240" w:lineRule="exact"/>
        <w:ind w:right="-2"/>
        <w:rPr>
          <w:szCs w:val="22"/>
        </w:rPr>
      </w:pPr>
      <w:r w:rsidRPr="001B796D">
        <w:rPr>
          <w:szCs w:val="22"/>
        </w:rPr>
        <w:t xml:space="preserve">Esbriet kan ernstige leverproblemen veroorzaken en een paar gevallen zijn fataal geweest. </w:t>
      </w:r>
      <w:r w:rsidR="00821A93" w:rsidRPr="001B796D">
        <w:rPr>
          <w:szCs w:val="22"/>
        </w:rPr>
        <w:t>Er moet eerst bloedonderzoek worden uitgevoerd voordat u Esbriet gaat gebruiken, vervolgens maandelijks gedurende de eerste 6 maanden en daarna elke 3 maanden, net zolang u dit geneesmiddel gebruikt, om te controleren of uw lever goed werkt. Het is belangrijk dat dit bloedonderzoek wordt uitgevoerd zolang u Esbriet gebruikt.</w:t>
      </w:r>
    </w:p>
    <w:p w14:paraId="26A1795F" w14:textId="77777777" w:rsidR="00821A93" w:rsidRPr="001B796D" w:rsidRDefault="00821A93" w:rsidP="00821A93">
      <w:pPr>
        <w:numPr>
          <w:ilvl w:val="12"/>
          <w:numId w:val="0"/>
        </w:numPr>
        <w:spacing w:line="240" w:lineRule="exact"/>
        <w:ind w:right="-2"/>
        <w:rPr>
          <w:szCs w:val="22"/>
        </w:rPr>
      </w:pPr>
    </w:p>
    <w:p w14:paraId="1BB9F2C7" w14:textId="77777777" w:rsidR="00821A93" w:rsidRPr="001B796D" w:rsidRDefault="00821A93" w:rsidP="004F3F71">
      <w:pPr>
        <w:keepNext/>
        <w:numPr>
          <w:ilvl w:val="12"/>
          <w:numId w:val="0"/>
        </w:numPr>
        <w:spacing w:line="240" w:lineRule="exact"/>
        <w:outlineLvl w:val="0"/>
        <w:rPr>
          <w:b/>
          <w:szCs w:val="22"/>
        </w:rPr>
      </w:pPr>
      <w:r w:rsidRPr="001B796D">
        <w:rPr>
          <w:b/>
          <w:szCs w:val="22"/>
        </w:rPr>
        <w:t>Kinderen en jongeren tot 18 jaar</w:t>
      </w:r>
    </w:p>
    <w:p w14:paraId="47A377C9" w14:textId="77777777" w:rsidR="00821A93" w:rsidRPr="001B796D" w:rsidRDefault="00821A93" w:rsidP="00821A93">
      <w:pPr>
        <w:numPr>
          <w:ilvl w:val="12"/>
          <w:numId w:val="0"/>
        </w:numPr>
        <w:spacing w:line="240" w:lineRule="exact"/>
        <w:ind w:right="-2"/>
        <w:outlineLvl w:val="0"/>
        <w:rPr>
          <w:szCs w:val="22"/>
        </w:rPr>
      </w:pPr>
      <w:r w:rsidRPr="001B796D">
        <w:rPr>
          <w:szCs w:val="22"/>
        </w:rPr>
        <w:t>Geef Esbriet niet aan kinderen en jongeren onder de 18 jaar.</w:t>
      </w:r>
    </w:p>
    <w:p w14:paraId="65373C66" w14:textId="77777777" w:rsidR="00821A93" w:rsidRPr="001B796D" w:rsidRDefault="00821A93" w:rsidP="00821A93">
      <w:pPr>
        <w:numPr>
          <w:ilvl w:val="12"/>
          <w:numId w:val="0"/>
        </w:numPr>
        <w:spacing w:line="240" w:lineRule="exact"/>
        <w:ind w:right="-2"/>
        <w:rPr>
          <w:szCs w:val="22"/>
        </w:rPr>
      </w:pPr>
    </w:p>
    <w:p w14:paraId="131501DB" w14:textId="77777777" w:rsidR="00821A93" w:rsidRPr="001B796D" w:rsidRDefault="00821A93" w:rsidP="004F3F71">
      <w:pPr>
        <w:keepNext/>
        <w:numPr>
          <w:ilvl w:val="12"/>
          <w:numId w:val="0"/>
        </w:numPr>
        <w:spacing w:line="240" w:lineRule="exact"/>
        <w:rPr>
          <w:b/>
          <w:szCs w:val="22"/>
        </w:rPr>
      </w:pPr>
      <w:r w:rsidRPr="001B796D">
        <w:rPr>
          <w:b/>
          <w:szCs w:val="22"/>
        </w:rPr>
        <w:t>Gebruikt u nog andere geneesmiddelen?</w:t>
      </w:r>
    </w:p>
    <w:p w14:paraId="27F4D825" w14:textId="09BDDE72" w:rsidR="00821A93" w:rsidRPr="001B796D" w:rsidRDefault="00821A93" w:rsidP="00821A93">
      <w:pPr>
        <w:numPr>
          <w:ilvl w:val="12"/>
          <w:numId w:val="0"/>
        </w:numPr>
        <w:spacing w:line="240" w:lineRule="exact"/>
        <w:ind w:right="-2"/>
        <w:rPr>
          <w:szCs w:val="22"/>
        </w:rPr>
      </w:pPr>
      <w:r w:rsidRPr="001B796D">
        <w:rPr>
          <w:szCs w:val="22"/>
        </w:rPr>
        <w:t xml:space="preserve">Gebruikt u naast Esbriet nog andere geneesmiddelen, heeft u dat kortgeleden gedaan of bestaat de mogelijkheid dat u </w:t>
      </w:r>
      <w:r w:rsidR="00633B37" w:rsidRPr="001B796D">
        <w:rPr>
          <w:szCs w:val="22"/>
        </w:rPr>
        <w:t>binnenkort</w:t>
      </w:r>
      <w:r w:rsidRPr="001B796D">
        <w:rPr>
          <w:szCs w:val="22"/>
        </w:rPr>
        <w:t xml:space="preserve"> andere geneesmiddelen gaat gebruiken? Vertel dat dan uw arts of apotheker. </w:t>
      </w:r>
    </w:p>
    <w:p w14:paraId="7714D602" w14:textId="77777777" w:rsidR="00821A93" w:rsidRPr="001B796D" w:rsidRDefault="00821A93" w:rsidP="00821A93">
      <w:pPr>
        <w:numPr>
          <w:ilvl w:val="12"/>
          <w:numId w:val="0"/>
        </w:numPr>
        <w:spacing w:line="240" w:lineRule="exact"/>
        <w:ind w:right="-2"/>
        <w:rPr>
          <w:szCs w:val="22"/>
        </w:rPr>
      </w:pPr>
    </w:p>
    <w:p w14:paraId="7563115F" w14:textId="77777777" w:rsidR="00821A93" w:rsidRPr="001B796D" w:rsidRDefault="00821A93" w:rsidP="00821A93">
      <w:pPr>
        <w:numPr>
          <w:ilvl w:val="12"/>
          <w:numId w:val="0"/>
        </w:numPr>
        <w:spacing w:line="240" w:lineRule="exact"/>
        <w:ind w:right="-2"/>
        <w:rPr>
          <w:szCs w:val="22"/>
        </w:rPr>
      </w:pPr>
      <w:r w:rsidRPr="001B796D">
        <w:rPr>
          <w:szCs w:val="22"/>
        </w:rPr>
        <w:t>Dit is vooral belangrijk als u de volgende geneesmiddelen gebruikt, aangezien deze het effect van Esbriet kunnen beïnvloeden.</w:t>
      </w:r>
    </w:p>
    <w:p w14:paraId="749E5315" w14:textId="77777777" w:rsidR="00821A93" w:rsidRPr="001B796D" w:rsidRDefault="00821A93" w:rsidP="00821A93">
      <w:pPr>
        <w:numPr>
          <w:ilvl w:val="12"/>
          <w:numId w:val="0"/>
        </w:numPr>
        <w:spacing w:line="240" w:lineRule="exact"/>
        <w:ind w:right="-2"/>
        <w:rPr>
          <w:szCs w:val="22"/>
        </w:rPr>
      </w:pPr>
    </w:p>
    <w:p w14:paraId="78E64A48" w14:textId="77777777" w:rsidR="00821A93" w:rsidRPr="001B796D" w:rsidRDefault="00821A93" w:rsidP="004F3F71">
      <w:pPr>
        <w:keepNext/>
        <w:spacing w:line="240" w:lineRule="exact"/>
        <w:rPr>
          <w:szCs w:val="22"/>
        </w:rPr>
      </w:pPr>
      <w:r w:rsidRPr="001B796D">
        <w:rPr>
          <w:szCs w:val="22"/>
        </w:rPr>
        <w:t>Geneesmiddelen die de bijwerkingen van Esbriet kunnen verergeren:</w:t>
      </w:r>
    </w:p>
    <w:p w14:paraId="35BC9D86" w14:textId="77777777" w:rsidR="00821A93" w:rsidRPr="001B796D" w:rsidRDefault="00821A93" w:rsidP="00821A93">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enoxacine (een type antibioticum);</w:t>
      </w:r>
    </w:p>
    <w:p w14:paraId="1FF3F0C7" w14:textId="77777777" w:rsidR="00821A93" w:rsidRPr="001B796D" w:rsidRDefault="00821A93" w:rsidP="00821A93">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ciprofloxacine (een type antibioticum);</w:t>
      </w:r>
    </w:p>
    <w:p w14:paraId="6C68C6A0" w14:textId="77777777" w:rsidR="00821A93" w:rsidRPr="001B796D" w:rsidRDefault="00821A93" w:rsidP="00821A93">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amiodaron (voor de behandeling van sommige vormen van hartziekte);</w:t>
      </w:r>
    </w:p>
    <w:p w14:paraId="0A98DB25" w14:textId="77777777" w:rsidR="00821A93" w:rsidRPr="001B796D" w:rsidRDefault="00821A93" w:rsidP="00821A93">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propafenon (voor de behandeling van sommige vormen van hartziekte);</w:t>
      </w:r>
    </w:p>
    <w:p w14:paraId="251BC707" w14:textId="6B49B632" w:rsidR="00821A93" w:rsidRPr="001B796D" w:rsidRDefault="008B30BF" w:rsidP="00821A93">
      <w:pPr>
        <w:spacing w:line="240" w:lineRule="exact"/>
        <w:rPr>
          <w:szCs w:val="22"/>
        </w:rPr>
      </w:pPr>
      <w:r w:rsidRPr="001B796D">
        <w:rPr>
          <w:b/>
          <w:position w:val="2"/>
          <w:sz w:val="17"/>
          <w:szCs w:val="22"/>
        </w:rPr>
        <w:sym w:font="Symbol" w:char="F0B7"/>
      </w:r>
      <w:r w:rsidR="00821A93" w:rsidRPr="001B796D">
        <w:rPr>
          <w:position w:val="2"/>
          <w:szCs w:val="22"/>
        </w:rPr>
        <w:tab/>
      </w:r>
      <w:r w:rsidR="00821A93" w:rsidRPr="001B796D">
        <w:rPr>
          <w:szCs w:val="22"/>
        </w:rPr>
        <w:t>fluvoxamine (voor de behandeling van depressie en obsessieve-compulsieve stoornis (OCD)).</w:t>
      </w:r>
    </w:p>
    <w:p w14:paraId="35AF0DF1" w14:textId="77777777" w:rsidR="00821A93" w:rsidRPr="001B796D" w:rsidRDefault="00821A93" w:rsidP="00821A93">
      <w:pPr>
        <w:spacing w:line="240" w:lineRule="exact"/>
        <w:rPr>
          <w:szCs w:val="22"/>
        </w:rPr>
      </w:pPr>
    </w:p>
    <w:p w14:paraId="17B6AB73" w14:textId="77777777" w:rsidR="00821A93" w:rsidRPr="001B796D" w:rsidRDefault="00821A93" w:rsidP="004F3F71">
      <w:pPr>
        <w:keepNext/>
        <w:spacing w:line="240" w:lineRule="exact"/>
        <w:rPr>
          <w:szCs w:val="22"/>
        </w:rPr>
      </w:pPr>
      <w:r w:rsidRPr="001B796D">
        <w:rPr>
          <w:szCs w:val="22"/>
        </w:rPr>
        <w:t>Geneesmiddelen die de werking van Esbriet kunnen verminderen:</w:t>
      </w:r>
    </w:p>
    <w:p w14:paraId="55DC0689" w14:textId="05DF93D4" w:rsidR="00821A93" w:rsidRPr="001B796D" w:rsidRDefault="00821A93" w:rsidP="00821A93">
      <w:pPr>
        <w:spacing w:line="240" w:lineRule="exact"/>
        <w:ind w:left="567" w:hanging="567"/>
        <w:rPr>
          <w:szCs w:val="22"/>
        </w:rPr>
      </w:pPr>
      <w:r w:rsidRPr="001B796D">
        <w:rPr>
          <w:b/>
          <w:position w:val="2"/>
          <w:sz w:val="17"/>
          <w:szCs w:val="22"/>
        </w:rPr>
        <w:sym w:font="Symbol" w:char="F0B7"/>
      </w:r>
      <w:r w:rsidRPr="001B796D">
        <w:rPr>
          <w:b/>
          <w:position w:val="2"/>
          <w:sz w:val="17"/>
          <w:szCs w:val="22"/>
        </w:rPr>
        <w:tab/>
      </w:r>
      <w:r w:rsidRPr="001B796D">
        <w:rPr>
          <w:szCs w:val="22"/>
        </w:rPr>
        <w:t xml:space="preserve">omeprazol (voor de behandeling van aandoeningen als </w:t>
      </w:r>
      <w:r w:rsidR="008B30BF" w:rsidRPr="001B796D">
        <w:rPr>
          <w:szCs w:val="22"/>
        </w:rPr>
        <w:t>problemen met het verteren van eten</w:t>
      </w:r>
      <w:r w:rsidRPr="001B796D">
        <w:rPr>
          <w:szCs w:val="22"/>
        </w:rPr>
        <w:t xml:space="preserve"> (indigestie), terugvloeiing van maaginhoud naar de slokdarm (gastro-oesofageale refluxziekte));</w:t>
      </w:r>
    </w:p>
    <w:p w14:paraId="74F3929A" w14:textId="77777777" w:rsidR="00821A93" w:rsidRPr="001B796D" w:rsidRDefault="00821A93" w:rsidP="00821A93">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rifampicine (een type antibioticum).</w:t>
      </w:r>
    </w:p>
    <w:p w14:paraId="3F4C202C" w14:textId="77777777" w:rsidR="00821A93" w:rsidRPr="001B796D" w:rsidRDefault="00821A93" w:rsidP="00821A93">
      <w:pPr>
        <w:numPr>
          <w:ilvl w:val="12"/>
          <w:numId w:val="0"/>
        </w:numPr>
        <w:spacing w:line="240" w:lineRule="exact"/>
        <w:ind w:right="-2"/>
        <w:rPr>
          <w:szCs w:val="22"/>
        </w:rPr>
      </w:pPr>
    </w:p>
    <w:p w14:paraId="667B0622" w14:textId="77777777" w:rsidR="00821A93" w:rsidRPr="001B796D" w:rsidRDefault="00821A93" w:rsidP="004F3F71">
      <w:pPr>
        <w:keepNext/>
        <w:numPr>
          <w:ilvl w:val="12"/>
          <w:numId w:val="0"/>
        </w:numPr>
        <w:spacing w:line="240" w:lineRule="exact"/>
        <w:rPr>
          <w:b/>
          <w:szCs w:val="22"/>
        </w:rPr>
      </w:pPr>
      <w:r w:rsidRPr="001B796D">
        <w:rPr>
          <w:b/>
          <w:szCs w:val="22"/>
        </w:rPr>
        <w:t>Waarop moet u letten met eten en drinken?</w:t>
      </w:r>
    </w:p>
    <w:p w14:paraId="18A73180" w14:textId="77777777" w:rsidR="00821A93" w:rsidRPr="001B796D" w:rsidRDefault="00821A93" w:rsidP="00821A93">
      <w:pPr>
        <w:numPr>
          <w:ilvl w:val="12"/>
          <w:numId w:val="0"/>
        </w:numPr>
        <w:tabs>
          <w:tab w:val="left" w:pos="1290"/>
        </w:tabs>
        <w:spacing w:line="240" w:lineRule="exact"/>
        <w:ind w:right="-2"/>
        <w:rPr>
          <w:szCs w:val="22"/>
        </w:rPr>
      </w:pPr>
      <w:r w:rsidRPr="001B796D">
        <w:rPr>
          <w:szCs w:val="22"/>
        </w:rPr>
        <w:t>Drink geen grapefruitsap zolang u dit geneesmiddel gebruikt. Het is mogelijk dat Esbriet door grapefruit minder goed werkt.</w:t>
      </w:r>
    </w:p>
    <w:p w14:paraId="6122CB99" w14:textId="77777777" w:rsidR="00821A93" w:rsidRPr="001B796D" w:rsidRDefault="00821A93" w:rsidP="00821A93">
      <w:pPr>
        <w:numPr>
          <w:ilvl w:val="12"/>
          <w:numId w:val="0"/>
        </w:numPr>
        <w:spacing w:line="240" w:lineRule="exact"/>
        <w:ind w:right="-2"/>
        <w:outlineLvl w:val="0"/>
        <w:rPr>
          <w:szCs w:val="22"/>
        </w:rPr>
      </w:pPr>
    </w:p>
    <w:p w14:paraId="0EE98D18" w14:textId="77777777" w:rsidR="00821A93" w:rsidRPr="001B796D" w:rsidRDefault="00821A93" w:rsidP="004F3F71">
      <w:pPr>
        <w:keepNext/>
        <w:numPr>
          <w:ilvl w:val="12"/>
          <w:numId w:val="0"/>
        </w:numPr>
        <w:spacing w:line="240" w:lineRule="exact"/>
        <w:outlineLvl w:val="0"/>
        <w:rPr>
          <w:b/>
          <w:szCs w:val="22"/>
        </w:rPr>
      </w:pPr>
      <w:r w:rsidRPr="001B796D">
        <w:rPr>
          <w:b/>
          <w:szCs w:val="22"/>
        </w:rPr>
        <w:t>Zwangerschap en borstvoeding</w:t>
      </w:r>
    </w:p>
    <w:p w14:paraId="30D68366" w14:textId="77777777" w:rsidR="00821A93" w:rsidRPr="001B796D" w:rsidRDefault="00821A93" w:rsidP="00821A93">
      <w:pPr>
        <w:spacing w:line="240" w:lineRule="exact"/>
        <w:rPr>
          <w:szCs w:val="22"/>
          <w:lang w:eastAsia="sv-SE"/>
        </w:rPr>
      </w:pPr>
      <w:r w:rsidRPr="001B796D">
        <w:rPr>
          <w:szCs w:val="22"/>
          <w:lang w:eastAsia="sv-SE"/>
        </w:rPr>
        <w:t>Als voorzorgsmaatregel is het beter om Esbriet niet te gebruiken als u zwanger bent, van plan bent zwanger te worden of denkt dat u misschien wel zwanger bent, omdat de mogelijke risico’s voor het ongeboren kind niet bekend zijn.</w:t>
      </w:r>
    </w:p>
    <w:p w14:paraId="307BA3F1" w14:textId="77777777" w:rsidR="00821A93" w:rsidRPr="001B796D" w:rsidRDefault="00821A93" w:rsidP="00821A93">
      <w:pPr>
        <w:spacing w:line="240" w:lineRule="exact"/>
        <w:rPr>
          <w:szCs w:val="22"/>
        </w:rPr>
      </w:pPr>
    </w:p>
    <w:p w14:paraId="124D1DC2" w14:textId="6D36E2A3" w:rsidR="00821A93" w:rsidRPr="001B796D" w:rsidRDefault="00821A93" w:rsidP="00821A93">
      <w:pPr>
        <w:spacing w:line="240" w:lineRule="exact"/>
        <w:rPr>
          <w:szCs w:val="22"/>
          <w:lang w:eastAsia="sv-SE"/>
        </w:rPr>
      </w:pPr>
      <w:r w:rsidRPr="001B796D">
        <w:rPr>
          <w:szCs w:val="22"/>
          <w:lang w:eastAsia="sv-SE"/>
        </w:rPr>
        <w:t>Als u borstvoeding geeft, of van plan bent borstvoeding te geven</w:t>
      </w:r>
      <w:r w:rsidR="00CB4FCE" w:rsidRPr="001B796D">
        <w:rPr>
          <w:szCs w:val="22"/>
          <w:lang w:eastAsia="sv-SE"/>
        </w:rPr>
        <w:t>,</w:t>
      </w:r>
      <w:r w:rsidRPr="001B796D">
        <w:rPr>
          <w:szCs w:val="22"/>
          <w:lang w:eastAsia="sv-SE"/>
        </w:rPr>
        <w:t xml:space="preserve"> moet u </w:t>
      </w:r>
      <w:r w:rsidR="00C87326" w:rsidRPr="001B796D">
        <w:rPr>
          <w:szCs w:val="22"/>
          <w:lang w:eastAsia="sv-SE"/>
        </w:rPr>
        <w:t xml:space="preserve">dit bespreken met </w:t>
      </w:r>
      <w:r w:rsidRPr="001B796D">
        <w:rPr>
          <w:szCs w:val="22"/>
          <w:lang w:eastAsia="sv-SE"/>
        </w:rPr>
        <w:t>uw arts of apotheker voordat u Esbriet inneemt. Omdat het niet bekend is of Esbriet in de moedermelk terechtkomt</w:t>
      </w:r>
      <w:r w:rsidR="00CB4FCE" w:rsidRPr="001B796D">
        <w:rPr>
          <w:szCs w:val="22"/>
          <w:lang w:eastAsia="sv-SE"/>
        </w:rPr>
        <w:t>,</w:t>
      </w:r>
      <w:r w:rsidRPr="001B796D">
        <w:rPr>
          <w:szCs w:val="22"/>
          <w:lang w:eastAsia="sv-SE"/>
        </w:rPr>
        <w:t xml:space="preserve"> zal uw arts de risico’s en voordelen van dit geneesmiddel tijdens het geven van borstvoeding met u bespreken</w:t>
      </w:r>
      <w:r w:rsidR="00CB4FCE" w:rsidRPr="001B796D">
        <w:rPr>
          <w:szCs w:val="22"/>
          <w:lang w:eastAsia="sv-SE"/>
        </w:rPr>
        <w:t>, mocht u toch besluiten borstvoeding te geven</w:t>
      </w:r>
      <w:r w:rsidRPr="001B796D">
        <w:rPr>
          <w:szCs w:val="22"/>
          <w:lang w:eastAsia="sv-SE"/>
        </w:rPr>
        <w:t>.</w:t>
      </w:r>
    </w:p>
    <w:p w14:paraId="337B60B6" w14:textId="77777777" w:rsidR="00821A93" w:rsidRPr="001B796D" w:rsidRDefault="00821A93" w:rsidP="00821A93">
      <w:pPr>
        <w:spacing w:line="240" w:lineRule="exact"/>
        <w:rPr>
          <w:szCs w:val="22"/>
          <w:lang w:eastAsia="sv-SE"/>
        </w:rPr>
      </w:pPr>
    </w:p>
    <w:p w14:paraId="1F39F9AA" w14:textId="77777777" w:rsidR="00821A93" w:rsidRPr="001B796D" w:rsidRDefault="00821A93" w:rsidP="009F7E0E">
      <w:pPr>
        <w:keepNext/>
        <w:keepLines/>
        <w:numPr>
          <w:ilvl w:val="12"/>
          <w:numId w:val="0"/>
        </w:numPr>
        <w:spacing w:line="240" w:lineRule="exact"/>
        <w:ind w:right="-2"/>
        <w:outlineLvl w:val="0"/>
        <w:rPr>
          <w:b/>
          <w:szCs w:val="22"/>
        </w:rPr>
      </w:pPr>
      <w:r w:rsidRPr="001B796D">
        <w:rPr>
          <w:b/>
          <w:szCs w:val="22"/>
        </w:rPr>
        <w:t>Rijvaardigheid en het gebruik van machines</w:t>
      </w:r>
    </w:p>
    <w:p w14:paraId="0E2BB68B" w14:textId="77777777" w:rsidR="00821A93" w:rsidRPr="001B796D" w:rsidRDefault="00821A93" w:rsidP="004F3F71">
      <w:pPr>
        <w:keepLines/>
        <w:numPr>
          <w:ilvl w:val="12"/>
          <w:numId w:val="0"/>
        </w:numPr>
        <w:spacing w:line="240" w:lineRule="exact"/>
        <w:ind w:right="-28"/>
        <w:rPr>
          <w:szCs w:val="22"/>
        </w:rPr>
      </w:pPr>
      <w:r w:rsidRPr="001B796D">
        <w:rPr>
          <w:szCs w:val="22"/>
        </w:rPr>
        <w:t>Bestuur geen auto of ander voertuig en gebruik geen machines als u duizelig of moe bent na het innemen van Esbriet.</w:t>
      </w:r>
    </w:p>
    <w:p w14:paraId="3E06A66C" w14:textId="77777777" w:rsidR="00821A93" w:rsidRPr="001B796D" w:rsidRDefault="00821A93" w:rsidP="004F3F71">
      <w:pPr>
        <w:numPr>
          <w:ilvl w:val="12"/>
          <w:numId w:val="0"/>
        </w:numPr>
        <w:spacing w:line="240" w:lineRule="exact"/>
        <w:ind w:right="-28"/>
        <w:rPr>
          <w:szCs w:val="22"/>
        </w:rPr>
      </w:pPr>
    </w:p>
    <w:p w14:paraId="5D9AC3EE" w14:textId="24F4D20F" w:rsidR="00D022B2" w:rsidRPr="001B796D" w:rsidRDefault="00756B1D" w:rsidP="004F3F71">
      <w:pPr>
        <w:keepNext/>
        <w:numPr>
          <w:ilvl w:val="12"/>
          <w:numId w:val="0"/>
        </w:numPr>
        <w:spacing w:line="240" w:lineRule="exact"/>
        <w:ind w:right="-28"/>
        <w:rPr>
          <w:szCs w:val="22"/>
        </w:rPr>
      </w:pPr>
      <w:r w:rsidRPr="001B796D">
        <w:rPr>
          <w:b/>
          <w:szCs w:val="22"/>
        </w:rPr>
        <w:t>Esbriet</w:t>
      </w:r>
      <w:r w:rsidR="00DD1B83" w:rsidRPr="001B796D">
        <w:rPr>
          <w:b/>
          <w:szCs w:val="22"/>
        </w:rPr>
        <w:t xml:space="preserve"> bevat natrium</w:t>
      </w:r>
    </w:p>
    <w:p w14:paraId="155B7BE6" w14:textId="0A94AE97" w:rsidR="00D022B2" w:rsidRPr="001B796D" w:rsidRDefault="00D022B2" w:rsidP="00C85972">
      <w:pPr>
        <w:numPr>
          <w:ilvl w:val="12"/>
          <w:numId w:val="0"/>
        </w:numPr>
        <w:spacing w:line="240" w:lineRule="exact"/>
        <w:ind w:right="-28"/>
        <w:rPr>
          <w:szCs w:val="22"/>
        </w:rPr>
      </w:pPr>
      <w:r w:rsidRPr="001B796D">
        <w:rPr>
          <w:szCs w:val="22"/>
        </w:rPr>
        <w:t xml:space="preserve">Dit middel bevat minder dan 1 mmol natrium (23 mg) per tablet, </w:t>
      </w:r>
      <w:r w:rsidR="00C85972" w:rsidRPr="001B796D">
        <w:rPr>
          <w:szCs w:val="22"/>
        </w:rPr>
        <w:t>dat wil zeggen dat het in wezen ‘natriumvrij’ is</w:t>
      </w:r>
      <w:r w:rsidRPr="001B796D">
        <w:rPr>
          <w:szCs w:val="22"/>
        </w:rPr>
        <w:t>.</w:t>
      </w:r>
    </w:p>
    <w:p w14:paraId="71ACD263" w14:textId="77777777" w:rsidR="00D022B2" w:rsidRPr="001B796D" w:rsidRDefault="00D022B2" w:rsidP="00D022B2">
      <w:pPr>
        <w:numPr>
          <w:ilvl w:val="12"/>
          <w:numId w:val="0"/>
        </w:numPr>
        <w:spacing w:line="240" w:lineRule="exact"/>
        <w:ind w:right="-28"/>
        <w:rPr>
          <w:szCs w:val="22"/>
        </w:rPr>
      </w:pPr>
    </w:p>
    <w:p w14:paraId="202B525B" w14:textId="77777777" w:rsidR="00821A93" w:rsidRPr="001B796D" w:rsidRDefault="00821A93" w:rsidP="004F3F71">
      <w:pPr>
        <w:numPr>
          <w:ilvl w:val="12"/>
          <w:numId w:val="0"/>
        </w:numPr>
        <w:spacing w:line="240" w:lineRule="exact"/>
        <w:ind w:right="-28"/>
        <w:rPr>
          <w:szCs w:val="22"/>
        </w:rPr>
      </w:pPr>
    </w:p>
    <w:p w14:paraId="39032DB9" w14:textId="77777777" w:rsidR="00821A93" w:rsidRPr="001B796D" w:rsidRDefault="00821A93" w:rsidP="00821A93">
      <w:pPr>
        <w:keepNext/>
        <w:tabs>
          <w:tab w:val="num" w:pos="1440"/>
        </w:tabs>
        <w:spacing w:line="240" w:lineRule="exact"/>
        <w:ind w:left="567" w:hanging="567"/>
        <w:rPr>
          <w:b/>
          <w:color w:val="000000"/>
          <w:szCs w:val="22"/>
        </w:rPr>
      </w:pPr>
      <w:r w:rsidRPr="001B796D">
        <w:rPr>
          <w:b/>
          <w:color w:val="000000"/>
          <w:szCs w:val="22"/>
        </w:rPr>
        <w:t>3.</w:t>
      </w:r>
      <w:r w:rsidRPr="001B796D">
        <w:rPr>
          <w:b/>
          <w:color w:val="000000"/>
          <w:szCs w:val="22"/>
        </w:rPr>
        <w:tab/>
        <w:t>Hoe neemt u dit middel in?</w:t>
      </w:r>
    </w:p>
    <w:p w14:paraId="49FDE2AE" w14:textId="77777777" w:rsidR="00821A93" w:rsidRPr="001B796D" w:rsidRDefault="00821A93" w:rsidP="00821A93">
      <w:pPr>
        <w:keepNext/>
        <w:numPr>
          <w:ilvl w:val="12"/>
          <w:numId w:val="0"/>
        </w:numPr>
        <w:spacing w:line="240" w:lineRule="exact"/>
        <w:rPr>
          <w:szCs w:val="22"/>
        </w:rPr>
      </w:pPr>
    </w:p>
    <w:p w14:paraId="2BEE0A33" w14:textId="77777777" w:rsidR="00821A93" w:rsidRPr="001B796D" w:rsidRDefault="00821A93" w:rsidP="00821A93">
      <w:pPr>
        <w:numPr>
          <w:ilvl w:val="12"/>
          <w:numId w:val="0"/>
        </w:numPr>
        <w:spacing w:line="240" w:lineRule="exact"/>
        <w:ind w:right="-2"/>
        <w:rPr>
          <w:szCs w:val="22"/>
        </w:rPr>
      </w:pPr>
      <w:r w:rsidRPr="001B796D">
        <w:rPr>
          <w:szCs w:val="22"/>
        </w:rPr>
        <w:t>De behandeling met Esbriet moet worden gestart en gecontroleerd door een specialist met ervaring met de diagnosestelling en behandeling van IPF.</w:t>
      </w:r>
    </w:p>
    <w:p w14:paraId="660A09F6" w14:textId="77777777" w:rsidR="00821A93" w:rsidRPr="001B796D" w:rsidRDefault="00821A93" w:rsidP="00821A93">
      <w:pPr>
        <w:numPr>
          <w:ilvl w:val="12"/>
          <w:numId w:val="0"/>
        </w:numPr>
        <w:spacing w:line="240" w:lineRule="exact"/>
        <w:ind w:right="-2"/>
        <w:rPr>
          <w:szCs w:val="22"/>
        </w:rPr>
      </w:pPr>
    </w:p>
    <w:p w14:paraId="2A2D0E7E" w14:textId="77777777" w:rsidR="00821A93" w:rsidRPr="001B796D" w:rsidRDefault="00821A93" w:rsidP="00821A93">
      <w:pPr>
        <w:numPr>
          <w:ilvl w:val="12"/>
          <w:numId w:val="0"/>
        </w:numPr>
        <w:spacing w:line="240" w:lineRule="exact"/>
        <w:ind w:right="-2"/>
        <w:rPr>
          <w:szCs w:val="22"/>
        </w:rPr>
      </w:pPr>
      <w:r w:rsidRPr="001B796D">
        <w:rPr>
          <w:szCs w:val="22"/>
        </w:rPr>
        <w:t>Gebruik dit geneesmiddel altijd precies zoals uw arts of apotheker u dat heeft verteld. Twijfelt u over het juiste gebruik? Neem dan contact op met uw arts of apotheker.</w:t>
      </w:r>
    </w:p>
    <w:p w14:paraId="1D91AF5F" w14:textId="77777777" w:rsidR="00821A93" w:rsidRPr="001B796D" w:rsidRDefault="00821A93" w:rsidP="00821A93">
      <w:pPr>
        <w:numPr>
          <w:ilvl w:val="12"/>
          <w:numId w:val="0"/>
        </w:numPr>
        <w:spacing w:line="240" w:lineRule="exact"/>
        <w:ind w:right="-2"/>
        <w:rPr>
          <w:szCs w:val="22"/>
        </w:rPr>
      </w:pPr>
    </w:p>
    <w:p w14:paraId="7901A0CE" w14:textId="77777777" w:rsidR="00821A93" w:rsidRPr="001B796D" w:rsidRDefault="00821A93" w:rsidP="004F3F71">
      <w:pPr>
        <w:keepNext/>
        <w:numPr>
          <w:ilvl w:val="12"/>
          <w:numId w:val="0"/>
        </w:numPr>
        <w:spacing w:line="240" w:lineRule="exact"/>
        <w:rPr>
          <w:szCs w:val="22"/>
        </w:rPr>
      </w:pPr>
      <w:r w:rsidRPr="001B796D">
        <w:rPr>
          <w:szCs w:val="22"/>
        </w:rPr>
        <w:t>U zult uw geneesmiddel doorgaans in de volgende toenemende doses moeten innemen:</w:t>
      </w:r>
    </w:p>
    <w:p w14:paraId="4E83021C" w14:textId="0214ABB4" w:rsidR="00821A93" w:rsidRPr="001B796D" w:rsidRDefault="00821A93" w:rsidP="00821A93">
      <w:pPr>
        <w:spacing w:line="240" w:lineRule="exact"/>
        <w:ind w:left="567" w:hanging="567"/>
        <w:rPr>
          <w:szCs w:val="22"/>
        </w:rPr>
      </w:pPr>
      <w:r w:rsidRPr="001B796D">
        <w:rPr>
          <w:b/>
          <w:position w:val="2"/>
          <w:sz w:val="17"/>
          <w:szCs w:val="22"/>
        </w:rPr>
        <w:sym w:font="Symbol" w:char="F0B7"/>
      </w:r>
      <w:r w:rsidRPr="001B796D">
        <w:rPr>
          <w:b/>
          <w:position w:val="2"/>
          <w:sz w:val="17"/>
          <w:szCs w:val="22"/>
        </w:rPr>
        <w:tab/>
      </w:r>
      <w:r w:rsidRPr="001B796D">
        <w:rPr>
          <w:szCs w:val="22"/>
        </w:rPr>
        <w:t>Neem de eerste 7 dagen een dosis van 267 mg (1 gele tablet) driemaal per dag met voedsel in (in totaal 801 mg per dag)</w:t>
      </w:r>
      <w:r w:rsidR="003465E3" w:rsidRPr="001B796D">
        <w:rPr>
          <w:szCs w:val="22"/>
        </w:rPr>
        <w:t>.</w:t>
      </w:r>
    </w:p>
    <w:p w14:paraId="12F4CF01" w14:textId="6E0BC6D8" w:rsidR="00821A93" w:rsidRPr="001B796D" w:rsidRDefault="00821A93" w:rsidP="00821A93">
      <w:pPr>
        <w:spacing w:line="240" w:lineRule="exact"/>
        <w:ind w:left="567" w:hanging="567"/>
        <w:rPr>
          <w:szCs w:val="22"/>
        </w:rPr>
      </w:pPr>
      <w:r w:rsidRPr="001B796D">
        <w:rPr>
          <w:b/>
          <w:position w:val="2"/>
          <w:sz w:val="17"/>
          <w:szCs w:val="22"/>
        </w:rPr>
        <w:sym w:font="Symbol" w:char="F0B7"/>
      </w:r>
      <w:r w:rsidRPr="001B796D">
        <w:rPr>
          <w:b/>
          <w:position w:val="2"/>
          <w:sz w:val="17"/>
          <w:szCs w:val="22"/>
        </w:rPr>
        <w:tab/>
      </w:r>
      <w:r w:rsidRPr="001B796D">
        <w:rPr>
          <w:szCs w:val="22"/>
        </w:rPr>
        <w:t>Neem van dag 8 tot en met 14 een dosis van 534 mg (2 gele tabletten of 1 oranje tablet) driemaal per dag met voedsel in (in totaal 1.602 mg per dag)</w:t>
      </w:r>
      <w:r w:rsidR="003465E3" w:rsidRPr="001B796D">
        <w:rPr>
          <w:szCs w:val="22"/>
        </w:rPr>
        <w:t>.</w:t>
      </w:r>
    </w:p>
    <w:p w14:paraId="54B6233E" w14:textId="77777777" w:rsidR="00821A93" w:rsidRPr="001B796D" w:rsidRDefault="00821A93" w:rsidP="00821A93">
      <w:pPr>
        <w:spacing w:line="240" w:lineRule="exact"/>
        <w:ind w:left="567" w:hanging="567"/>
        <w:rPr>
          <w:szCs w:val="22"/>
        </w:rPr>
      </w:pPr>
      <w:r w:rsidRPr="001B796D">
        <w:rPr>
          <w:b/>
          <w:position w:val="2"/>
          <w:sz w:val="17"/>
          <w:szCs w:val="22"/>
        </w:rPr>
        <w:sym w:font="Symbol" w:char="F0B7"/>
      </w:r>
      <w:r w:rsidRPr="001B796D">
        <w:rPr>
          <w:b/>
          <w:position w:val="2"/>
          <w:sz w:val="17"/>
          <w:szCs w:val="22"/>
        </w:rPr>
        <w:tab/>
      </w:r>
      <w:r w:rsidRPr="001B796D">
        <w:rPr>
          <w:szCs w:val="22"/>
        </w:rPr>
        <w:t>Neem vanaf dag 15 (onderhoud) een dosis van 801 mg (3 gele tabletten of 1 bruine tablet) driemaal per dag met voedsel in (in totaal 2.403 mg per dag).</w:t>
      </w:r>
    </w:p>
    <w:p w14:paraId="6A72DF1B" w14:textId="77777777" w:rsidR="00821A93" w:rsidRPr="001B796D" w:rsidRDefault="00821A93" w:rsidP="00821A93">
      <w:pPr>
        <w:spacing w:line="240" w:lineRule="exact"/>
        <w:ind w:right="-2"/>
        <w:rPr>
          <w:szCs w:val="22"/>
        </w:rPr>
      </w:pPr>
    </w:p>
    <w:p w14:paraId="53E609FD" w14:textId="77777777" w:rsidR="00821A93" w:rsidRPr="001B796D" w:rsidRDefault="00821A93" w:rsidP="009F7E0E">
      <w:pPr>
        <w:autoSpaceDE w:val="0"/>
        <w:autoSpaceDN w:val="0"/>
        <w:adjustRightInd w:val="0"/>
        <w:spacing w:line="240" w:lineRule="exact"/>
        <w:rPr>
          <w:szCs w:val="22"/>
        </w:rPr>
      </w:pPr>
      <w:r w:rsidRPr="001B796D">
        <w:rPr>
          <w:szCs w:val="22"/>
        </w:rPr>
        <w:t xml:space="preserve">De aanbevolen </w:t>
      </w:r>
      <w:r w:rsidR="00CB4FCE" w:rsidRPr="001B796D">
        <w:rPr>
          <w:szCs w:val="22"/>
        </w:rPr>
        <w:t xml:space="preserve">dagelijkse </w:t>
      </w:r>
      <w:r w:rsidRPr="001B796D">
        <w:rPr>
          <w:szCs w:val="22"/>
        </w:rPr>
        <w:t>onderhoudsdosis Esbriet bedraagt 801 mg (3 gele tabletten of 1 bruine tablet) driemaal per dag met voedsel voor een totale dagdosis van 2.403 mg.</w:t>
      </w:r>
    </w:p>
    <w:p w14:paraId="3B1A206D" w14:textId="77777777" w:rsidR="00821A93" w:rsidRPr="001B796D" w:rsidRDefault="00821A93" w:rsidP="00821A93">
      <w:pPr>
        <w:spacing w:line="240" w:lineRule="exact"/>
        <w:ind w:right="-2"/>
        <w:rPr>
          <w:szCs w:val="22"/>
        </w:rPr>
      </w:pPr>
    </w:p>
    <w:p w14:paraId="745AD68D" w14:textId="5F2B4E9B" w:rsidR="00821A93" w:rsidRPr="001B796D" w:rsidRDefault="00821A93" w:rsidP="00821A93">
      <w:pPr>
        <w:numPr>
          <w:ilvl w:val="12"/>
          <w:numId w:val="0"/>
        </w:numPr>
        <w:spacing w:line="240" w:lineRule="exact"/>
        <w:ind w:right="-2"/>
        <w:outlineLvl w:val="0"/>
        <w:rPr>
          <w:szCs w:val="22"/>
        </w:rPr>
      </w:pPr>
      <w:r w:rsidRPr="001B796D">
        <w:rPr>
          <w:szCs w:val="22"/>
        </w:rPr>
        <w:t xml:space="preserve">Slik de tabletten in hun geheel door met wat water tijdens of na een maaltijd om de kans op bijwerkingen als misselijkheid en duizeligheid te verminderen. </w:t>
      </w:r>
      <w:r w:rsidR="00C22984" w:rsidRPr="001B796D">
        <w:rPr>
          <w:szCs w:val="22"/>
        </w:rPr>
        <w:t>Neem contact op met</w:t>
      </w:r>
      <w:r w:rsidRPr="001B796D">
        <w:rPr>
          <w:szCs w:val="22"/>
        </w:rPr>
        <w:t xml:space="preserve"> uw arts als de verschijnselen aanhouden.</w:t>
      </w:r>
    </w:p>
    <w:p w14:paraId="5BE5E112" w14:textId="77777777" w:rsidR="00821A93" w:rsidRPr="001B796D" w:rsidRDefault="00821A93" w:rsidP="00821A93">
      <w:pPr>
        <w:spacing w:line="240" w:lineRule="exact"/>
        <w:ind w:right="-2"/>
        <w:rPr>
          <w:szCs w:val="22"/>
        </w:rPr>
      </w:pPr>
    </w:p>
    <w:p w14:paraId="1CF86780" w14:textId="77777777" w:rsidR="00821A93" w:rsidRPr="001B796D" w:rsidRDefault="00821A93" w:rsidP="004F3F71">
      <w:pPr>
        <w:keepNext/>
        <w:autoSpaceDE w:val="0"/>
        <w:autoSpaceDN w:val="0"/>
        <w:adjustRightInd w:val="0"/>
        <w:spacing w:line="240" w:lineRule="exact"/>
        <w:rPr>
          <w:szCs w:val="22"/>
          <w:u w:val="single"/>
        </w:rPr>
      </w:pPr>
      <w:r w:rsidRPr="001B796D">
        <w:rPr>
          <w:szCs w:val="22"/>
          <w:u w:val="single"/>
        </w:rPr>
        <w:t>Dosisverlaging in verband met bijwerkingen</w:t>
      </w:r>
    </w:p>
    <w:p w14:paraId="00A76BED" w14:textId="77777777" w:rsidR="00821A93" w:rsidRPr="001B796D" w:rsidRDefault="00821A93" w:rsidP="00821A93">
      <w:pPr>
        <w:autoSpaceDE w:val="0"/>
        <w:autoSpaceDN w:val="0"/>
        <w:adjustRightInd w:val="0"/>
        <w:spacing w:line="240" w:lineRule="exact"/>
        <w:rPr>
          <w:szCs w:val="22"/>
        </w:rPr>
      </w:pPr>
      <w:r w:rsidRPr="001B796D">
        <w:rPr>
          <w:szCs w:val="22"/>
        </w:rPr>
        <w:t>Uw arts zal uw dosis mogelijk verlagen als bij u sprake is van bepaalde bijwerkingen, zoals maagklachten, huidreacties op zonlicht of zonnelampen, of significante veranderingen van uw leverenzymen.</w:t>
      </w:r>
    </w:p>
    <w:p w14:paraId="31E40F15" w14:textId="77777777" w:rsidR="00821A93" w:rsidRPr="001B796D" w:rsidRDefault="00821A93" w:rsidP="00821A93">
      <w:pPr>
        <w:autoSpaceDE w:val="0"/>
        <w:autoSpaceDN w:val="0"/>
        <w:adjustRightInd w:val="0"/>
        <w:spacing w:line="240" w:lineRule="exact"/>
        <w:rPr>
          <w:szCs w:val="22"/>
        </w:rPr>
      </w:pPr>
    </w:p>
    <w:p w14:paraId="15236403" w14:textId="77777777" w:rsidR="00821A93" w:rsidRPr="001B796D" w:rsidRDefault="00821A93" w:rsidP="004F3F71">
      <w:pPr>
        <w:keepNext/>
        <w:numPr>
          <w:ilvl w:val="12"/>
          <w:numId w:val="0"/>
        </w:numPr>
        <w:spacing w:line="240" w:lineRule="exact"/>
        <w:outlineLvl w:val="0"/>
        <w:rPr>
          <w:b/>
          <w:szCs w:val="22"/>
        </w:rPr>
      </w:pPr>
      <w:r w:rsidRPr="001B796D">
        <w:rPr>
          <w:b/>
          <w:szCs w:val="22"/>
        </w:rPr>
        <w:t>Heeft u te veel van dit middel ingenomen?</w:t>
      </w:r>
    </w:p>
    <w:p w14:paraId="09C07BBB" w14:textId="77777777" w:rsidR="00821A93" w:rsidRPr="001B796D" w:rsidRDefault="00821A93" w:rsidP="00821A93">
      <w:pPr>
        <w:numPr>
          <w:ilvl w:val="12"/>
          <w:numId w:val="0"/>
        </w:numPr>
        <w:spacing w:line="240" w:lineRule="exact"/>
        <w:rPr>
          <w:szCs w:val="22"/>
        </w:rPr>
      </w:pPr>
      <w:r w:rsidRPr="001B796D">
        <w:rPr>
          <w:szCs w:val="22"/>
        </w:rPr>
        <w:t>Neem onmiddellijk contact op met uw arts, apotheker of de afdeling spoedeisende hulp van het dichtstbijzijnde ziekenhuis als u meer tabletten heeft ingenomen dan u zou mogen, en neem het geneesmiddel mee.</w:t>
      </w:r>
    </w:p>
    <w:p w14:paraId="38576C58" w14:textId="77777777" w:rsidR="00821A93" w:rsidRPr="001B796D" w:rsidRDefault="00821A93" w:rsidP="00821A93">
      <w:pPr>
        <w:numPr>
          <w:ilvl w:val="12"/>
          <w:numId w:val="0"/>
        </w:numPr>
        <w:spacing w:line="240" w:lineRule="exact"/>
        <w:ind w:right="-2"/>
        <w:outlineLvl w:val="0"/>
        <w:rPr>
          <w:b/>
          <w:szCs w:val="22"/>
        </w:rPr>
      </w:pPr>
    </w:p>
    <w:p w14:paraId="0CE43F08" w14:textId="77777777" w:rsidR="00821A93" w:rsidRPr="001B796D" w:rsidRDefault="00821A93" w:rsidP="004F3F71">
      <w:pPr>
        <w:keepNext/>
        <w:numPr>
          <w:ilvl w:val="12"/>
          <w:numId w:val="0"/>
        </w:numPr>
        <w:spacing w:line="240" w:lineRule="exact"/>
        <w:outlineLvl w:val="0"/>
        <w:rPr>
          <w:b/>
          <w:szCs w:val="22"/>
        </w:rPr>
      </w:pPr>
      <w:r w:rsidRPr="001B796D">
        <w:rPr>
          <w:b/>
          <w:szCs w:val="22"/>
        </w:rPr>
        <w:t>Bent u vergeten dit middel in te nemen?</w:t>
      </w:r>
    </w:p>
    <w:p w14:paraId="2B52C39D" w14:textId="77777777" w:rsidR="00821A93" w:rsidRPr="001B796D" w:rsidRDefault="00821A93" w:rsidP="00821A93">
      <w:pPr>
        <w:numPr>
          <w:ilvl w:val="12"/>
          <w:numId w:val="0"/>
        </w:numPr>
        <w:spacing w:line="240" w:lineRule="exact"/>
        <w:ind w:right="-2"/>
        <w:rPr>
          <w:szCs w:val="22"/>
        </w:rPr>
      </w:pPr>
      <w:r w:rsidRPr="001B796D">
        <w:rPr>
          <w:szCs w:val="22"/>
        </w:rPr>
        <w:t>Wanneer u een dosis gemist heeft, neem deze dan alsnog in zodra u het zich herinnert. Neem geen dubbele dosis om een vergeten dosis in te halen. Er moet ten minste 3 uur zitten tussen twee doses. Neem op één dag niet meer tabletten in dan de aan u voorgeschreven dagelijkse dosering.</w:t>
      </w:r>
    </w:p>
    <w:p w14:paraId="2127303C" w14:textId="77777777" w:rsidR="00821A93" w:rsidRPr="001B796D" w:rsidRDefault="00821A93" w:rsidP="00821A93">
      <w:pPr>
        <w:numPr>
          <w:ilvl w:val="12"/>
          <w:numId w:val="0"/>
        </w:numPr>
        <w:spacing w:line="240" w:lineRule="exact"/>
        <w:ind w:right="-2"/>
        <w:rPr>
          <w:szCs w:val="22"/>
        </w:rPr>
      </w:pPr>
    </w:p>
    <w:p w14:paraId="77722B3C" w14:textId="77777777" w:rsidR="00821A93" w:rsidRPr="001B796D" w:rsidRDefault="00821A93" w:rsidP="004F3F71">
      <w:pPr>
        <w:keepNext/>
        <w:numPr>
          <w:ilvl w:val="12"/>
          <w:numId w:val="0"/>
        </w:numPr>
        <w:spacing w:line="240" w:lineRule="exact"/>
        <w:outlineLvl w:val="0"/>
        <w:rPr>
          <w:b/>
          <w:szCs w:val="22"/>
        </w:rPr>
      </w:pPr>
      <w:r w:rsidRPr="001B796D">
        <w:rPr>
          <w:b/>
          <w:szCs w:val="22"/>
        </w:rPr>
        <w:t>Als u stopt met het innemen van dit middel</w:t>
      </w:r>
    </w:p>
    <w:p w14:paraId="71F19AE6" w14:textId="77777777" w:rsidR="00821A93" w:rsidRPr="001B796D" w:rsidRDefault="00821A93" w:rsidP="00821A93">
      <w:pPr>
        <w:numPr>
          <w:ilvl w:val="12"/>
          <w:numId w:val="0"/>
        </w:numPr>
        <w:spacing w:line="240" w:lineRule="exact"/>
        <w:ind w:right="-2"/>
        <w:rPr>
          <w:szCs w:val="22"/>
        </w:rPr>
      </w:pPr>
      <w:r w:rsidRPr="001B796D">
        <w:rPr>
          <w:szCs w:val="22"/>
        </w:rPr>
        <w:t>In bepaalde gevallen kan uw arts u adviseren om te stoppen met het innemen van Esbriet. Als u om welke reden dan ook langer dan 14 achtereenvolgende dagen moet stoppen met het innemen van Esbriet, zal uw arts uw behandeling weer starten met een dosis van 267 mg driemaal per dag, en dit geleidelijk ophogen naar een dosis van 801 mg driemaal per dag.</w:t>
      </w:r>
    </w:p>
    <w:p w14:paraId="5CD05E5E" w14:textId="77777777" w:rsidR="00821A93" w:rsidRPr="001B796D" w:rsidRDefault="00821A93" w:rsidP="00821A93">
      <w:pPr>
        <w:numPr>
          <w:ilvl w:val="12"/>
          <w:numId w:val="0"/>
        </w:numPr>
        <w:spacing w:line="240" w:lineRule="exact"/>
        <w:ind w:right="-2"/>
        <w:rPr>
          <w:szCs w:val="22"/>
        </w:rPr>
      </w:pPr>
    </w:p>
    <w:p w14:paraId="40C11CE2" w14:textId="77777777" w:rsidR="00821A93" w:rsidRPr="001B796D" w:rsidRDefault="00821A93" w:rsidP="00821A93">
      <w:pPr>
        <w:numPr>
          <w:ilvl w:val="12"/>
          <w:numId w:val="0"/>
        </w:numPr>
        <w:spacing w:line="240" w:lineRule="exact"/>
        <w:ind w:right="-2"/>
        <w:rPr>
          <w:szCs w:val="22"/>
        </w:rPr>
      </w:pPr>
      <w:r w:rsidRPr="001B796D">
        <w:rPr>
          <w:szCs w:val="22"/>
        </w:rPr>
        <w:t>Heeft u nog andere vragen over het gebruik van dit geneesmiddel? Neem dan contact op met uw arts of apotheker.</w:t>
      </w:r>
    </w:p>
    <w:p w14:paraId="4B7DD0AF" w14:textId="77777777" w:rsidR="00821A93" w:rsidRPr="001B796D" w:rsidRDefault="00821A93" w:rsidP="00821A93">
      <w:pPr>
        <w:numPr>
          <w:ilvl w:val="12"/>
          <w:numId w:val="0"/>
        </w:numPr>
        <w:spacing w:line="240" w:lineRule="exact"/>
        <w:ind w:right="-2"/>
        <w:rPr>
          <w:szCs w:val="22"/>
        </w:rPr>
      </w:pPr>
    </w:p>
    <w:p w14:paraId="34BBA776" w14:textId="77777777" w:rsidR="00821A93" w:rsidRPr="001B796D" w:rsidRDefault="00821A93" w:rsidP="00821A93">
      <w:pPr>
        <w:numPr>
          <w:ilvl w:val="12"/>
          <w:numId w:val="0"/>
        </w:numPr>
        <w:spacing w:line="240" w:lineRule="exact"/>
        <w:ind w:right="-2"/>
        <w:rPr>
          <w:szCs w:val="22"/>
        </w:rPr>
      </w:pPr>
    </w:p>
    <w:p w14:paraId="1E142433" w14:textId="77777777" w:rsidR="00821A93" w:rsidRPr="001B796D" w:rsidRDefault="00821A93" w:rsidP="004F3F71">
      <w:pPr>
        <w:keepNext/>
        <w:numPr>
          <w:ilvl w:val="12"/>
          <w:numId w:val="0"/>
        </w:numPr>
        <w:spacing w:line="240" w:lineRule="exact"/>
        <w:ind w:left="567" w:right="-2" w:hanging="567"/>
        <w:rPr>
          <w:b/>
          <w:szCs w:val="22"/>
        </w:rPr>
      </w:pPr>
      <w:r w:rsidRPr="001B796D">
        <w:rPr>
          <w:b/>
          <w:szCs w:val="22"/>
        </w:rPr>
        <w:t>4.</w:t>
      </w:r>
      <w:r w:rsidRPr="001B796D">
        <w:rPr>
          <w:b/>
          <w:szCs w:val="22"/>
        </w:rPr>
        <w:tab/>
        <w:t>Mogelijke bijwerkingen</w:t>
      </w:r>
    </w:p>
    <w:p w14:paraId="05BD7333" w14:textId="77777777" w:rsidR="00821A93" w:rsidRPr="001B796D" w:rsidRDefault="00821A93" w:rsidP="004F3F71">
      <w:pPr>
        <w:keepNext/>
        <w:numPr>
          <w:ilvl w:val="12"/>
          <w:numId w:val="0"/>
        </w:numPr>
        <w:spacing w:line="240" w:lineRule="exact"/>
        <w:rPr>
          <w:szCs w:val="22"/>
        </w:rPr>
      </w:pPr>
    </w:p>
    <w:p w14:paraId="4FF9279F" w14:textId="77777777" w:rsidR="00821A93" w:rsidRPr="001B796D" w:rsidRDefault="00821A93" w:rsidP="0003171D">
      <w:pPr>
        <w:numPr>
          <w:ilvl w:val="12"/>
          <w:numId w:val="0"/>
        </w:numPr>
        <w:spacing w:line="240" w:lineRule="exact"/>
        <w:ind w:right="-29"/>
        <w:rPr>
          <w:szCs w:val="22"/>
        </w:rPr>
      </w:pPr>
      <w:r w:rsidRPr="001B796D">
        <w:rPr>
          <w:szCs w:val="22"/>
        </w:rPr>
        <w:t>Zoals elk geneesmiddel kan ook dit geneesmiddel bijwerkingen hebben, al krijgt niet iedereen daarmee te maken.</w:t>
      </w:r>
    </w:p>
    <w:p w14:paraId="2471CC2A" w14:textId="77777777" w:rsidR="00821A93" w:rsidRPr="001B796D" w:rsidRDefault="00821A93" w:rsidP="0003171D">
      <w:pPr>
        <w:numPr>
          <w:ilvl w:val="12"/>
          <w:numId w:val="0"/>
        </w:numPr>
        <w:spacing w:line="240" w:lineRule="exact"/>
        <w:ind w:right="-28"/>
        <w:rPr>
          <w:szCs w:val="22"/>
        </w:rPr>
      </w:pPr>
    </w:p>
    <w:p w14:paraId="3CB23316" w14:textId="1A912F1B" w:rsidR="00821A93" w:rsidRPr="001B796D" w:rsidRDefault="00821A93" w:rsidP="00821A93">
      <w:pPr>
        <w:keepNext/>
        <w:keepLines/>
        <w:numPr>
          <w:ilvl w:val="12"/>
          <w:numId w:val="0"/>
        </w:numPr>
        <w:ind w:right="-29"/>
        <w:rPr>
          <w:szCs w:val="22"/>
        </w:rPr>
      </w:pPr>
      <w:r w:rsidRPr="001B796D">
        <w:rPr>
          <w:szCs w:val="22"/>
        </w:rPr>
        <w:t xml:space="preserve">U moet stoppen met het innemen van Esbriet en onmiddellijk </w:t>
      </w:r>
      <w:r w:rsidR="00551E2C" w:rsidRPr="001B796D">
        <w:rPr>
          <w:szCs w:val="22"/>
        </w:rPr>
        <w:t xml:space="preserve">medische hulp </w:t>
      </w:r>
      <w:r w:rsidR="00D03B3E" w:rsidRPr="001B796D">
        <w:rPr>
          <w:szCs w:val="22"/>
        </w:rPr>
        <w:t>inroepen</w:t>
      </w:r>
      <w:r w:rsidR="00551E2C" w:rsidRPr="001B796D">
        <w:rPr>
          <w:szCs w:val="22"/>
        </w:rPr>
        <w:t xml:space="preserve"> als u </w:t>
      </w:r>
      <w:r w:rsidR="00D03B3E" w:rsidRPr="001B796D">
        <w:rPr>
          <w:szCs w:val="22"/>
        </w:rPr>
        <w:t>ee</w:t>
      </w:r>
      <w:r w:rsidR="00551E2C" w:rsidRPr="001B796D">
        <w:rPr>
          <w:szCs w:val="22"/>
        </w:rPr>
        <w:t xml:space="preserve">n van de volgende </w:t>
      </w:r>
      <w:r w:rsidR="00D03B3E" w:rsidRPr="001B796D">
        <w:rPr>
          <w:szCs w:val="22"/>
        </w:rPr>
        <w:t xml:space="preserve">symptomen of </w:t>
      </w:r>
      <w:r w:rsidR="00551E2C" w:rsidRPr="001B796D">
        <w:rPr>
          <w:szCs w:val="22"/>
        </w:rPr>
        <w:t>tekenen opmerkt</w:t>
      </w:r>
      <w:r w:rsidRPr="001B796D">
        <w:rPr>
          <w:szCs w:val="22"/>
        </w:rPr>
        <w:t>:</w:t>
      </w:r>
    </w:p>
    <w:p w14:paraId="1B5EA5F1" w14:textId="13176C3E" w:rsidR="00821A93" w:rsidRPr="001B796D" w:rsidRDefault="00821A93" w:rsidP="00821A93">
      <w:pPr>
        <w:keepNext/>
        <w:keepLines/>
        <w:spacing w:line="240" w:lineRule="exact"/>
        <w:ind w:left="567" w:hanging="567"/>
        <w:rPr>
          <w:szCs w:val="22"/>
        </w:rPr>
      </w:pPr>
      <w:r w:rsidRPr="001B796D">
        <w:rPr>
          <w:b/>
          <w:position w:val="2"/>
          <w:sz w:val="17"/>
          <w:szCs w:val="22"/>
        </w:rPr>
        <w:sym w:font="Symbol" w:char="F0B7"/>
      </w:r>
      <w:r w:rsidRPr="001B796D">
        <w:rPr>
          <w:b/>
          <w:position w:val="2"/>
          <w:sz w:val="17"/>
          <w:szCs w:val="22"/>
        </w:rPr>
        <w:tab/>
      </w:r>
      <w:r w:rsidR="00551E2C" w:rsidRPr="001B796D">
        <w:rPr>
          <w:szCs w:val="22"/>
        </w:rPr>
        <w:t>Z</w:t>
      </w:r>
      <w:r w:rsidRPr="001B796D">
        <w:rPr>
          <w:szCs w:val="22"/>
        </w:rPr>
        <w:t xml:space="preserve">welling van het gezicht, de lippen en/of de tong, </w:t>
      </w:r>
      <w:r w:rsidR="00E37368" w:rsidRPr="001B796D">
        <w:rPr>
          <w:szCs w:val="22"/>
        </w:rPr>
        <w:t xml:space="preserve">jeuk, netelroos (uitslag op de huid met roze bulten en erge jeuk), </w:t>
      </w:r>
      <w:r w:rsidRPr="001B796D">
        <w:rPr>
          <w:szCs w:val="22"/>
        </w:rPr>
        <w:t>ademhalingsproblemen of piepende ademhaling</w:t>
      </w:r>
      <w:r w:rsidR="00E37368" w:rsidRPr="001B796D">
        <w:rPr>
          <w:szCs w:val="22"/>
        </w:rPr>
        <w:t xml:space="preserve">, of </w:t>
      </w:r>
      <w:r w:rsidR="00D03B3E" w:rsidRPr="001B796D">
        <w:rPr>
          <w:szCs w:val="22"/>
        </w:rPr>
        <w:t>een flauw gevoel</w:t>
      </w:r>
      <w:r w:rsidRPr="001B796D">
        <w:rPr>
          <w:szCs w:val="22"/>
        </w:rPr>
        <w:t xml:space="preserve">. Dit zijn </w:t>
      </w:r>
      <w:r w:rsidR="002076C0" w:rsidRPr="001B796D">
        <w:rPr>
          <w:szCs w:val="22"/>
        </w:rPr>
        <w:t xml:space="preserve">klachten </w:t>
      </w:r>
      <w:r w:rsidRPr="001B796D">
        <w:rPr>
          <w:szCs w:val="22"/>
        </w:rPr>
        <w:t>van angio-oedeem, een ernstige allergische reactie</w:t>
      </w:r>
      <w:r w:rsidR="00E37368" w:rsidRPr="001B796D">
        <w:rPr>
          <w:szCs w:val="22"/>
        </w:rPr>
        <w:t xml:space="preserve"> of anafylaxie (een heftige reactie van uw lichaam door een erge allergie)</w:t>
      </w:r>
      <w:r w:rsidRPr="001B796D">
        <w:rPr>
          <w:szCs w:val="22"/>
        </w:rPr>
        <w:t>.</w:t>
      </w:r>
    </w:p>
    <w:p w14:paraId="1910C4F4" w14:textId="6DB49D4D" w:rsidR="00821A93" w:rsidRPr="001B796D" w:rsidRDefault="00821A93" w:rsidP="00821A93">
      <w:pPr>
        <w:spacing w:line="240" w:lineRule="exact"/>
        <w:ind w:left="567" w:hanging="567"/>
        <w:rPr>
          <w:szCs w:val="22"/>
        </w:rPr>
      </w:pPr>
      <w:r w:rsidRPr="001B796D">
        <w:rPr>
          <w:b/>
          <w:position w:val="2"/>
          <w:sz w:val="17"/>
          <w:szCs w:val="22"/>
        </w:rPr>
        <w:sym w:font="Symbol" w:char="F0B7"/>
      </w:r>
      <w:r w:rsidRPr="001B796D">
        <w:rPr>
          <w:b/>
          <w:position w:val="2"/>
          <w:sz w:val="17"/>
          <w:szCs w:val="22"/>
        </w:rPr>
        <w:tab/>
      </w:r>
      <w:r w:rsidR="00551E2C" w:rsidRPr="001B796D">
        <w:rPr>
          <w:szCs w:val="22"/>
        </w:rPr>
        <w:t>G</w:t>
      </w:r>
      <w:r w:rsidRPr="001B796D">
        <w:rPr>
          <w:szCs w:val="22"/>
        </w:rPr>
        <w:t>el</w:t>
      </w:r>
      <w:r w:rsidR="00D03B3E" w:rsidRPr="001B796D">
        <w:rPr>
          <w:szCs w:val="22"/>
        </w:rPr>
        <w:t>e</w:t>
      </w:r>
      <w:r w:rsidRPr="001B796D">
        <w:rPr>
          <w:szCs w:val="22"/>
        </w:rPr>
        <w:t xml:space="preserve"> </w:t>
      </w:r>
      <w:r w:rsidR="002076C0" w:rsidRPr="001B796D">
        <w:rPr>
          <w:szCs w:val="22"/>
        </w:rPr>
        <w:t>ver</w:t>
      </w:r>
      <w:r w:rsidRPr="001B796D">
        <w:rPr>
          <w:szCs w:val="22"/>
        </w:rPr>
        <w:t>kleur</w:t>
      </w:r>
      <w:r w:rsidR="00551E2C" w:rsidRPr="001B796D">
        <w:rPr>
          <w:szCs w:val="22"/>
        </w:rPr>
        <w:t xml:space="preserve">ing </w:t>
      </w:r>
      <w:r w:rsidR="009D7188" w:rsidRPr="001B796D">
        <w:rPr>
          <w:szCs w:val="22"/>
        </w:rPr>
        <w:t>van de</w:t>
      </w:r>
      <w:r w:rsidR="00551E2C" w:rsidRPr="001B796D">
        <w:rPr>
          <w:szCs w:val="22"/>
        </w:rPr>
        <w:t xml:space="preserve"> ogen of huid</w:t>
      </w:r>
      <w:r w:rsidRPr="001B796D">
        <w:rPr>
          <w:szCs w:val="22"/>
        </w:rPr>
        <w:t>, donker</w:t>
      </w:r>
      <w:r w:rsidR="00551E2C" w:rsidRPr="001B796D">
        <w:rPr>
          <w:szCs w:val="22"/>
        </w:rPr>
        <w:t>e</w:t>
      </w:r>
      <w:r w:rsidR="005D0AF6" w:rsidRPr="001B796D">
        <w:rPr>
          <w:szCs w:val="22"/>
        </w:rPr>
        <w:t xml:space="preserve"> </w:t>
      </w:r>
      <w:r w:rsidR="00551E2C" w:rsidRPr="001B796D">
        <w:rPr>
          <w:szCs w:val="22"/>
        </w:rPr>
        <w:t>urine</w:t>
      </w:r>
      <w:r w:rsidRPr="001B796D">
        <w:rPr>
          <w:szCs w:val="22"/>
        </w:rPr>
        <w:t xml:space="preserve">, mogelijk </w:t>
      </w:r>
      <w:r w:rsidR="005D0AF6" w:rsidRPr="001B796D">
        <w:rPr>
          <w:szCs w:val="22"/>
        </w:rPr>
        <w:t>in combinatie</w:t>
      </w:r>
      <w:r w:rsidR="002076C0" w:rsidRPr="001B796D">
        <w:rPr>
          <w:szCs w:val="22"/>
        </w:rPr>
        <w:t xml:space="preserve"> </w:t>
      </w:r>
      <w:r w:rsidRPr="001B796D">
        <w:rPr>
          <w:szCs w:val="22"/>
        </w:rPr>
        <w:t>met jeukende huid</w:t>
      </w:r>
      <w:r w:rsidR="00056433" w:rsidRPr="001B796D">
        <w:rPr>
          <w:szCs w:val="22"/>
        </w:rPr>
        <w:t>,</w:t>
      </w:r>
      <w:r w:rsidR="00056433" w:rsidRPr="001B796D">
        <w:t xml:space="preserve"> </w:t>
      </w:r>
      <w:r w:rsidR="002076C0" w:rsidRPr="001B796D">
        <w:t>buik</w:t>
      </w:r>
      <w:r w:rsidR="00056433" w:rsidRPr="001B796D">
        <w:rPr>
          <w:szCs w:val="22"/>
        </w:rPr>
        <w:t xml:space="preserve">pijn rechtsboven, </w:t>
      </w:r>
      <w:r w:rsidR="00985B0D" w:rsidRPr="001B796D">
        <w:rPr>
          <w:szCs w:val="22"/>
        </w:rPr>
        <w:t xml:space="preserve">verlies van eetlust, </w:t>
      </w:r>
      <w:r w:rsidR="00056433" w:rsidRPr="001B796D">
        <w:rPr>
          <w:szCs w:val="22"/>
        </w:rPr>
        <w:t xml:space="preserve">het sneller dan normaal krijgen van bloedingen of blauwe plekken of </w:t>
      </w:r>
      <w:r w:rsidR="002076C0" w:rsidRPr="001B796D">
        <w:rPr>
          <w:szCs w:val="22"/>
        </w:rPr>
        <w:t>vermoeidheid</w:t>
      </w:r>
      <w:r w:rsidRPr="001B796D">
        <w:rPr>
          <w:szCs w:val="22"/>
        </w:rPr>
        <w:t xml:space="preserve">. Dit </w:t>
      </w:r>
      <w:r w:rsidR="00056433" w:rsidRPr="001B796D">
        <w:rPr>
          <w:szCs w:val="22"/>
        </w:rPr>
        <w:t xml:space="preserve">kunnen klachten </w:t>
      </w:r>
      <w:r w:rsidRPr="001B796D">
        <w:rPr>
          <w:szCs w:val="22"/>
        </w:rPr>
        <w:t>zijn van</w:t>
      </w:r>
      <w:r w:rsidR="00056433" w:rsidRPr="001B796D">
        <w:rPr>
          <w:szCs w:val="22"/>
        </w:rPr>
        <w:t xml:space="preserve"> een niet normaal werkende lever die kunnen wijzen op leverschade</w:t>
      </w:r>
      <w:r w:rsidR="001027B9" w:rsidRPr="001B796D">
        <w:rPr>
          <w:szCs w:val="22"/>
        </w:rPr>
        <w:t>,</w:t>
      </w:r>
      <w:r w:rsidR="003A5F72" w:rsidRPr="001B796D">
        <w:rPr>
          <w:szCs w:val="22"/>
        </w:rPr>
        <w:t xml:space="preserve"> </w:t>
      </w:r>
      <w:r w:rsidR="00985B0D" w:rsidRPr="001B796D">
        <w:rPr>
          <w:szCs w:val="22"/>
        </w:rPr>
        <w:t xml:space="preserve">een bijwerking </w:t>
      </w:r>
      <w:r w:rsidR="001027B9" w:rsidRPr="001B796D">
        <w:rPr>
          <w:szCs w:val="22"/>
        </w:rPr>
        <w:t>die soms voorkomt met</w:t>
      </w:r>
      <w:r w:rsidR="00985B0D" w:rsidRPr="001B796D">
        <w:rPr>
          <w:szCs w:val="22"/>
        </w:rPr>
        <w:t xml:space="preserve"> Esbriet</w:t>
      </w:r>
      <w:r w:rsidR="001027B9" w:rsidRPr="001B796D">
        <w:rPr>
          <w:szCs w:val="22"/>
        </w:rPr>
        <w:t>.</w:t>
      </w:r>
    </w:p>
    <w:p w14:paraId="45959173" w14:textId="31B563C2" w:rsidR="009D38C7" w:rsidRPr="001B796D" w:rsidRDefault="009D38C7" w:rsidP="009D38C7">
      <w:pPr>
        <w:spacing w:line="240" w:lineRule="exact"/>
        <w:ind w:left="567" w:hanging="567"/>
        <w:rPr>
          <w:szCs w:val="22"/>
        </w:rPr>
      </w:pPr>
      <w:r w:rsidRPr="001B796D">
        <w:rPr>
          <w:b/>
          <w:position w:val="2"/>
          <w:sz w:val="17"/>
          <w:szCs w:val="22"/>
        </w:rPr>
        <w:sym w:font="Symbol" w:char="F0B7"/>
      </w:r>
      <w:r w:rsidRPr="001B796D">
        <w:rPr>
          <w:b/>
          <w:position w:val="2"/>
          <w:sz w:val="17"/>
          <w:szCs w:val="22"/>
        </w:rPr>
        <w:tab/>
      </w:r>
      <w:r w:rsidR="00551E2C" w:rsidRPr="001B796D">
        <w:rPr>
          <w:szCs w:val="22"/>
        </w:rPr>
        <w:t>R</w:t>
      </w:r>
      <w:r w:rsidR="00BD66AD" w:rsidRPr="001B796D">
        <w:rPr>
          <w:szCs w:val="22"/>
        </w:rPr>
        <w:t xml:space="preserve">ode, niet-verhoogde of ronde plekken op het bovenlichaam, vaak met blaren in het midden, vervelling van de huid, zweren in/op de mond, keel, neus, geslachtsdelen en ogen. Mogelijk krijgt u koorts en griepachtige verschijnselen voordat u deze ernstige huiduitslag </w:t>
      </w:r>
      <w:r w:rsidR="00D03B3E" w:rsidRPr="001B796D">
        <w:rPr>
          <w:szCs w:val="22"/>
        </w:rPr>
        <w:t xml:space="preserve">krijgt </w:t>
      </w:r>
      <w:r w:rsidR="00551E2C" w:rsidRPr="001B796D">
        <w:rPr>
          <w:szCs w:val="22"/>
        </w:rPr>
        <w:t>(</w:t>
      </w:r>
      <w:r w:rsidR="00BD66AD" w:rsidRPr="001B796D">
        <w:rPr>
          <w:szCs w:val="22"/>
        </w:rPr>
        <w:t>Stevens-Johnson-syndroom of toxische epidermale necrolyse</w:t>
      </w:r>
      <w:r w:rsidR="00551E2C" w:rsidRPr="001B796D">
        <w:rPr>
          <w:szCs w:val="22"/>
        </w:rPr>
        <w:t>)</w:t>
      </w:r>
      <w:r w:rsidRPr="001B796D">
        <w:rPr>
          <w:szCs w:val="22"/>
        </w:rPr>
        <w:t>.</w:t>
      </w:r>
    </w:p>
    <w:p w14:paraId="7C1C19C0" w14:textId="16C0D8FA" w:rsidR="00551E2C" w:rsidRPr="001B796D" w:rsidRDefault="00551E2C" w:rsidP="009D38C7">
      <w:pPr>
        <w:spacing w:line="240" w:lineRule="exact"/>
        <w:ind w:left="567" w:hanging="567"/>
        <w:rPr>
          <w:szCs w:val="22"/>
        </w:rPr>
      </w:pPr>
      <w:r w:rsidRPr="001B796D">
        <w:rPr>
          <w:b/>
          <w:position w:val="2"/>
          <w:sz w:val="17"/>
          <w:szCs w:val="22"/>
        </w:rPr>
        <w:sym w:font="Symbol" w:char="F0B7"/>
      </w:r>
      <w:r w:rsidRPr="001B796D">
        <w:rPr>
          <w:b/>
          <w:position w:val="2"/>
          <w:sz w:val="17"/>
          <w:szCs w:val="22"/>
        </w:rPr>
        <w:tab/>
      </w:r>
      <w:r w:rsidRPr="001B796D">
        <w:rPr>
          <w:position w:val="2"/>
          <w:szCs w:val="22"/>
        </w:rPr>
        <w:t>Wijdverspreide uitslag, hoge lichaamstemperatuur en vergrote lymfeklieren (DRESS</w:t>
      </w:r>
      <w:r w:rsidR="00D03B3E" w:rsidRPr="001B796D">
        <w:rPr>
          <w:position w:val="2"/>
          <w:szCs w:val="22"/>
        </w:rPr>
        <w:t>-</w:t>
      </w:r>
      <w:r w:rsidRPr="001B796D">
        <w:rPr>
          <w:position w:val="2"/>
          <w:szCs w:val="22"/>
        </w:rPr>
        <w:t>syndroom of geneesmiddel</w:t>
      </w:r>
      <w:r w:rsidR="00D03B3E" w:rsidRPr="001B796D">
        <w:rPr>
          <w:position w:val="2"/>
          <w:szCs w:val="22"/>
        </w:rPr>
        <w:t>-</w:t>
      </w:r>
      <w:r w:rsidRPr="001B796D">
        <w:rPr>
          <w:position w:val="2"/>
          <w:szCs w:val="22"/>
        </w:rPr>
        <w:t>overgevoeligheidssyndroom).</w:t>
      </w:r>
    </w:p>
    <w:p w14:paraId="3360732C" w14:textId="77777777" w:rsidR="00821A93" w:rsidRPr="001B796D" w:rsidRDefault="00821A93" w:rsidP="009F7E0E">
      <w:pPr>
        <w:spacing w:line="240" w:lineRule="exact"/>
        <w:rPr>
          <w:rFonts w:eastAsia="MS Mincho"/>
          <w:szCs w:val="22"/>
        </w:rPr>
      </w:pPr>
    </w:p>
    <w:p w14:paraId="162F311C" w14:textId="77777777" w:rsidR="00821A93" w:rsidRPr="001B796D" w:rsidRDefault="00821A93" w:rsidP="004F3F71">
      <w:pPr>
        <w:keepNext/>
        <w:numPr>
          <w:ilvl w:val="12"/>
          <w:numId w:val="0"/>
        </w:numPr>
        <w:spacing w:line="240" w:lineRule="exact"/>
        <w:rPr>
          <w:b/>
          <w:szCs w:val="22"/>
        </w:rPr>
      </w:pPr>
      <w:r w:rsidRPr="001B796D">
        <w:rPr>
          <w:b/>
          <w:szCs w:val="22"/>
        </w:rPr>
        <w:t>Andere bijwerkingen kunnen zijn:</w:t>
      </w:r>
    </w:p>
    <w:p w14:paraId="2B7BB5A5" w14:textId="77777777" w:rsidR="00821A93" w:rsidRPr="001B796D" w:rsidRDefault="00821A93" w:rsidP="00821A93">
      <w:pPr>
        <w:numPr>
          <w:ilvl w:val="12"/>
          <w:numId w:val="0"/>
        </w:numPr>
        <w:spacing w:line="240" w:lineRule="exact"/>
        <w:ind w:right="-2"/>
        <w:rPr>
          <w:bCs/>
          <w:szCs w:val="22"/>
        </w:rPr>
      </w:pPr>
      <w:r w:rsidRPr="001B796D">
        <w:rPr>
          <w:bCs/>
          <w:szCs w:val="22"/>
        </w:rPr>
        <w:t>Neem contact op met uw arts als u last krijgt van bijwerkingen.</w:t>
      </w:r>
    </w:p>
    <w:p w14:paraId="43F456CE" w14:textId="77777777" w:rsidR="00821A93" w:rsidRPr="001B796D" w:rsidRDefault="00821A93" w:rsidP="00821A93">
      <w:pPr>
        <w:spacing w:line="240" w:lineRule="exact"/>
        <w:rPr>
          <w:b/>
          <w:szCs w:val="22"/>
        </w:rPr>
      </w:pPr>
    </w:p>
    <w:p w14:paraId="0FB2EAD7" w14:textId="77777777" w:rsidR="00821A93" w:rsidRPr="001B796D" w:rsidRDefault="00821A93" w:rsidP="004F3F71">
      <w:pPr>
        <w:keepNext/>
        <w:spacing w:line="240" w:lineRule="exact"/>
        <w:rPr>
          <w:szCs w:val="22"/>
        </w:rPr>
      </w:pPr>
      <w:r w:rsidRPr="001B796D">
        <w:rPr>
          <w:b/>
          <w:szCs w:val="22"/>
        </w:rPr>
        <w:t xml:space="preserve">Zeer vaak optredende bijwerkingen </w:t>
      </w:r>
      <w:r w:rsidRPr="001B796D">
        <w:rPr>
          <w:szCs w:val="22"/>
        </w:rPr>
        <w:t>(komen voor</w:t>
      </w:r>
      <w:r w:rsidRPr="001B796D">
        <w:rPr>
          <w:b/>
          <w:szCs w:val="22"/>
        </w:rPr>
        <w:t xml:space="preserve"> </w:t>
      </w:r>
      <w:r w:rsidRPr="001B796D">
        <w:rPr>
          <w:szCs w:val="22"/>
        </w:rPr>
        <w:t>bij meer dan 1 op de 10 gebruikers):</w:t>
      </w:r>
    </w:p>
    <w:p w14:paraId="4DB83503" w14:textId="77777777" w:rsidR="00434C10" w:rsidRPr="001B796D" w:rsidRDefault="00434C10" w:rsidP="00434C10">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infecties van keel of luchtwegen die zich uitbreiden naar de longen en/of bijholten</w:t>
      </w:r>
    </w:p>
    <w:p w14:paraId="261398FC" w14:textId="77777777" w:rsidR="00821A93" w:rsidRPr="001B796D" w:rsidRDefault="00821A93" w:rsidP="00821A93">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misselijkheid</w:t>
      </w:r>
    </w:p>
    <w:p w14:paraId="24FD8863" w14:textId="22B302CD" w:rsidR="00434C10" w:rsidRPr="001B796D" w:rsidRDefault="00434C10" w:rsidP="00821A93">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 xml:space="preserve">maagklachten als zure oprispingen, </w:t>
      </w:r>
      <w:r w:rsidR="00655A38" w:rsidRPr="001B796D">
        <w:rPr>
          <w:szCs w:val="22"/>
        </w:rPr>
        <w:t>overgeven</w:t>
      </w:r>
      <w:r w:rsidRPr="001B796D">
        <w:rPr>
          <w:szCs w:val="22"/>
        </w:rPr>
        <w:t xml:space="preserve"> en verstopping (obstipatie)</w:t>
      </w:r>
    </w:p>
    <w:p w14:paraId="3F8A60A3" w14:textId="19C7E734" w:rsidR="00821A93" w:rsidRPr="001B796D" w:rsidRDefault="00821A93" w:rsidP="00821A93">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diarree</w:t>
      </w:r>
    </w:p>
    <w:p w14:paraId="3AAA13F3" w14:textId="49C7A600" w:rsidR="00821A93" w:rsidRPr="001B796D" w:rsidRDefault="00821A93" w:rsidP="00821A93">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problemen</w:t>
      </w:r>
      <w:r w:rsidR="00822700" w:rsidRPr="001B796D">
        <w:rPr>
          <w:szCs w:val="22"/>
        </w:rPr>
        <w:t xml:space="preserve"> met het verteren van eten in uw lichaam, </w:t>
      </w:r>
      <w:r w:rsidR="00A308F7" w:rsidRPr="001B796D">
        <w:rPr>
          <w:szCs w:val="22"/>
        </w:rPr>
        <w:t>last van uw maag</w:t>
      </w:r>
    </w:p>
    <w:p w14:paraId="54118DF2" w14:textId="77777777" w:rsidR="00434C10" w:rsidRPr="001B796D" w:rsidRDefault="00434C10" w:rsidP="00434C10">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gewichtsverlies</w:t>
      </w:r>
    </w:p>
    <w:p w14:paraId="29CC16BD" w14:textId="487F26D9" w:rsidR="00821A93" w:rsidRPr="001B796D" w:rsidRDefault="00821A93" w:rsidP="00821A93">
      <w:pPr>
        <w:spacing w:line="240" w:lineRule="exact"/>
        <w:rPr>
          <w:szCs w:val="22"/>
        </w:rPr>
      </w:pPr>
      <w:r w:rsidRPr="001B796D">
        <w:rPr>
          <w:b/>
          <w:position w:val="2"/>
          <w:sz w:val="17"/>
          <w:szCs w:val="22"/>
        </w:rPr>
        <w:sym w:font="Symbol" w:char="F0B7"/>
      </w:r>
      <w:r w:rsidRPr="001B796D">
        <w:rPr>
          <w:b/>
          <w:position w:val="2"/>
          <w:sz w:val="17"/>
          <w:szCs w:val="22"/>
        </w:rPr>
        <w:tab/>
      </w:r>
      <w:r w:rsidR="009E670F" w:rsidRPr="001B796D">
        <w:rPr>
          <w:szCs w:val="22"/>
        </w:rPr>
        <w:t>verminderde</w:t>
      </w:r>
      <w:r w:rsidRPr="001B796D">
        <w:rPr>
          <w:szCs w:val="22"/>
        </w:rPr>
        <w:t xml:space="preserve"> eetlust</w:t>
      </w:r>
    </w:p>
    <w:p w14:paraId="12AC31F9" w14:textId="77777777" w:rsidR="00434C10" w:rsidRPr="001B796D" w:rsidRDefault="00434C10" w:rsidP="00434C10">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slaapproblemen</w:t>
      </w:r>
    </w:p>
    <w:p w14:paraId="79816B19" w14:textId="77777777" w:rsidR="00434C10" w:rsidRPr="001B796D" w:rsidRDefault="00434C10" w:rsidP="00434C10">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vermoeidheid</w:t>
      </w:r>
    </w:p>
    <w:p w14:paraId="139A2665" w14:textId="77777777" w:rsidR="00434C10" w:rsidRPr="001B796D" w:rsidRDefault="00434C10" w:rsidP="00434C10">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duizeligheid</w:t>
      </w:r>
    </w:p>
    <w:p w14:paraId="159112C0" w14:textId="77777777" w:rsidR="00821A93" w:rsidRPr="001B796D" w:rsidRDefault="00821A93" w:rsidP="00821A93">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hoofdpijn</w:t>
      </w:r>
    </w:p>
    <w:p w14:paraId="79E9345D" w14:textId="77777777" w:rsidR="00434C10" w:rsidRPr="001B796D" w:rsidRDefault="00434C10" w:rsidP="00434C10">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kortademigheid</w:t>
      </w:r>
    </w:p>
    <w:p w14:paraId="028AC083" w14:textId="77777777" w:rsidR="00434C10" w:rsidRPr="001B796D" w:rsidRDefault="00434C10" w:rsidP="00434C10">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hoesten</w:t>
      </w:r>
    </w:p>
    <w:p w14:paraId="79890B2A" w14:textId="3674F4F5" w:rsidR="00821A93" w:rsidRPr="001B796D" w:rsidRDefault="00434C10" w:rsidP="00C5369F">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gewrichtspijn</w:t>
      </w:r>
    </w:p>
    <w:p w14:paraId="0AC0033A" w14:textId="77777777" w:rsidR="00434C10" w:rsidRPr="001B796D" w:rsidRDefault="00434C10" w:rsidP="00821A93">
      <w:pPr>
        <w:ind w:left="357" w:right="-2" w:hanging="357"/>
        <w:rPr>
          <w:szCs w:val="22"/>
        </w:rPr>
      </w:pPr>
    </w:p>
    <w:p w14:paraId="197E4C09" w14:textId="77777777" w:rsidR="00821A93" w:rsidRPr="001B796D" w:rsidRDefault="00821A93" w:rsidP="004F3F71">
      <w:pPr>
        <w:keepNext/>
        <w:numPr>
          <w:ilvl w:val="12"/>
          <w:numId w:val="0"/>
        </w:numPr>
        <w:spacing w:line="240" w:lineRule="exact"/>
        <w:ind w:right="-28"/>
        <w:jc w:val="both"/>
        <w:rPr>
          <w:szCs w:val="22"/>
        </w:rPr>
      </w:pPr>
      <w:r w:rsidRPr="001B796D">
        <w:rPr>
          <w:b/>
          <w:szCs w:val="22"/>
        </w:rPr>
        <w:t xml:space="preserve">Vaak optredende bijwerkingen </w:t>
      </w:r>
      <w:r w:rsidRPr="001B796D">
        <w:rPr>
          <w:szCs w:val="22"/>
        </w:rPr>
        <w:t>(komen voor</w:t>
      </w:r>
      <w:r w:rsidRPr="001B796D">
        <w:rPr>
          <w:b/>
          <w:szCs w:val="22"/>
        </w:rPr>
        <w:t xml:space="preserve"> </w:t>
      </w:r>
      <w:r w:rsidRPr="001B796D">
        <w:rPr>
          <w:szCs w:val="22"/>
        </w:rPr>
        <w:t>bij minder dan 1 op de 10 gebruikers):</w:t>
      </w:r>
    </w:p>
    <w:p w14:paraId="7EC6D139" w14:textId="77777777" w:rsidR="00821A93" w:rsidRPr="001B796D" w:rsidRDefault="00821A93" w:rsidP="00821A93">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blaasinfecties</w:t>
      </w:r>
    </w:p>
    <w:p w14:paraId="03F05AE8" w14:textId="77777777" w:rsidR="00821A93" w:rsidRPr="001B796D" w:rsidRDefault="00821A93" w:rsidP="00821A93">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slaperigheid</w:t>
      </w:r>
    </w:p>
    <w:p w14:paraId="36DC32AD" w14:textId="77777777" w:rsidR="00821A93" w:rsidRPr="001B796D" w:rsidRDefault="00821A93" w:rsidP="00821A93">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smaakveranderingen</w:t>
      </w:r>
    </w:p>
    <w:p w14:paraId="3890D9C2" w14:textId="77777777" w:rsidR="00821A93" w:rsidRPr="001B796D" w:rsidRDefault="00821A93" w:rsidP="00821A93">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opvliegers</w:t>
      </w:r>
    </w:p>
    <w:p w14:paraId="5CE390FD" w14:textId="47D12783" w:rsidR="00821A93" w:rsidRPr="001B796D" w:rsidRDefault="00821A93" w:rsidP="00821A93">
      <w:pPr>
        <w:spacing w:line="240" w:lineRule="exact"/>
        <w:ind w:left="567" w:hanging="567"/>
        <w:rPr>
          <w:szCs w:val="22"/>
        </w:rPr>
      </w:pPr>
      <w:r w:rsidRPr="001B796D">
        <w:rPr>
          <w:b/>
          <w:position w:val="2"/>
          <w:sz w:val="17"/>
          <w:szCs w:val="22"/>
        </w:rPr>
        <w:sym w:font="Symbol" w:char="F0B7"/>
      </w:r>
      <w:r w:rsidRPr="001B796D">
        <w:rPr>
          <w:b/>
          <w:position w:val="2"/>
          <w:sz w:val="17"/>
          <w:szCs w:val="22"/>
        </w:rPr>
        <w:tab/>
      </w:r>
      <w:r w:rsidRPr="001B796D">
        <w:rPr>
          <w:szCs w:val="22"/>
        </w:rPr>
        <w:t>maag</w:t>
      </w:r>
      <w:r w:rsidR="00434C10" w:rsidRPr="001B796D">
        <w:rPr>
          <w:szCs w:val="22"/>
        </w:rPr>
        <w:t>klachten</w:t>
      </w:r>
      <w:r w:rsidRPr="001B796D">
        <w:rPr>
          <w:szCs w:val="22"/>
        </w:rPr>
        <w:t xml:space="preserve"> als opgeblazen gevoel, buikpijn en onaangenaam gevoel, brandend maagzuur en winderigheid</w:t>
      </w:r>
    </w:p>
    <w:p w14:paraId="213E2FA0" w14:textId="77777777" w:rsidR="00821A93" w:rsidRPr="001B796D" w:rsidRDefault="00821A93" w:rsidP="00821A93">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uit bloedonderzoek kan blijken dat uw leverenzymen verhoogd zijn</w:t>
      </w:r>
    </w:p>
    <w:p w14:paraId="652F4C26" w14:textId="77777777" w:rsidR="00434C10" w:rsidRPr="001B796D" w:rsidRDefault="00434C10" w:rsidP="00434C10">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huidreacties na blootstelling aan zonlicht of een zonnelamp</w:t>
      </w:r>
    </w:p>
    <w:p w14:paraId="69B5CE4F" w14:textId="77777777" w:rsidR="00821A93" w:rsidRPr="001B796D" w:rsidRDefault="00821A93" w:rsidP="00821A93">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huidproblemen als jeukende huid, rode huid, droge huid, huiduitslag</w:t>
      </w:r>
    </w:p>
    <w:p w14:paraId="7EB8ADF2" w14:textId="10DC6FD3" w:rsidR="00821A93" w:rsidRPr="001B796D" w:rsidRDefault="00821A93" w:rsidP="00821A93">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spierpijn</w:t>
      </w:r>
    </w:p>
    <w:p w14:paraId="0DF629C8" w14:textId="77777777" w:rsidR="00821A93" w:rsidRPr="001B796D" w:rsidRDefault="00821A93" w:rsidP="00821A93">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gevoel van zwakte of gebrek aan energie</w:t>
      </w:r>
    </w:p>
    <w:p w14:paraId="37ADA3B7" w14:textId="77777777" w:rsidR="00821A93" w:rsidRPr="001B796D" w:rsidRDefault="00821A93" w:rsidP="00821A93">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pijn op de borst</w:t>
      </w:r>
    </w:p>
    <w:p w14:paraId="1B6E76F4" w14:textId="77777777" w:rsidR="00821A93" w:rsidRPr="001B796D" w:rsidRDefault="00821A93" w:rsidP="00821A93">
      <w:pPr>
        <w:spacing w:line="240" w:lineRule="exact"/>
        <w:rPr>
          <w:szCs w:val="22"/>
        </w:rPr>
      </w:pPr>
      <w:r w:rsidRPr="001B796D">
        <w:rPr>
          <w:b/>
          <w:position w:val="2"/>
          <w:sz w:val="17"/>
          <w:szCs w:val="22"/>
        </w:rPr>
        <w:sym w:font="Symbol" w:char="F0B7"/>
      </w:r>
      <w:r w:rsidRPr="001B796D">
        <w:rPr>
          <w:b/>
          <w:position w:val="2"/>
          <w:sz w:val="17"/>
          <w:szCs w:val="22"/>
        </w:rPr>
        <w:tab/>
      </w:r>
      <w:r w:rsidRPr="001B796D">
        <w:rPr>
          <w:szCs w:val="22"/>
        </w:rPr>
        <w:t>zonnebrand</w:t>
      </w:r>
    </w:p>
    <w:p w14:paraId="77D62F73" w14:textId="77777777" w:rsidR="00821A93" w:rsidRPr="001B796D" w:rsidRDefault="00821A93" w:rsidP="00821A93">
      <w:pPr>
        <w:numPr>
          <w:ilvl w:val="12"/>
          <w:numId w:val="0"/>
        </w:numPr>
        <w:spacing w:line="240" w:lineRule="exact"/>
        <w:ind w:right="-2"/>
        <w:rPr>
          <w:szCs w:val="22"/>
        </w:rPr>
      </w:pPr>
    </w:p>
    <w:p w14:paraId="1360262D" w14:textId="69F4A983" w:rsidR="00DD1B83" w:rsidRPr="001B796D" w:rsidRDefault="00DD1B83" w:rsidP="00D256F1">
      <w:pPr>
        <w:keepNext/>
        <w:keepLines/>
        <w:numPr>
          <w:ilvl w:val="12"/>
          <w:numId w:val="0"/>
        </w:numPr>
        <w:spacing w:line="240" w:lineRule="exact"/>
        <w:ind w:right="-28"/>
        <w:jc w:val="both"/>
        <w:rPr>
          <w:szCs w:val="22"/>
        </w:rPr>
      </w:pPr>
      <w:r w:rsidRPr="001B796D">
        <w:rPr>
          <w:b/>
          <w:szCs w:val="22"/>
        </w:rPr>
        <w:t xml:space="preserve">Soms optredende bijwerkingen </w:t>
      </w:r>
      <w:r w:rsidRPr="001B796D">
        <w:rPr>
          <w:szCs w:val="22"/>
        </w:rPr>
        <w:t>(komen voor</w:t>
      </w:r>
      <w:r w:rsidRPr="001B796D">
        <w:rPr>
          <w:b/>
          <w:szCs w:val="22"/>
        </w:rPr>
        <w:t xml:space="preserve"> </w:t>
      </w:r>
      <w:r w:rsidRPr="001B796D">
        <w:rPr>
          <w:szCs w:val="22"/>
        </w:rPr>
        <w:t>bij minder dan 1 op de 100 gebruikers):</w:t>
      </w:r>
    </w:p>
    <w:p w14:paraId="72C298D3" w14:textId="77777777" w:rsidR="00434C10" w:rsidRPr="001B796D" w:rsidRDefault="00DD1B83" w:rsidP="00D256F1">
      <w:pPr>
        <w:keepNext/>
        <w:keepLines/>
        <w:spacing w:line="240" w:lineRule="exact"/>
        <w:ind w:left="567" w:hanging="567"/>
        <w:rPr>
          <w:szCs w:val="22"/>
        </w:rPr>
      </w:pPr>
      <w:r w:rsidRPr="001B796D">
        <w:rPr>
          <w:b/>
          <w:position w:val="2"/>
          <w:sz w:val="17"/>
          <w:szCs w:val="22"/>
        </w:rPr>
        <w:sym w:font="Symbol" w:char="F0B7"/>
      </w:r>
      <w:r w:rsidRPr="001B796D">
        <w:rPr>
          <w:b/>
          <w:position w:val="2"/>
          <w:sz w:val="17"/>
          <w:szCs w:val="22"/>
        </w:rPr>
        <w:tab/>
      </w:r>
      <w:r w:rsidR="00985B0D" w:rsidRPr="001B796D">
        <w:rPr>
          <w:szCs w:val="22"/>
        </w:rPr>
        <w:t xml:space="preserve">weinig natrium in uw bloed. Dit kan hoofdpijn, duizeligheid, verwardheid, </w:t>
      </w:r>
      <w:r w:rsidR="005D0AF6" w:rsidRPr="001B796D">
        <w:rPr>
          <w:szCs w:val="22"/>
        </w:rPr>
        <w:t>een gevoel van</w:t>
      </w:r>
      <w:r w:rsidR="001027B9" w:rsidRPr="001B796D">
        <w:rPr>
          <w:szCs w:val="22"/>
        </w:rPr>
        <w:t xml:space="preserve"> </w:t>
      </w:r>
      <w:r w:rsidR="00985B0D" w:rsidRPr="001B796D">
        <w:rPr>
          <w:szCs w:val="22"/>
        </w:rPr>
        <w:t>zwak</w:t>
      </w:r>
      <w:r w:rsidR="005D0AF6" w:rsidRPr="001B796D">
        <w:rPr>
          <w:szCs w:val="22"/>
        </w:rPr>
        <w:t>te</w:t>
      </w:r>
      <w:r w:rsidR="00985B0D" w:rsidRPr="001B796D">
        <w:rPr>
          <w:szCs w:val="22"/>
        </w:rPr>
        <w:t>, spierkrampen, misselijkheid en overgeven veroorzaken</w:t>
      </w:r>
    </w:p>
    <w:p w14:paraId="0234182C" w14:textId="73BABA1B" w:rsidR="00DD1B83" w:rsidRPr="001B796D" w:rsidRDefault="00434C10" w:rsidP="00D256F1">
      <w:pPr>
        <w:keepNext/>
        <w:keepLines/>
        <w:tabs>
          <w:tab w:val="left" w:pos="0"/>
        </w:tabs>
        <w:rPr>
          <w:szCs w:val="22"/>
        </w:rPr>
      </w:pPr>
      <w:r w:rsidRPr="001B796D">
        <w:rPr>
          <w:b/>
          <w:position w:val="2"/>
          <w:sz w:val="17"/>
          <w:szCs w:val="22"/>
        </w:rPr>
        <w:sym w:font="Symbol" w:char="F0B7"/>
      </w:r>
      <w:r w:rsidRPr="001B796D">
        <w:rPr>
          <w:b/>
          <w:position w:val="2"/>
          <w:sz w:val="17"/>
          <w:szCs w:val="22"/>
        </w:rPr>
        <w:tab/>
      </w:r>
      <w:r w:rsidRPr="001B796D">
        <w:t>bloedonderzoek kan een afname van het aantal witte bloedcellen aantonen</w:t>
      </w:r>
    </w:p>
    <w:p w14:paraId="49CD1A5A" w14:textId="77777777" w:rsidR="00821A93" w:rsidRPr="001B796D" w:rsidRDefault="00821A93" w:rsidP="00821A93">
      <w:pPr>
        <w:tabs>
          <w:tab w:val="left" w:pos="0"/>
        </w:tabs>
        <w:rPr>
          <w:szCs w:val="22"/>
        </w:rPr>
      </w:pPr>
    </w:p>
    <w:p w14:paraId="5C78DABE" w14:textId="77777777" w:rsidR="00821A93" w:rsidRPr="001B796D" w:rsidRDefault="00821A93" w:rsidP="00821A93">
      <w:pPr>
        <w:keepNext/>
        <w:keepLines/>
        <w:tabs>
          <w:tab w:val="left" w:pos="0"/>
        </w:tabs>
        <w:rPr>
          <w:b/>
          <w:szCs w:val="22"/>
        </w:rPr>
      </w:pPr>
      <w:r w:rsidRPr="001B796D">
        <w:rPr>
          <w:b/>
          <w:szCs w:val="22"/>
        </w:rPr>
        <w:t>Het melden van bijwerkingen</w:t>
      </w:r>
    </w:p>
    <w:p w14:paraId="236C8204" w14:textId="7F50BDF1" w:rsidR="00821A93" w:rsidRPr="001B796D" w:rsidRDefault="00821A93" w:rsidP="00821A93">
      <w:pPr>
        <w:numPr>
          <w:ilvl w:val="12"/>
          <w:numId w:val="0"/>
        </w:numPr>
        <w:spacing w:line="240" w:lineRule="exact"/>
        <w:ind w:right="-2"/>
        <w:rPr>
          <w:szCs w:val="22"/>
        </w:rPr>
      </w:pPr>
      <w:r w:rsidRPr="001B796D">
        <w:rPr>
          <w:szCs w:val="22"/>
        </w:rPr>
        <w:t xml:space="preserve">Krijgt u last van bijwerkingen, neem dan contact op met uw arts of apotheker. Dit geldt ook voor mogelijke bijwerkingen die niet in deze bijsluiter staan. U kunt bijwerkingen ook rechtstreeks melden via </w:t>
      </w:r>
      <w:r w:rsidRPr="001B796D">
        <w:rPr>
          <w:szCs w:val="22"/>
          <w:highlight w:val="lightGray"/>
        </w:rPr>
        <w:t xml:space="preserve">het nationale meldsysteem zoals vermeld in </w:t>
      </w:r>
      <w:hyperlink r:id="rId17" w:history="1">
        <w:r w:rsidRPr="001B796D">
          <w:rPr>
            <w:rStyle w:val="Hyperlink"/>
            <w:highlight w:val="lightGray"/>
          </w:rPr>
          <w:t>aanhangsel V</w:t>
        </w:r>
      </w:hyperlink>
      <w:r w:rsidRPr="001B796D">
        <w:rPr>
          <w:szCs w:val="22"/>
        </w:rPr>
        <w:t>.</w:t>
      </w:r>
      <w:r w:rsidRPr="001B796D" w:rsidDel="00C169CE">
        <w:rPr>
          <w:szCs w:val="22"/>
        </w:rPr>
        <w:t xml:space="preserve"> </w:t>
      </w:r>
      <w:r w:rsidRPr="001B796D">
        <w:rPr>
          <w:szCs w:val="22"/>
        </w:rPr>
        <w:t>Door bijwerkingen te melden, kunt u ons helpen meer informatie te verkrijgen over de veiligheid van dit geneesmiddel.</w:t>
      </w:r>
    </w:p>
    <w:p w14:paraId="14C4A8E0" w14:textId="77777777" w:rsidR="00821A93" w:rsidRPr="001B796D" w:rsidRDefault="00821A93" w:rsidP="00821A93">
      <w:pPr>
        <w:numPr>
          <w:ilvl w:val="12"/>
          <w:numId w:val="0"/>
        </w:numPr>
        <w:spacing w:line="240" w:lineRule="exact"/>
        <w:ind w:right="-2"/>
        <w:rPr>
          <w:szCs w:val="22"/>
        </w:rPr>
      </w:pPr>
    </w:p>
    <w:p w14:paraId="578F4F8C" w14:textId="77777777" w:rsidR="00821A93" w:rsidRPr="001B796D" w:rsidRDefault="00821A93" w:rsidP="00821A93">
      <w:pPr>
        <w:numPr>
          <w:ilvl w:val="12"/>
          <w:numId w:val="0"/>
        </w:numPr>
        <w:spacing w:line="240" w:lineRule="exact"/>
        <w:ind w:right="-2"/>
        <w:rPr>
          <w:szCs w:val="22"/>
        </w:rPr>
      </w:pPr>
    </w:p>
    <w:p w14:paraId="2FEB9436" w14:textId="77777777" w:rsidR="00821A93" w:rsidRPr="001B796D" w:rsidRDefault="00821A93" w:rsidP="009F7E0E">
      <w:pPr>
        <w:keepNext/>
        <w:keepLines/>
        <w:numPr>
          <w:ilvl w:val="12"/>
          <w:numId w:val="0"/>
        </w:numPr>
        <w:spacing w:line="240" w:lineRule="exact"/>
        <w:rPr>
          <w:b/>
          <w:szCs w:val="22"/>
        </w:rPr>
      </w:pPr>
      <w:r w:rsidRPr="001B796D">
        <w:rPr>
          <w:b/>
          <w:szCs w:val="22"/>
        </w:rPr>
        <w:t>5.</w:t>
      </w:r>
      <w:r w:rsidRPr="001B796D">
        <w:rPr>
          <w:b/>
          <w:szCs w:val="22"/>
        </w:rPr>
        <w:tab/>
        <w:t>Hoe bewaart u dit middel?</w:t>
      </w:r>
    </w:p>
    <w:p w14:paraId="7BA1BA19" w14:textId="77777777" w:rsidR="00821A93" w:rsidRPr="001B796D" w:rsidRDefault="00821A93" w:rsidP="009F7E0E">
      <w:pPr>
        <w:keepNext/>
        <w:keepLines/>
        <w:numPr>
          <w:ilvl w:val="12"/>
          <w:numId w:val="0"/>
        </w:numPr>
        <w:spacing w:line="240" w:lineRule="exact"/>
        <w:rPr>
          <w:szCs w:val="22"/>
        </w:rPr>
      </w:pPr>
    </w:p>
    <w:p w14:paraId="066D5329" w14:textId="77777777" w:rsidR="00821A93" w:rsidRPr="001B796D" w:rsidRDefault="00821A93" w:rsidP="004F3F71">
      <w:pPr>
        <w:numPr>
          <w:ilvl w:val="12"/>
          <w:numId w:val="0"/>
        </w:numPr>
        <w:spacing w:line="240" w:lineRule="exact"/>
        <w:rPr>
          <w:szCs w:val="22"/>
        </w:rPr>
      </w:pPr>
      <w:r w:rsidRPr="001B796D">
        <w:rPr>
          <w:szCs w:val="22"/>
        </w:rPr>
        <w:t>Buiten het zicht en bereik van kinderen houden.</w:t>
      </w:r>
    </w:p>
    <w:p w14:paraId="2B1C0BF6" w14:textId="77777777" w:rsidR="00821A93" w:rsidRPr="001B796D" w:rsidRDefault="00821A93" w:rsidP="004F3F71">
      <w:pPr>
        <w:numPr>
          <w:ilvl w:val="12"/>
          <w:numId w:val="0"/>
        </w:numPr>
        <w:spacing w:line="240" w:lineRule="exact"/>
        <w:rPr>
          <w:szCs w:val="22"/>
        </w:rPr>
      </w:pPr>
    </w:p>
    <w:p w14:paraId="6E039B74" w14:textId="79DAF566" w:rsidR="00821A93" w:rsidRPr="001B796D" w:rsidRDefault="00821A93" w:rsidP="00821A93">
      <w:pPr>
        <w:numPr>
          <w:ilvl w:val="12"/>
          <w:numId w:val="0"/>
        </w:numPr>
        <w:spacing w:line="240" w:lineRule="exact"/>
        <w:ind w:right="-2"/>
        <w:rPr>
          <w:szCs w:val="22"/>
        </w:rPr>
      </w:pPr>
      <w:r w:rsidRPr="001B796D">
        <w:rPr>
          <w:szCs w:val="22"/>
        </w:rPr>
        <w:t>Gebruik dit geneesmiddel niet meer na de uiterste houdbaarheidsdatum. Die</w:t>
      </w:r>
      <w:r w:rsidR="00633B37" w:rsidRPr="001B796D">
        <w:rPr>
          <w:szCs w:val="22"/>
        </w:rPr>
        <w:t xml:space="preserve"> vindt u</w:t>
      </w:r>
      <w:r w:rsidRPr="001B796D">
        <w:rPr>
          <w:szCs w:val="22"/>
        </w:rPr>
        <w:t xml:space="preserve"> op het etiket van de fles</w:t>
      </w:r>
      <w:r w:rsidR="00555620" w:rsidRPr="001B796D">
        <w:rPr>
          <w:szCs w:val="22"/>
        </w:rPr>
        <w:t>, de blisterverpakking</w:t>
      </w:r>
      <w:r w:rsidRPr="001B796D">
        <w:rPr>
          <w:szCs w:val="22"/>
        </w:rPr>
        <w:t xml:space="preserve"> en de doos, na de aanduiding EXP. Daar staat een maand en een jaar. De laatste dag van die maand is de uiterste houdbaarheidsdatum.</w:t>
      </w:r>
    </w:p>
    <w:p w14:paraId="1B6FAF19" w14:textId="77777777" w:rsidR="00821A93" w:rsidRPr="001B796D" w:rsidRDefault="00821A93" w:rsidP="00821A93">
      <w:pPr>
        <w:numPr>
          <w:ilvl w:val="12"/>
          <w:numId w:val="0"/>
        </w:numPr>
        <w:spacing w:line="240" w:lineRule="exact"/>
        <w:ind w:right="-2"/>
        <w:rPr>
          <w:szCs w:val="22"/>
        </w:rPr>
      </w:pPr>
    </w:p>
    <w:p w14:paraId="269D1299" w14:textId="77777777" w:rsidR="00821A93" w:rsidRPr="001B796D" w:rsidRDefault="00821A93" w:rsidP="00821A93">
      <w:pPr>
        <w:numPr>
          <w:ilvl w:val="12"/>
          <w:numId w:val="0"/>
        </w:numPr>
        <w:spacing w:line="240" w:lineRule="exact"/>
        <w:ind w:right="-2"/>
        <w:rPr>
          <w:szCs w:val="22"/>
        </w:rPr>
      </w:pPr>
      <w:r w:rsidRPr="001B796D">
        <w:rPr>
          <w:szCs w:val="22"/>
        </w:rPr>
        <w:t>Voor dit geneesmiddel zijn er geen speciale bewaarcondities.</w:t>
      </w:r>
    </w:p>
    <w:p w14:paraId="72DF3A1E" w14:textId="77777777" w:rsidR="00821A93" w:rsidRPr="001B796D" w:rsidRDefault="00821A93" w:rsidP="00821A93">
      <w:pPr>
        <w:numPr>
          <w:ilvl w:val="12"/>
          <w:numId w:val="0"/>
        </w:numPr>
        <w:spacing w:line="240" w:lineRule="exact"/>
        <w:ind w:right="-2"/>
        <w:rPr>
          <w:szCs w:val="22"/>
        </w:rPr>
      </w:pPr>
    </w:p>
    <w:p w14:paraId="78C57620" w14:textId="451E61D0" w:rsidR="00821A93" w:rsidRPr="001B796D" w:rsidRDefault="00821A93" w:rsidP="00821A93">
      <w:pPr>
        <w:numPr>
          <w:ilvl w:val="12"/>
          <w:numId w:val="0"/>
        </w:numPr>
        <w:spacing w:line="240" w:lineRule="exact"/>
        <w:ind w:right="-2"/>
        <w:rPr>
          <w:szCs w:val="22"/>
        </w:rPr>
      </w:pPr>
      <w:r w:rsidRPr="001B796D">
        <w:rPr>
          <w:szCs w:val="22"/>
        </w:rPr>
        <w:t xml:space="preserve">Spoel geneesmiddelen niet door de gootsteen of de WC en gooi ze niet in de vuilnisbak. Vraag uw apotheker wat u met geneesmiddelen moet doen die u niet meer gebruikt. </w:t>
      </w:r>
      <w:r w:rsidR="00633B37" w:rsidRPr="001B796D">
        <w:rPr>
          <w:szCs w:val="22"/>
        </w:rPr>
        <w:t>Als u geneesmiddelen op de juiste manier afvoert</w:t>
      </w:r>
      <w:r w:rsidRPr="001B796D">
        <w:rPr>
          <w:szCs w:val="22"/>
        </w:rPr>
        <w:t xml:space="preserve"> worden </w:t>
      </w:r>
      <w:r w:rsidR="00633B37" w:rsidRPr="001B796D">
        <w:rPr>
          <w:szCs w:val="22"/>
        </w:rPr>
        <w:t>ze</w:t>
      </w:r>
      <w:r w:rsidRPr="001B796D">
        <w:rPr>
          <w:szCs w:val="22"/>
        </w:rPr>
        <w:t xml:space="preserve"> op een verantwoorde manier vernietigd en komen </w:t>
      </w:r>
      <w:r w:rsidR="00633B37" w:rsidRPr="001B796D">
        <w:rPr>
          <w:szCs w:val="22"/>
        </w:rPr>
        <w:t xml:space="preserve">ze </w:t>
      </w:r>
      <w:r w:rsidRPr="001B796D">
        <w:rPr>
          <w:szCs w:val="22"/>
        </w:rPr>
        <w:t>niet in het milieu terecht.</w:t>
      </w:r>
    </w:p>
    <w:p w14:paraId="4A5192C0" w14:textId="77777777" w:rsidR="00821A93" w:rsidRPr="001B796D" w:rsidRDefault="00821A93" w:rsidP="00821A93">
      <w:pPr>
        <w:numPr>
          <w:ilvl w:val="12"/>
          <w:numId w:val="0"/>
        </w:numPr>
        <w:spacing w:line="240" w:lineRule="exact"/>
        <w:ind w:right="-2"/>
        <w:rPr>
          <w:szCs w:val="22"/>
        </w:rPr>
      </w:pPr>
    </w:p>
    <w:p w14:paraId="3677A398" w14:textId="77777777" w:rsidR="00821A93" w:rsidRPr="001B796D" w:rsidRDefault="00821A93" w:rsidP="00821A93">
      <w:pPr>
        <w:numPr>
          <w:ilvl w:val="12"/>
          <w:numId w:val="0"/>
        </w:numPr>
        <w:spacing w:line="240" w:lineRule="exact"/>
        <w:ind w:right="-2"/>
        <w:rPr>
          <w:szCs w:val="22"/>
        </w:rPr>
      </w:pPr>
    </w:p>
    <w:p w14:paraId="26CBE1E0" w14:textId="77777777" w:rsidR="00821A93" w:rsidRPr="001B796D" w:rsidRDefault="00821A93" w:rsidP="009F7E0E">
      <w:pPr>
        <w:keepNext/>
        <w:numPr>
          <w:ilvl w:val="12"/>
          <w:numId w:val="0"/>
        </w:numPr>
        <w:spacing w:line="240" w:lineRule="exact"/>
        <w:ind w:right="-2"/>
        <w:rPr>
          <w:b/>
          <w:szCs w:val="22"/>
        </w:rPr>
      </w:pPr>
      <w:r w:rsidRPr="001B796D">
        <w:rPr>
          <w:b/>
          <w:szCs w:val="22"/>
        </w:rPr>
        <w:t>6.</w:t>
      </w:r>
      <w:r w:rsidRPr="001B796D">
        <w:rPr>
          <w:b/>
          <w:szCs w:val="22"/>
        </w:rPr>
        <w:tab/>
        <w:t>Inhoud van de verpakking en overige informatie</w:t>
      </w:r>
    </w:p>
    <w:p w14:paraId="76A5182D" w14:textId="77777777" w:rsidR="00821A93" w:rsidRPr="001B796D" w:rsidRDefault="00821A93" w:rsidP="009F7E0E">
      <w:pPr>
        <w:keepNext/>
        <w:numPr>
          <w:ilvl w:val="12"/>
          <w:numId w:val="0"/>
        </w:numPr>
        <w:spacing w:line="240" w:lineRule="exact"/>
        <w:rPr>
          <w:szCs w:val="22"/>
        </w:rPr>
      </w:pPr>
    </w:p>
    <w:p w14:paraId="369D7354" w14:textId="77777777" w:rsidR="00821A93" w:rsidRPr="001B796D" w:rsidRDefault="00821A93" w:rsidP="009F7E0E">
      <w:pPr>
        <w:keepNext/>
        <w:numPr>
          <w:ilvl w:val="12"/>
          <w:numId w:val="0"/>
        </w:numPr>
        <w:spacing w:line="240" w:lineRule="exact"/>
        <w:ind w:right="-2"/>
        <w:rPr>
          <w:b/>
          <w:szCs w:val="22"/>
        </w:rPr>
      </w:pPr>
      <w:r w:rsidRPr="001B796D">
        <w:rPr>
          <w:b/>
          <w:szCs w:val="22"/>
        </w:rPr>
        <w:t>Welke stoffen zitten er in dit middel?</w:t>
      </w:r>
    </w:p>
    <w:p w14:paraId="515E3674" w14:textId="77777777" w:rsidR="00821A93" w:rsidRPr="001B796D" w:rsidRDefault="00821A93" w:rsidP="00821A93">
      <w:pPr>
        <w:keepNext/>
        <w:spacing w:line="240" w:lineRule="exact"/>
        <w:ind w:right="-2"/>
        <w:rPr>
          <w:szCs w:val="22"/>
        </w:rPr>
      </w:pPr>
    </w:p>
    <w:p w14:paraId="265BF149" w14:textId="77777777" w:rsidR="00821A93" w:rsidRPr="001B796D" w:rsidRDefault="00821A93" w:rsidP="00821A93">
      <w:pPr>
        <w:keepNext/>
        <w:spacing w:line="240" w:lineRule="exact"/>
        <w:ind w:right="-2"/>
        <w:rPr>
          <w:i/>
          <w:szCs w:val="22"/>
          <w:u w:val="single"/>
        </w:rPr>
      </w:pPr>
      <w:r w:rsidRPr="001B796D">
        <w:rPr>
          <w:i/>
          <w:szCs w:val="22"/>
          <w:u w:val="single"/>
        </w:rPr>
        <w:t>267</w:t>
      </w:r>
      <w:r w:rsidRPr="001B796D">
        <w:rPr>
          <w:szCs w:val="22"/>
          <w:u w:val="single"/>
        </w:rPr>
        <w:t> </w:t>
      </w:r>
      <w:r w:rsidRPr="001B796D">
        <w:rPr>
          <w:i/>
          <w:szCs w:val="22"/>
          <w:u w:val="single"/>
        </w:rPr>
        <w:t>mg tablet</w:t>
      </w:r>
    </w:p>
    <w:p w14:paraId="30443BA3" w14:textId="77777777" w:rsidR="00821A93" w:rsidRPr="001B796D" w:rsidRDefault="00821A93" w:rsidP="00821A93">
      <w:pPr>
        <w:keepNext/>
        <w:spacing w:line="240" w:lineRule="exact"/>
        <w:ind w:right="-2"/>
        <w:rPr>
          <w:szCs w:val="22"/>
        </w:rPr>
      </w:pPr>
      <w:r w:rsidRPr="001B796D">
        <w:rPr>
          <w:szCs w:val="22"/>
        </w:rPr>
        <w:t>De werkzame stof in dit middel is pirfenidon. Elke filmomhulde tablet bevat 267 mg pirfenidon.</w:t>
      </w:r>
    </w:p>
    <w:p w14:paraId="44B0A5F2" w14:textId="4D55EC0C" w:rsidR="00821A93" w:rsidRPr="001B796D" w:rsidRDefault="00821A93" w:rsidP="009F7E0E">
      <w:pPr>
        <w:keepNext/>
        <w:spacing w:line="240" w:lineRule="exact"/>
        <w:ind w:right="-2"/>
        <w:rPr>
          <w:szCs w:val="22"/>
        </w:rPr>
      </w:pPr>
      <w:r w:rsidRPr="001B796D">
        <w:rPr>
          <w:szCs w:val="22"/>
        </w:rPr>
        <w:t>De andere stoffen in dit middel zijn: microkristallijne cellulose, croscarmellosenatrium</w:t>
      </w:r>
      <w:r w:rsidR="00F52E90" w:rsidRPr="001B796D">
        <w:rPr>
          <w:szCs w:val="22"/>
        </w:rPr>
        <w:t xml:space="preserve"> (zie rubriek 2 ‘Esbriet bevat natrium’)</w:t>
      </w:r>
      <w:r w:rsidRPr="001B796D">
        <w:rPr>
          <w:szCs w:val="22"/>
        </w:rPr>
        <w:t>, povidon K</w:t>
      </w:r>
      <w:r w:rsidRPr="001B796D">
        <w:rPr>
          <w:smallCaps/>
          <w:szCs w:val="22"/>
        </w:rPr>
        <w:t>30</w:t>
      </w:r>
      <w:r w:rsidRPr="001B796D">
        <w:rPr>
          <w:szCs w:val="22"/>
        </w:rPr>
        <w:t>, watervrij colloïdaal siliciumdioxide, magnesiumstearaat</w:t>
      </w:r>
      <w:r w:rsidR="000C2408" w:rsidRPr="001B796D">
        <w:rPr>
          <w:szCs w:val="22"/>
        </w:rPr>
        <w:t>.</w:t>
      </w:r>
    </w:p>
    <w:p w14:paraId="47DB0490" w14:textId="77777777" w:rsidR="00821A93" w:rsidRPr="001B796D" w:rsidRDefault="00821A93" w:rsidP="009F7E0E">
      <w:pPr>
        <w:spacing w:line="240" w:lineRule="exact"/>
        <w:rPr>
          <w:szCs w:val="22"/>
        </w:rPr>
      </w:pPr>
      <w:r w:rsidRPr="001B796D">
        <w:rPr>
          <w:szCs w:val="22"/>
        </w:rPr>
        <w:t>De filmomhulling bevat: polyvinylalcohol, titaandioxide (E171), macrogol 3350, talk, ijzeroxide geel (E172)</w:t>
      </w:r>
      <w:r w:rsidR="000C2408" w:rsidRPr="001B796D">
        <w:rPr>
          <w:szCs w:val="22"/>
        </w:rPr>
        <w:t>.</w:t>
      </w:r>
    </w:p>
    <w:p w14:paraId="384AE560" w14:textId="77777777" w:rsidR="00821A93" w:rsidRPr="001B796D" w:rsidRDefault="00821A93" w:rsidP="00821A93">
      <w:pPr>
        <w:spacing w:line="240" w:lineRule="exact"/>
        <w:rPr>
          <w:szCs w:val="22"/>
        </w:rPr>
      </w:pPr>
    </w:p>
    <w:p w14:paraId="2C4E5E48" w14:textId="77777777" w:rsidR="00821A93" w:rsidRPr="001B796D" w:rsidRDefault="00821A93" w:rsidP="00821A93">
      <w:pPr>
        <w:keepNext/>
        <w:spacing w:line="240" w:lineRule="exact"/>
        <w:ind w:right="-2"/>
        <w:rPr>
          <w:i/>
          <w:szCs w:val="22"/>
          <w:u w:val="single"/>
        </w:rPr>
      </w:pPr>
      <w:r w:rsidRPr="001B796D">
        <w:rPr>
          <w:i/>
          <w:szCs w:val="22"/>
          <w:u w:val="single"/>
        </w:rPr>
        <w:t>534</w:t>
      </w:r>
      <w:r w:rsidRPr="001B796D">
        <w:rPr>
          <w:szCs w:val="22"/>
          <w:u w:val="single"/>
        </w:rPr>
        <w:t> </w:t>
      </w:r>
      <w:r w:rsidRPr="001B796D">
        <w:rPr>
          <w:i/>
          <w:szCs w:val="22"/>
          <w:u w:val="single"/>
        </w:rPr>
        <w:t>mg tablet</w:t>
      </w:r>
    </w:p>
    <w:p w14:paraId="5583B1CB" w14:textId="77777777" w:rsidR="00821A93" w:rsidRPr="001B796D" w:rsidRDefault="00821A93" w:rsidP="00821A93">
      <w:pPr>
        <w:keepNext/>
        <w:spacing w:line="240" w:lineRule="exact"/>
        <w:ind w:right="-2"/>
        <w:rPr>
          <w:szCs w:val="22"/>
        </w:rPr>
      </w:pPr>
      <w:r w:rsidRPr="001B796D">
        <w:rPr>
          <w:szCs w:val="22"/>
        </w:rPr>
        <w:t>De werkzame stof in dit middel is pirfenidon. Elke filmomhulde tablet bevat 534 mg pirfenidon.</w:t>
      </w:r>
    </w:p>
    <w:p w14:paraId="38489715" w14:textId="507075BF" w:rsidR="00821A93" w:rsidRPr="001B796D" w:rsidRDefault="00821A93" w:rsidP="00821A93">
      <w:pPr>
        <w:keepNext/>
        <w:spacing w:line="240" w:lineRule="exact"/>
        <w:ind w:right="-2"/>
        <w:rPr>
          <w:szCs w:val="22"/>
        </w:rPr>
      </w:pPr>
      <w:r w:rsidRPr="001B796D">
        <w:rPr>
          <w:szCs w:val="22"/>
        </w:rPr>
        <w:t>De andere stoffen in dit middel zijn: microkristallijne cellulose, croscarmellosenatrium</w:t>
      </w:r>
      <w:r w:rsidR="00F52E90" w:rsidRPr="001B796D">
        <w:rPr>
          <w:szCs w:val="22"/>
        </w:rPr>
        <w:t xml:space="preserve"> (zie rubriek 2 ‘Esbriet bevat natrium’)</w:t>
      </w:r>
      <w:r w:rsidRPr="001B796D">
        <w:rPr>
          <w:szCs w:val="22"/>
        </w:rPr>
        <w:t>, povidon K</w:t>
      </w:r>
      <w:r w:rsidRPr="001B796D">
        <w:rPr>
          <w:smallCaps/>
          <w:szCs w:val="22"/>
        </w:rPr>
        <w:t>30</w:t>
      </w:r>
      <w:r w:rsidRPr="001B796D">
        <w:rPr>
          <w:szCs w:val="22"/>
        </w:rPr>
        <w:t>, watervrij colloïdaal siliciumdioxide, magnesiumstearaat</w:t>
      </w:r>
      <w:r w:rsidR="00CB4FCE" w:rsidRPr="001B796D">
        <w:rPr>
          <w:szCs w:val="22"/>
        </w:rPr>
        <w:t>.</w:t>
      </w:r>
    </w:p>
    <w:p w14:paraId="53D8CE67" w14:textId="77777777" w:rsidR="00821A93" w:rsidRPr="001B796D" w:rsidRDefault="00821A93" w:rsidP="00821A93">
      <w:pPr>
        <w:spacing w:line="240" w:lineRule="exact"/>
        <w:rPr>
          <w:szCs w:val="22"/>
        </w:rPr>
      </w:pPr>
      <w:r w:rsidRPr="001B796D">
        <w:rPr>
          <w:szCs w:val="22"/>
        </w:rPr>
        <w:t>De filmomhulling bevat: polyvinylalcohol, titaandioxide (E171), macrogol 3350, talk, ijzeroxide geel (E172) en ijzeroxide rood (E172)</w:t>
      </w:r>
      <w:r w:rsidR="00CB4FCE" w:rsidRPr="001B796D">
        <w:rPr>
          <w:szCs w:val="22"/>
        </w:rPr>
        <w:t>.</w:t>
      </w:r>
    </w:p>
    <w:p w14:paraId="3F733416" w14:textId="77777777" w:rsidR="00821A93" w:rsidRPr="001B796D" w:rsidRDefault="00821A93" w:rsidP="00821A93">
      <w:pPr>
        <w:spacing w:line="240" w:lineRule="exact"/>
        <w:rPr>
          <w:szCs w:val="22"/>
        </w:rPr>
      </w:pPr>
    </w:p>
    <w:p w14:paraId="41A214B2" w14:textId="77777777" w:rsidR="00821A93" w:rsidRPr="001B796D" w:rsidRDefault="00821A93" w:rsidP="00821A93">
      <w:pPr>
        <w:keepNext/>
        <w:spacing w:line="240" w:lineRule="exact"/>
        <w:ind w:right="-2"/>
        <w:rPr>
          <w:i/>
          <w:szCs w:val="22"/>
          <w:u w:val="single"/>
        </w:rPr>
      </w:pPr>
      <w:r w:rsidRPr="001B796D">
        <w:rPr>
          <w:i/>
          <w:szCs w:val="22"/>
          <w:u w:val="single"/>
        </w:rPr>
        <w:t>801</w:t>
      </w:r>
      <w:r w:rsidRPr="001B796D">
        <w:rPr>
          <w:szCs w:val="22"/>
          <w:u w:val="single"/>
        </w:rPr>
        <w:t> </w:t>
      </w:r>
      <w:r w:rsidRPr="001B796D">
        <w:rPr>
          <w:i/>
          <w:szCs w:val="22"/>
          <w:u w:val="single"/>
        </w:rPr>
        <w:t>mg tablet</w:t>
      </w:r>
    </w:p>
    <w:p w14:paraId="0200CF4D" w14:textId="77777777" w:rsidR="00821A93" w:rsidRPr="001B796D" w:rsidRDefault="00821A93" w:rsidP="00821A93">
      <w:pPr>
        <w:keepNext/>
        <w:spacing w:line="240" w:lineRule="exact"/>
        <w:ind w:right="-2"/>
        <w:rPr>
          <w:szCs w:val="22"/>
        </w:rPr>
      </w:pPr>
      <w:r w:rsidRPr="001B796D">
        <w:rPr>
          <w:szCs w:val="22"/>
        </w:rPr>
        <w:t>De werkzame stof in dit middel is pirfenidon. Elke filmomhulde tablet bevat 801 mg pirfenidon.</w:t>
      </w:r>
    </w:p>
    <w:p w14:paraId="741D8041" w14:textId="3FD0AA7D" w:rsidR="00821A93" w:rsidRPr="001B796D" w:rsidRDefault="00821A93" w:rsidP="00821A93">
      <w:pPr>
        <w:keepNext/>
        <w:spacing w:line="240" w:lineRule="exact"/>
        <w:ind w:right="-2"/>
        <w:rPr>
          <w:szCs w:val="22"/>
        </w:rPr>
      </w:pPr>
      <w:r w:rsidRPr="001B796D">
        <w:rPr>
          <w:szCs w:val="22"/>
        </w:rPr>
        <w:t>De andere stoffen in dit middel zijn: microkristallijne cellulose, croscarmellosenatrium</w:t>
      </w:r>
      <w:r w:rsidR="00F52E90" w:rsidRPr="001B796D">
        <w:rPr>
          <w:szCs w:val="22"/>
        </w:rPr>
        <w:t xml:space="preserve"> (zie rubriek 2 ‘Esbriet bevat natrium’)</w:t>
      </w:r>
      <w:r w:rsidRPr="001B796D">
        <w:rPr>
          <w:szCs w:val="22"/>
        </w:rPr>
        <w:t>, povidon K</w:t>
      </w:r>
      <w:r w:rsidRPr="001B796D">
        <w:rPr>
          <w:smallCaps/>
          <w:szCs w:val="22"/>
        </w:rPr>
        <w:t>30</w:t>
      </w:r>
      <w:r w:rsidRPr="001B796D">
        <w:rPr>
          <w:szCs w:val="22"/>
        </w:rPr>
        <w:t>, watervrij colloïdaal siliciumdioxide, magnesiumstearaat</w:t>
      </w:r>
      <w:r w:rsidR="00CB4FCE" w:rsidRPr="001B796D">
        <w:rPr>
          <w:szCs w:val="22"/>
        </w:rPr>
        <w:t>.</w:t>
      </w:r>
    </w:p>
    <w:p w14:paraId="2ACE422A" w14:textId="77777777" w:rsidR="00821A93" w:rsidRPr="001B796D" w:rsidRDefault="00821A93" w:rsidP="00821A93">
      <w:pPr>
        <w:spacing w:line="240" w:lineRule="exact"/>
        <w:rPr>
          <w:szCs w:val="22"/>
        </w:rPr>
      </w:pPr>
      <w:r w:rsidRPr="001B796D">
        <w:rPr>
          <w:szCs w:val="22"/>
        </w:rPr>
        <w:t>De filmomhulling bevat: polyvinylalcohol, titaandioxide (E171), macrogol 3350, talk, ijzeroxide rood (E172) en ijzeroxide zwart (E172)</w:t>
      </w:r>
      <w:r w:rsidR="00CB4FCE" w:rsidRPr="001B796D">
        <w:rPr>
          <w:szCs w:val="22"/>
        </w:rPr>
        <w:t>.</w:t>
      </w:r>
    </w:p>
    <w:p w14:paraId="45CD1C1A" w14:textId="77777777" w:rsidR="00821A93" w:rsidRPr="001B796D" w:rsidRDefault="00821A93" w:rsidP="00821A93">
      <w:pPr>
        <w:spacing w:line="240" w:lineRule="exact"/>
        <w:rPr>
          <w:szCs w:val="22"/>
        </w:rPr>
      </w:pPr>
    </w:p>
    <w:p w14:paraId="68BBD8ED" w14:textId="77777777" w:rsidR="00821A93" w:rsidRPr="001B796D" w:rsidRDefault="00821A93" w:rsidP="004F3F71">
      <w:pPr>
        <w:keepNext/>
        <w:numPr>
          <w:ilvl w:val="12"/>
          <w:numId w:val="0"/>
        </w:numPr>
        <w:spacing w:line="240" w:lineRule="exact"/>
        <w:ind w:right="-2"/>
        <w:rPr>
          <w:b/>
          <w:szCs w:val="22"/>
        </w:rPr>
      </w:pPr>
      <w:r w:rsidRPr="001B796D">
        <w:rPr>
          <w:b/>
          <w:szCs w:val="22"/>
        </w:rPr>
        <w:t>Hoe ziet Esbriet eruit en hoeveel zit er in een verpakking?</w:t>
      </w:r>
    </w:p>
    <w:p w14:paraId="097DE0E1" w14:textId="77777777" w:rsidR="00821A93" w:rsidRPr="001B796D" w:rsidRDefault="00821A93" w:rsidP="004F3F71">
      <w:pPr>
        <w:keepNext/>
        <w:numPr>
          <w:ilvl w:val="12"/>
          <w:numId w:val="0"/>
        </w:numPr>
        <w:spacing w:line="240" w:lineRule="exact"/>
        <w:rPr>
          <w:szCs w:val="22"/>
        </w:rPr>
      </w:pPr>
    </w:p>
    <w:p w14:paraId="3D28D6FA" w14:textId="77777777" w:rsidR="00821A93" w:rsidRPr="001B796D" w:rsidRDefault="00821A93" w:rsidP="00821A93">
      <w:pPr>
        <w:keepNext/>
        <w:spacing w:line="240" w:lineRule="exact"/>
        <w:ind w:right="-2"/>
        <w:rPr>
          <w:i/>
          <w:szCs w:val="22"/>
          <w:u w:val="single"/>
        </w:rPr>
      </w:pPr>
      <w:r w:rsidRPr="001B796D">
        <w:rPr>
          <w:i/>
          <w:szCs w:val="22"/>
          <w:u w:val="single"/>
        </w:rPr>
        <w:t>267</w:t>
      </w:r>
      <w:r w:rsidRPr="001B796D">
        <w:rPr>
          <w:szCs w:val="22"/>
          <w:u w:val="single"/>
        </w:rPr>
        <w:t> </w:t>
      </w:r>
      <w:r w:rsidRPr="001B796D">
        <w:rPr>
          <w:i/>
          <w:szCs w:val="22"/>
          <w:u w:val="single"/>
        </w:rPr>
        <w:t>mg tablet</w:t>
      </w:r>
    </w:p>
    <w:p w14:paraId="62CC1A59" w14:textId="77777777" w:rsidR="00821A93" w:rsidRPr="001B796D" w:rsidRDefault="00821A93" w:rsidP="00821A93">
      <w:pPr>
        <w:numPr>
          <w:ilvl w:val="12"/>
          <w:numId w:val="0"/>
        </w:numPr>
        <w:spacing w:line="240" w:lineRule="exact"/>
        <w:rPr>
          <w:szCs w:val="22"/>
        </w:rPr>
      </w:pPr>
      <w:r w:rsidRPr="001B796D">
        <w:rPr>
          <w:szCs w:val="22"/>
        </w:rPr>
        <w:t xml:space="preserve">Esbriet 267 mg filmomhulde tabletten zijn gele, ovale, </w:t>
      </w:r>
      <w:r w:rsidR="00CB4FCE" w:rsidRPr="001B796D">
        <w:rPr>
          <w:szCs w:val="22"/>
        </w:rPr>
        <w:t>bolronde</w:t>
      </w:r>
      <w:r w:rsidRPr="001B796D">
        <w:rPr>
          <w:szCs w:val="22"/>
        </w:rPr>
        <w:t xml:space="preserve"> filmomhulde tabletten met de inscriptie “PFD”.</w:t>
      </w:r>
    </w:p>
    <w:p w14:paraId="4B1BA6E4" w14:textId="43BCBF02" w:rsidR="00821A93" w:rsidRPr="001B796D" w:rsidRDefault="00821A93" w:rsidP="00821A93">
      <w:pPr>
        <w:numPr>
          <w:ilvl w:val="12"/>
          <w:numId w:val="0"/>
        </w:numPr>
        <w:spacing w:line="240" w:lineRule="exact"/>
        <w:rPr>
          <w:szCs w:val="22"/>
        </w:rPr>
      </w:pPr>
      <w:r w:rsidRPr="001B796D">
        <w:rPr>
          <w:szCs w:val="22"/>
        </w:rPr>
        <w:t>De verpakkingen bevatten één fles met 90 tabletten</w:t>
      </w:r>
      <w:r w:rsidR="006E5CF5" w:rsidRPr="001B796D">
        <w:rPr>
          <w:szCs w:val="22"/>
        </w:rPr>
        <w:t xml:space="preserve"> of</w:t>
      </w:r>
      <w:r w:rsidRPr="001B796D">
        <w:rPr>
          <w:szCs w:val="22"/>
        </w:rPr>
        <w:t xml:space="preserve"> twee flessen met elk 90 tabletten (in totaal 180 tabletten).</w:t>
      </w:r>
    </w:p>
    <w:p w14:paraId="7EDE5B81" w14:textId="77777777" w:rsidR="00284296" w:rsidRPr="001B796D" w:rsidRDefault="00284296" w:rsidP="00821A93">
      <w:pPr>
        <w:numPr>
          <w:ilvl w:val="12"/>
          <w:numId w:val="0"/>
        </w:numPr>
        <w:spacing w:line="240" w:lineRule="exact"/>
        <w:rPr>
          <w:szCs w:val="22"/>
        </w:rPr>
      </w:pPr>
    </w:p>
    <w:p w14:paraId="33696C89" w14:textId="77777777" w:rsidR="00821A93" w:rsidRPr="001B796D" w:rsidRDefault="00555620" w:rsidP="00BE014F">
      <w:pPr>
        <w:numPr>
          <w:ilvl w:val="12"/>
          <w:numId w:val="0"/>
        </w:numPr>
        <w:spacing w:line="240" w:lineRule="exact"/>
        <w:rPr>
          <w:szCs w:val="22"/>
        </w:rPr>
      </w:pPr>
      <w:r w:rsidRPr="001B796D">
        <w:rPr>
          <w:szCs w:val="22"/>
        </w:rPr>
        <w:t xml:space="preserve">De blisterverpakkingen bevatten 21, 42, 84 of 168 filmomhulde tabletten en de multiverpakkingen bevatten 63 (startverpakking </w:t>
      </w:r>
      <w:r w:rsidR="00D83DE7" w:rsidRPr="001B796D">
        <w:t xml:space="preserve">voor behandeling van 2 weken </w:t>
      </w:r>
      <w:r w:rsidRPr="001B796D">
        <w:rPr>
          <w:szCs w:val="22"/>
        </w:rPr>
        <w:t>met 21 + 42) of 252 (verpakking</w:t>
      </w:r>
      <w:r w:rsidR="006059F5" w:rsidRPr="001B796D">
        <w:rPr>
          <w:szCs w:val="22"/>
        </w:rPr>
        <w:t xml:space="preserve"> voor vervolgbehandeling</w:t>
      </w:r>
      <w:r w:rsidRPr="001B796D">
        <w:rPr>
          <w:szCs w:val="22"/>
        </w:rPr>
        <w:t xml:space="preserve"> met 3 x 84) filmomhulde tabletten</w:t>
      </w:r>
      <w:r w:rsidR="00D83DE7" w:rsidRPr="001B796D">
        <w:rPr>
          <w:szCs w:val="22"/>
        </w:rPr>
        <w:t>.</w:t>
      </w:r>
    </w:p>
    <w:p w14:paraId="01A870F5" w14:textId="77777777" w:rsidR="00555620" w:rsidRPr="001B796D" w:rsidRDefault="00555620" w:rsidP="00821A93">
      <w:pPr>
        <w:numPr>
          <w:ilvl w:val="12"/>
          <w:numId w:val="0"/>
        </w:numPr>
        <w:spacing w:line="240" w:lineRule="exact"/>
        <w:rPr>
          <w:szCs w:val="22"/>
        </w:rPr>
      </w:pPr>
    </w:p>
    <w:p w14:paraId="36020FC4" w14:textId="77777777" w:rsidR="00821A93" w:rsidRPr="001B796D" w:rsidRDefault="00821A93" w:rsidP="00821A93">
      <w:pPr>
        <w:keepNext/>
        <w:spacing w:line="240" w:lineRule="exact"/>
        <w:ind w:right="-2"/>
        <w:rPr>
          <w:i/>
          <w:szCs w:val="22"/>
          <w:u w:val="single"/>
        </w:rPr>
      </w:pPr>
      <w:r w:rsidRPr="001B796D">
        <w:rPr>
          <w:i/>
          <w:szCs w:val="22"/>
          <w:u w:val="single"/>
        </w:rPr>
        <w:t>534</w:t>
      </w:r>
      <w:r w:rsidRPr="001B796D">
        <w:rPr>
          <w:szCs w:val="22"/>
          <w:u w:val="single"/>
        </w:rPr>
        <w:t> </w:t>
      </w:r>
      <w:r w:rsidRPr="001B796D">
        <w:rPr>
          <w:i/>
          <w:szCs w:val="22"/>
          <w:u w:val="single"/>
        </w:rPr>
        <w:t>mg tablet</w:t>
      </w:r>
    </w:p>
    <w:p w14:paraId="0823A4DB" w14:textId="77777777" w:rsidR="00821A93" w:rsidRPr="001B796D" w:rsidRDefault="00821A93" w:rsidP="00821A93">
      <w:pPr>
        <w:numPr>
          <w:ilvl w:val="12"/>
          <w:numId w:val="0"/>
        </w:numPr>
        <w:spacing w:line="240" w:lineRule="exact"/>
        <w:rPr>
          <w:szCs w:val="22"/>
        </w:rPr>
      </w:pPr>
      <w:r w:rsidRPr="001B796D">
        <w:rPr>
          <w:szCs w:val="22"/>
        </w:rPr>
        <w:t xml:space="preserve">Esbriet 534 mg filmomhulde tabletten zijn oranje, ovale, </w:t>
      </w:r>
      <w:r w:rsidR="00CB4FCE" w:rsidRPr="001B796D">
        <w:rPr>
          <w:szCs w:val="22"/>
        </w:rPr>
        <w:t>bolronde</w:t>
      </w:r>
      <w:r w:rsidRPr="001B796D">
        <w:rPr>
          <w:szCs w:val="22"/>
        </w:rPr>
        <w:t xml:space="preserve"> filmomhulde tabletten met de inscriptie “PFD”.</w:t>
      </w:r>
    </w:p>
    <w:p w14:paraId="5A780B8C" w14:textId="77777777" w:rsidR="00821A93" w:rsidRPr="001B796D" w:rsidRDefault="00821A93" w:rsidP="00821A93">
      <w:pPr>
        <w:numPr>
          <w:ilvl w:val="12"/>
          <w:numId w:val="0"/>
        </w:numPr>
        <w:spacing w:line="240" w:lineRule="exact"/>
        <w:rPr>
          <w:szCs w:val="22"/>
        </w:rPr>
      </w:pPr>
      <w:r w:rsidRPr="001B796D">
        <w:rPr>
          <w:szCs w:val="22"/>
        </w:rPr>
        <w:t>De verpakkingen bevatten één fles met 21 tabletten of één fles met 90 tabletten.</w:t>
      </w:r>
    </w:p>
    <w:p w14:paraId="4A5FD738" w14:textId="77777777" w:rsidR="00821A93" w:rsidRPr="001B796D" w:rsidRDefault="00821A93" w:rsidP="00821A93">
      <w:pPr>
        <w:numPr>
          <w:ilvl w:val="12"/>
          <w:numId w:val="0"/>
        </w:numPr>
        <w:spacing w:line="240" w:lineRule="exact"/>
        <w:rPr>
          <w:szCs w:val="22"/>
        </w:rPr>
      </w:pPr>
    </w:p>
    <w:p w14:paraId="59D0659F" w14:textId="77777777" w:rsidR="00821A93" w:rsidRPr="001B796D" w:rsidRDefault="00821A93" w:rsidP="00821A93">
      <w:pPr>
        <w:keepNext/>
        <w:spacing w:line="240" w:lineRule="exact"/>
        <w:ind w:right="-2"/>
        <w:rPr>
          <w:i/>
          <w:szCs w:val="22"/>
          <w:u w:val="single"/>
        </w:rPr>
      </w:pPr>
      <w:r w:rsidRPr="001B796D">
        <w:rPr>
          <w:i/>
          <w:szCs w:val="22"/>
          <w:u w:val="single"/>
        </w:rPr>
        <w:t>801</w:t>
      </w:r>
      <w:r w:rsidRPr="001B796D">
        <w:rPr>
          <w:szCs w:val="22"/>
          <w:u w:val="single"/>
        </w:rPr>
        <w:t> </w:t>
      </w:r>
      <w:r w:rsidRPr="001B796D">
        <w:rPr>
          <w:i/>
          <w:szCs w:val="22"/>
          <w:u w:val="single"/>
        </w:rPr>
        <w:t>mg tablet</w:t>
      </w:r>
    </w:p>
    <w:p w14:paraId="2AD75C48" w14:textId="77777777" w:rsidR="00821A93" w:rsidRPr="001B796D" w:rsidRDefault="00821A93" w:rsidP="00821A93">
      <w:pPr>
        <w:numPr>
          <w:ilvl w:val="12"/>
          <w:numId w:val="0"/>
        </w:numPr>
        <w:spacing w:line="240" w:lineRule="exact"/>
        <w:rPr>
          <w:szCs w:val="22"/>
        </w:rPr>
      </w:pPr>
      <w:r w:rsidRPr="001B796D">
        <w:rPr>
          <w:szCs w:val="22"/>
        </w:rPr>
        <w:t xml:space="preserve">Esbriet 801 mg filmomhulde tabletten zijn bruine, ovale, </w:t>
      </w:r>
      <w:r w:rsidR="00CB4FCE" w:rsidRPr="001B796D">
        <w:rPr>
          <w:szCs w:val="22"/>
        </w:rPr>
        <w:t>bolronde</w:t>
      </w:r>
      <w:r w:rsidRPr="001B796D">
        <w:rPr>
          <w:szCs w:val="22"/>
        </w:rPr>
        <w:t xml:space="preserve"> filmomhulde tabletten met de inscriptie “PFD”.</w:t>
      </w:r>
    </w:p>
    <w:p w14:paraId="22FBEFA1" w14:textId="77777777" w:rsidR="00821A93" w:rsidRPr="001B796D" w:rsidRDefault="00821A93" w:rsidP="00821A93">
      <w:pPr>
        <w:numPr>
          <w:ilvl w:val="12"/>
          <w:numId w:val="0"/>
        </w:numPr>
        <w:spacing w:line="240" w:lineRule="exact"/>
        <w:rPr>
          <w:szCs w:val="22"/>
        </w:rPr>
      </w:pPr>
      <w:r w:rsidRPr="001B796D">
        <w:rPr>
          <w:szCs w:val="22"/>
        </w:rPr>
        <w:t>De verpakking bevat één fles met 90 tabletten.</w:t>
      </w:r>
    </w:p>
    <w:p w14:paraId="3624B32E" w14:textId="77777777" w:rsidR="00284296" w:rsidRPr="001B796D" w:rsidRDefault="00284296" w:rsidP="00821A93">
      <w:pPr>
        <w:numPr>
          <w:ilvl w:val="12"/>
          <w:numId w:val="0"/>
        </w:numPr>
        <w:spacing w:line="240" w:lineRule="exact"/>
        <w:rPr>
          <w:szCs w:val="22"/>
        </w:rPr>
      </w:pPr>
    </w:p>
    <w:p w14:paraId="38FAAE53" w14:textId="0212CF2A" w:rsidR="00D83DE7" w:rsidRPr="001B796D" w:rsidRDefault="00D83DE7" w:rsidP="00D83DE7">
      <w:pPr>
        <w:numPr>
          <w:ilvl w:val="12"/>
          <w:numId w:val="0"/>
        </w:numPr>
        <w:spacing w:line="240" w:lineRule="exact"/>
        <w:rPr>
          <w:szCs w:val="22"/>
        </w:rPr>
      </w:pPr>
      <w:r w:rsidRPr="001B796D">
        <w:rPr>
          <w:szCs w:val="22"/>
        </w:rPr>
        <w:t>De blisterverpakking bevat 84</w:t>
      </w:r>
      <w:r w:rsidR="00866FD8" w:rsidRPr="001B796D">
        <w:rPr>
          <w:szCs w:val="22"/>
        </w:rPr>
        <w:t> </w:t>
      </w:r>
      <w:r w:rsidRPr="001B796D">
        <w:rPr>
          <w:szCs w:val="22"/>
        </w:rPr>
        <w:t>filmomhulde tabletten en de multiverpakking bevat 252 (verpakking</w:t>
      </w:r>
      <w:r w:rsidR="006059F5" w:rsidRPr="001B796D">
        <w:rPr>
          <w:szCs w:val="22"/>
        </w:rPr>
        <w:t xml:space="preserve"> voor vervolgbehandeling</w:t>
      </w:r>
      <w:r w:rsidRPr="001B796D">
        <w:rPr>
          <w:szCs w:val="22"/>
        </w:rPr>
        <w:t xml:space="preserve"> met 3 x 84) filmomhulde tabletten.</w:t>
      </w:r>
    </w:p>
    <w:p w14:paraId="03FE6BFD" w14:textId="77777777" w:rsidR="00D83DE7" w:rsidRPr="001B796D" w:rsidRDefault="00D83DE7" w:rsidP="00821A93">
      <w:pPr>
        <w:numPr>
          <w:ilvl w:val="12"/>
          <w:numId w:val="0"/>
        </w:numPr>
        <w:spacing w:line="240" w:lineRule="exact"/>
        <w:rPr>
          <w:szCs w:val="22"/>
        </w:rPr>
      </w:pPr>
    </w:p>
    <w:p w14:paraId="52818779" w14:textId="77777777" w:rsidR="00555620" w:rsidRPr="001B796D" w:rsidRDefault="00555620" w:rsidP="008B30BF">
      <w:pPr>
        <w:keepNext/>
        <w:keepLines/>
        <w:spacing w:line="240" w:lineRule="exact"/>
      </w:pPr>
      <w:r w:rsidRPr="001B796D">
        <w:t xml:space="preserve">De blisterverpakkingstrips </w:t>
      </w:r>
      <w:r w:rsidR="00D83DE7" w:rsidRPr="001B796D">
        <w:t xml:space="preserve">met </w:t>
      </w:r>
      <w:r w:rsidR="00D83DE7" w:rsidRPr="001B796D">
        <w:rPr>
          <w:szCs w:val="22"/>
        </w:rPr>
        <w:t xml:space="preserve">801 mg tabletten </w:t>
      </w:r>
      <w:r w:rsidRPr="001B796D">
        <w:t xml:space="preserve">zijn allemaal gemarkeerd met de volgende symbolen </w:t>
      </w:r>
      <w:r w:rsidR="00937B48" w:rsidRPr="001B796D">
        <w:t xml:space="preserve">en de afkortingen van de dagen </w:t>
      </w:r>
      <w:r w:rsidRPr="001B796D">
        <w:t>ter herinnering om driemaal per dag een dosis in te nemen:</w:t>
      </w:r>
    </w:p>
    <w:p w14:paraId="4E37207F" w14:textId="2AAC74A3" w:rsidR="00555620" w:rsidRPr="001B796D" w:rsidRDefault="00E5293D" w:rsidP="0003171D">
      <w:pPr>
        <w:keepNext/>
        <w:keepLines/>
        <w:spacing w:before="480" w:after="120" w:line="240" w:lineRule="exact"/>
        <w:ind w:right="115"/>
      </w:pPr>
      <w:r w:rsidRPr="001B796D">
        <w:rPr>
          <w:lang w:val="en-US" w:eastAsia="en-US"/>
        </w:rPr>
        <w:drawing>
          <wp:inline distT="0" distB="0" distL="0" distR="0" wp14:anchorId="55254DEB" wp14:editId="4D7F60AC">
            <wp:extent cx="421640" cy="2781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640" cy="278130"/>
                    </a:xfrm>
                    <a:prstGeom prst="rect">
                      <a:avLst/>
                    </a:prstGeom>
                    <a:noFill/>
                    <a:ln>
                      <a:noFill/>
                    </a:ln>
                  </pic:spPr>
                </pic:pic>
              </a:graphicData>
            </a:graphic>
          </wp:inline>
        </w:drawing>
      </w:r>
      <w:r w:rsidR="00555620" w:rsidRPr="001B796D">
        <w:t xml:space="preserve"> (zonsopgang; ochtenddosis) </w:t>
      </w:r>
      <w:r w:rsidRPr="001B796D">
        <w:rPr>
          <w:lang w:val="en-US" w:eastAsia="en-US"/>
        </w:rPr>
        <w:drawing>
          <wp:inline distT="0" distB="0" distL="0" distR="0" wp14:anchorId="132B0604" wp14:editId="6AA6FBC2">
            <wp:extent cx="374015" cy="3740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r w:rsidR="00555620" w:rsidRPr="001B796D">
        <w:t xml:space="preserve"> (zon; middagdosis) en </w:t>
      </w:r>
      <w:r w:rsidRPr="001B796D">
        <w:rPr>
          <w:lang w:val="en-US" w:eastAsia="en-US"/>
        </w:rPr>
        <w:drawing>
          <wp:inline distT="0" distB="0" distL="0" distR="0" wp14:anchorId="74929287" wp14:editId="7C26F537">
            <wp:extent cx="294005" cy="3657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4005" cy="365760"/>
                    </a:xfrm>
                    <a:prstGeom prst="rect">
                      <a:avLst/>
                    </a:prstGeom>
                    <a:noFill/>
                    <a:ln>
                      <a:noFill/>
                    </a:ln>
                  </pic:spPr>
                </pic:pic>
              </a:graphicData>
            </a:graphic>
          </wp:inline>
        </w:drawing>
      </w:r>
      <w:r w:rsidR="00555620" w:rsidRPr="001B796D">
        <w:t>(maan; avonddosis).</w:t>
      </w:r>
    </w:p>
    <w:p w14:paraId="33E6856C" w14:textId="77777777" w:rsidR="00937B48" w:rsidRPr="001B796D" w:rsidRDefault="00946D12" w:rsidP="007C0DE8">
      <w:pPr>
        <w:keepNext/>
        <w:keepLines/>
        <w:spacing w:line="240" w:lineRule="exact"/>
        <w:ind w:right="115"/>
      </w:pPr>
      <w:r w:rsidRPr="001B796D">
        <w:rPr>
          <w:szCs w:val="22"/>
        </w:rPr>
        <w:t>ma di woe don vrij zat zon</w:t>
      </w:r>
    </w:p>
    <w:p w14:paraId="2D995F8B" w14:textId="77777777" w:rsidR="00821A93" w:rsidRPr="001B796D" w:rsidRDefault="00821A93" w:rsidP="0003171D">
      <w:pPr>
        <w:keepNext/>
        <w:keepLines/>
        <w:numPr>
          <w:ilvl w:val="12"/>
          <w:numId w:val="0"/>
        </w:numPr>
        <w:spacing w:line="240" w:lineRule="exact"/>
        <w:rPr>
          <w:szCs w:val="22"/>
        </w:rPr>
      </w:pPr>
    </w:p>
    <w:p w14:paraId="6FF33321" w14:textId="77777777" w:rsidR="00821A93" w:rsidRPr="001B796D" w:rsidRDefault="00821A93" w:rsidP="004F3F71">
      <w:pPr>
        <w:numPr>
          <w:ilvl w:val="12"/>
          <w:numId w:val="0"/>
        </w:numPr>
        <w:spacing w:line="240" w:lineRule="exact"/>
        <w:rPr>
          <w:szCs w:val="22"/>
        </w:rPr>
      </w:pPr>
      <w:r w:rsidRPr="001B796D">
        <w:rPr>
          <w:szCs w:val="22"/>
        </w:rPr>
        <w:t>Niet alle genoemde verpakkingsgrootten worden in de handel gebracht.</w:t>
      </w:r>
    </w:p>
    <w:p w14:paraId="5FFD7ECF" w14:textId="77777777" w:rsidR="00821A93" w:rsidRPr="001B796D" w:rsidRDefault="00821A93" w:rsidP="004F3F71">
      <w:pPr>
        <w:numPr>
          <w:ilvl w:val="12"/>
          <w:numId w:val="0"/>
        </w:numPr>
        <w:spacing w:line="240" w:lineRule="exact"/>
        <w:rPr>
          <w:szCs w:val="22"/>
        </w:rPr>
      </w:pPr>
    </w:p>
    <w:p w14:paraId="1AF6B4ED" w14:textId="77777777" w:rsidR="00821A93" w:rsidRPr="001B796D" w:rsidRDefault="00821A93" w:rsidP="00821A93">
      <w:pPr>
        <w:keepNext/>
        <w:keepLines/>
        <w:numPr>
          <w:ilvl w:val="12"/>
          <w:numId w:val="0"/>
        </w:numPr>
        <w:spacing w:line="240" w:lineRule="exact"/>
        <w:ind w:right="-2"/>
        <w:rPr>
          <w:b/>
          <w:szCs w:val="22"/>
        </w:rPr>
      </w:pPr>
      <w:r w:rsidRPr="001B796D">
        <w:rPr>
          <w:b/>
          <w:szCs w:val="22"/>
        </w:rPr>
        <w:t xml:space="preserve">Houder van de vergunning voor het in de handel brengen </w:t>
      </w:r>
    </w:p>
    <w:p w14:paraId="0587A6E4" w14:textId="77777777" w:rsidR="00821A93" w:rsidRPr="001B796D" w:rsidRDefault="00821A93" w:rsidP="00821A93">
      <w:pPr>
        <w:keepNext/>
        <w:keepLines/>
        <w:rPr>
          <w:szCs w:val="22"/>
        </w:rPr>
      </w:pPr>
    </w:p>
    <w:p w14:paraId="09867519" w14:textId="77777777" w:rsidR="009D1C38" w:rsidRPr="001B796D" w:rsidRDefault="009D1C38" w:rsidP="009D1C38">
      <w:pPr>
        <w:keepNext/>
        <w:keepLines/>
        <w:rPr>
          <w:ins w:id="272" w:author="RAE 1_Initiation" w:date="2026-02-02T13:52:00Z"/>
          <w:rPrChange w:id="273" w:author="RAE 1_update" w:date="2026-02-11T16:44:00Z">
            <w:rPr>
              <w:ins w:id="274" w:author="RAE 1_Initiation" w:date="2026-02-02T13:52:00Z"/>
              <w:lang w:val="en-US"/>
            </w:rPr>
          </w:rPrChange>
        </w:rPr>
      </w:pPr>
      <w:ins w:id="275" w:author="RAE 1_Initiation" w:date="2026-02-02T13:52:00Z">
        <w:r w:rsidRPr="001B796D">
          <w:rPr>
            <w:szCs w:val="22"/>
            <w:rPrChange w:id="276" w:author="RAE 1_update" w:date="2026-02-11T16:44:00Z">
              <w:rPr>
                <w:szCs w:val="22"/>
                <w:lang w:val="fr-FR"/>
              </w:rPr>
            </w:rPrChange>
          </w:rPr>
          <w:t>H.A.C. Pharma</w:t>
        </w:r>
      </w:ins>
    </w:p>
    <w:p w14:paraId="0646F702" w14:textId="77777777" w:rsidR="009D1C38" w:rsidRPr="001B796D" w:rsidRDefault="009D1C38" w:rsidP="009D1C38">
      <w:pPr>
        <w:keepNext/>
        <w:keepLines/>
        <w:rPr>
          <w:ins w:id="277" w:author="RAE 1_Initiation" w:date="2026-02-02T13:52:00Z"/>
          <w:rPrChange w:id="278" w:author="RAE 1_update" w:date="2026-02-11T16:44:00Z">
            <w:rPr>
              <w:ins w:id="279" w:author="RAE 1_Initiation" w:date="2026-02-02T13:52:00Z"/>
              <w:lang w:val="fr-FR"/>
            </w:rPr>
          </w:rPrChange>
        </w:rPr>
      </w:pPr>
      <w:ins w:id="280" w:author="RAE 1_Initiation" w:date="2026-02-02T13:52:00Z">
        <w:r w:rsidRPr="001B796D">
          <w:rPr>
            <w:rPrChange w:id="281" w:author="RAE 1_update" w:date="2026-02-11T16:44:00Z">
              <w:rPr>
                <w:lang w:val="fr-FR"/>
              </w:rPr>
            </w:rPrChange>
          </w:rPr>
          <w:t>Péricentre 2</w:t>
        </w:r>
      </w:ins>
    </w:p>
    <w:p w14:paraId="6B7EC0AB" w14:textId="77777777" w:rsidR="009D1C38" w:rsidRPr="001B796D" w:rsidRDefault="009D1C38" w:rsidP="009D1C38">
      <w:pPr>
        <w:keepNext/>
        <w:keepLines/>
        <w:rPr>
          <w:ins w:id="282" w:author="RAE 1_Initiation" w:date="2026-02-02T13:52:00Z"/>
          <w:rPrChange w:id="283" w:author="RAE 1_update" w:date="2026-02-11T16:44:00Z">
            <w:rPr>
              <w:ins w:id="284" w:author="RAE 1_Initiation" w:date="2026-02-02T13:52:00Z"/>
              <w:lang w:val="fr-FR"/>
            </w:rPr>
          </w:rPrChange>
        </w:rPr>
      </w:pPr>
      <w:ins w:id="285" w:author="RAE 1_Initiation" w:date="2026-02-02T13:52:00Z">
        <w:r w:rsidRPr="001B796D">
          <w:rPr>
            <w:rPrChange w:id="286" w:author="RAE 1_update" w:date="2026-02-11T16:44:00Z">
              <w:rPr>
                <w:lang w:val="fr-FR"/>
              </w:rPr>
            </w:rPrChange>
          </w:rPr>
          <w:t>43 Avenue de la Côte de Nacre</w:t>
        </w:r>
      </w:ins>
    </w:p>
    <w:p w14:paraId="78B2621E" w14:textId="77777777" w:rsidR="009D1C38" w:rsidRPr="001B796D" w:rsidRDefault="009D1C38" w:rsidP="009D1C38">
      <w:pPr>
        <w:keepNext/>
        <w:keepLines/>
        <w:rPr>
          <w:ins w:id="287" w:author="RAE 1_Initiation" w:date="2026-02-02T13:52:00Z"/>
          <w:rPrChange w:id="288" w:author="RAE 1_update" w:date="2026-02-11T16:44:00Z">
            <w:rPr>
              <w:ins w:id="289" w:author="RAE 1_Initiation" w:date="2026-02-02T13:52:00Z"/>
              <w:lang w:val="en-US"/>
            </w:rPr>
          </w:rPrChange>
        </w:rPr>
      </w:pPr>
      <w:ins w:id="290" w:author="RAE 1_Initiation" w:date="2026-02-02T13:52:00Z">
        <w:r w:rsidRPr="001B796D">
          <w:rPr>
            <w:szCs w:val="22"/>
            <w:rPrChange w:id="291" w:author="RAE 1_update" w:date="2026-02-11T16:44:00Z">
              <w:rPr>
                <w:szCs w:val="22"/>
                <w:lang w:val="fr-FR"/>
              </w:rPr>
            </w:rPrChange>
          </w:rPr>
          <w:t>14000 Caen</w:t>
        </w:r>
      </w:ins>
    </w:p>
    <w:p w14:paraId="666FED0F" w14:textId="7CCAFB85" w:rsidR="009D1C38" w:rsidRPr="001B796D" w:rsidRDefault="009D1C38" w:rsidP="009D1C38">
      <w:pPr>
        <w:keepNext/>
        <w:keepLines/>
        <w:rPr>
          <w:ins w:id="292" w:author="RAE 1_Initiation" w:date="2026-02-02T13:52:00Z"/>
          <w:rPrChange w:id="293" w:author="RAE 1_update" w:date="2026-02-11T16:44:00Z">
            <w:rPr>
              <w:ins w:id="294" w:author="RAE 1_Initiation" w:date="2026-02-02T13:52:00Z"/>
              <w:lang w:val="en-GB"/>
            </w:rPr>
          </w:rPrChange>
        </w:rPr>
      </w:pPr>
      <w:ins w:id="295" w:author="RAE 1_Initiation" w:date="2026-02-02T13:52:00Z">
        <w:r w:rsidRPr="001B796D">
          <w:rPr>
            <w:szCs w:val="22"/>
            <w:rPrChange w:id="296" w:author="RAE 1_update" w:date="2026-02-11T16:44:00Z">
              <w:rPr>
                <w:szCs w:val="22"/>
                <w:lang w:val="fr-FR"/>
              </w:rPr>
            </w:rPrChange>
          </w:rPr>
          <w:t>Fran</w:t>
        </w:r>
      </w:ins>
      <w:ins w:id="297" w:author="RAE 1_Initiation" w:date="2026-02-02T13:53:00Z">
        <w:r w:rsidR="00CE6935" w:rsidRPr="001B796D">
          <w:rPr>
            <w:szCs w:val="22"/>
            <w:rPrChange w:id="298" w:author="RAE 1_update" w:date="2026-02-11T16:44:00Z">
              <w:rPr>
                <w:szCs w:val="22"/>
                <w:lang w:val="fr-FR"/>
              </w:rPr>
            </w:rPrChange>
          </w:rPr>
          <w:t>krijk</w:t>
        </w:r>
      </w:ins>
    </w:p>
    <w:p w14:paraId="401A348C" w14:textId="6C73D316" w:rsidR="007B4E57" w:rsidRPr="001B796D" w:rsidDel="009D1C38" w:rsidRDefault="007B4E57" w:rsidP="004F3F71">
      <w:pPr>
        <w:keepNext/>
        <w:rPr>
          <w:del w:id="299" w:author="RAE 1_Initiation" w:date="2026-02-02T13:52:00Z"/>
        </w:rPr>
      </w:pPr>
      <w:del w:id="300" w:author="RAE 1_Initiation" w:date="2026-02-02T13:52:00Z">
        <w:r w:rsidRPr="001B796D" w:rsidDel="009D1C38">
          <w:delText xml:space="preserve">Roche Registration GmbH </w:delText>
        </w:r>
      </w:del>
    </w:p>
    <w:p w14:paraId="485EAFC8" w14:textId="70A6A66D" w:rsidR="007B4E57" w:rsidRPr="001B796D" w:rsidDel="009D1C38" w:rsidRDefault="007B4E57" w:rsidP="004F3F71">
      <w:pPr>
        <w:keepNext/>
        <w:rPr>
          <w:del w:id="301" w:author="RAE 1_Initiation" w:date="2026-02-02T13:52:00Z"/>
        </w:rPr>
      </w:pPr>
      <w:del w:id="302" w:author="RAE 1_Initiation" w:date="2026-02-02T13:52:00Z">
        <w:r w:rsidRPr="001B796D" w:rsidDel="009D1C38">
          <w:delText>Emil-Barell-Strasse 1</w:delText>
        </w:r>
      </w:del>
    </w:p>
    <w:p w14:paraId="738A6C16" w14:textId="2530DD4A" w:rsidR="007B4E57" w:rsidRPr="001B796D" w:rsidDel="009D1C38" w:rsidRDefault="007B4E57" w:rsidP="004F3F71">
      <w:pPr>
        <w:keepNext/>
        <w:rPr>
          <w:del w:id="303" w:author="RAE 1_Initiation" w:date="2026-02-02T13:52:00Z"/>
        </w:rPr>
      </w:pPr>
      <w:del w:id="304" w:author="RAE 1_Initiation" w:date="2026-02-02T13:52:00Z">
        <w:r w:rsidRPr="001B796D" w:rsidDel="009D1C38">
          <w:delText>79639 Grenzach-Wyhlen</w:delText>
        </w:r>
      </w:del>
    </w:p>
    <w:p w14:paraId="20617F6E" w14:textId="246120AC" w:rsidR="007B4E57" w:rsidRPr="001B796D" w:rsidDel="009D1C38" w:rsidRDefault="007B4E57" w:rsidP="007B4E57">
      <w:pPr>
        <w:rPr>
          <w:del w:id="305" w:author="RAE 1_Initiation" w:date="2026-02-02T13:52:00Z"/>
        </w:rPr>
      </w:pPr>
      <w:del w:id="306" w:author="RAE 1_Initiation" w:date="2026-02-02T13:52:00Z">
        <w:r w:rsidRPr="001B796D" w:rsidDel="009D1C38">
          <w:delText>Duitsland</w:delText>
        </w:r>
      </w:del>
    </w:p>
    <w:p w14:paraId="5762671E" w14:textId="77777777" w:rsidR="00821A93" w:rsidRPr="001B796D" w:rsidRDefault="00821A93" w:rsidP="00821A93">
      <w:pPr>
        <w:rPr>
          <w:szCs w:val="22"/>
        </w:rPr>
      </w:pPr>
    </w:p>
    <w:p w14:paraId="751AC0AA" w14:textId="77777777" w:rsidR="00821A93" w:rsidRPr="001B796D" w:rsidRDefault="00821A93" w:rsidP="009F7E0E">
      <w:pPr>
        <w:keepNext/>
        <w:rPr>
          <w:b/>
          <w:szCs w:val="22"/>
        </w:rPr>
      </w:pPr>
      <w:r w:rsidRPr="001B796D">
        <w:rPr>
          <w:b/>
          <w:szCs w:val="22"/>
        </w:rPr>
        <w:t>Fabrikant</w:t>
      </w:r>
    </w:p>
    <w:p w14:paraId="1E5E20A3" w14:textId="77777777" w:rsidR="00821A93" w:rsidRPr="001B796D" w:rsidRDefault="00821A93" w:rsidP="009F7E0E">
      <w:pPr>
        <w:keepNext/>
        <w:rPr>
          <w:szCs w:val="22"/>
        </w:rPr>
      </w:pPr>
    </w:p>
    <w:p w14:paraId="1C16CFD4" w14:textId="77777777" w:rsidR="00821A93" w:rsidRPr="001B796D" w:rsidRDefault="00821A93" w:rsidP="009F7E0E">
      <w:pPr>
        <w:keepNext/>
        <w:rPr>
          <w:szCs w:val="22"/>
        </w:rPr>
      </w:pPr>
      <w:r w:rsidRPr="001B796D">
        <w:rPr>
          <w:szCs w:val="22"/>
        </w:rPr>
        <w:t>Roche Pharma AG</w:t>
      </w:r>
    </w:p>
    <w:p w14:paraId="322FBDDA" w14:textId="77777777" w:rsidR="00821A93" w:rsidRPr="001B796D" w:rsidRDefault="00821A93" w:rsidP="009F7E0E">
      <w:pPr>
        <w:keepNext/>
        <w:rPr>
          <w:szCs w:val="22"/>
        </w:rPr>
      </w:pPr>
      <w:r w:rsidRPr="001B796D">
        <w:rPr>
          <w:szCs w:val="22"/>
        </w:rPr>
        <w:t>Emil-Barell-Strasse 1</w:t>
      </w:r>
    </w:p>
    <w:p w14:paraId="6C9312C2" w14:textId="77777777" w:rsidR="00821A93" w:rsidRPr="001B796D" w:rsidRDefault="00821A93" w:rsidP="009F7E0E">
      <w:pPr>
        <w:keepNext/>
        <w:rPr>
          <w:szCs w:val="22"/>
        </w:rPr>
      </w:pPr>
      <w:r w:rsidRPr="001B796D">
        <w:rPr>
          <w:szCs w:val="22"/>
        </w:rPr>
        <w:t>D-79639 Grenzach-Wyhlen</w:t>
      </w:r>
    </w:p>
    <w:p w14:paraId="61439004" w14:textId="77777777" w:rsidR="00821A93" w:rsidRPr="001B796D" w:rsidRDefault="00821A93" w:rsidP="004F3F71">
      <w:pPr>
        <w:rPr>
          <w:szCs w:val="22"/>
        </w:rPr>
      </w:pPr>
      <w:r w:rsidRPr="001B796D">
        <w:rPr>
          <w:szCs w:val="22"/>
        </w:rPr>
        <w:t>Duitsland</w:t>
      </w:r>
    </w:p>
    <w:p w14:paraId="77F8C6E3" w14:textId="77777777" w:rsidR="00821A93" w:rsidRPr="001B796D" w:rsidRDefault="00821A93" w:rsidP="00821A93">
      <w:pPr>
        <w:rPr>
          <w:szCs w:val="22"/>
        </w:rPr>
      </w:pPr>
    </w:p>
    <w:p w14:paraId="1DF2DFB6" w14:textId="399B3118" w:rsidR="00821A93" w:rsidRPr="001B796D" w:rsidRDefault="00821A93" w:rsidP="009F7E0E">
      <w:pPr>
        <w:keepNext/>
        <w:keepLines/>
        <w:numPr>
          <w:ilvl w:val="12"/>
          <w:numId w:val="0"/>
        </w:numPr>
        <w:ind w:right="-2"/>
        <w:rPr>
          <w:szCs w:val="22"/>
        </w:rPr>
      </w:pPr>
      <w:r w:rsidRPr="001B796D">
        <w:rPr>
          <w:szCs w:val="22"/>
        </w:rPr>
        <w:t xml:space="preserve">Neem voor alle informatie </w:t>
      </w:r>
      <w:r w:rsidR="00633B37" w:rsidRPr="001B796D">
        <w:rPr>
          <w:szCs w:val="22"/>
        </w:rPr>
        <w:t>over</w:t>
      </w:r>
      <w:r w:rsidRPr="001B796D">
        <w:rPr>
          <w:szCs w:val="22"/>
        </w:rPr>
        <w:t xml:space="preserve"> dit geneesmiddel contact op met de lokale vertegenwoordiger van de houder van de vergunning voor het in de handel brengen:</w:t>
      </w:r>
    </w:p>
    <w:p w14:paraId="097D1CAA" w14:textId="77777777" w:rsidR="00821A93" w:rsidRPr="001B796D" w:rsidRDefault="00821A93" w:rsidP="009F7E0E">
      <w:pPr>
        <w:keepNext/>
        <w:keepLines/>
        <w:numPr>
          <w:ilvl w:val="12"/>
          <w:numId w:val="0"/>
        </w:numPr>
        <w:spacing w:line="240" w:lineRule="exact"/>
        <w:ind w:right="-2"/>
        <w:rPr>
          <w:szCs w:val="22"/>
        </w:rPr>
      </w:pPr>
    </w:p>
    <w:tbl>
      <w:tblPr>
        <w:tblW w:w="9360" w:type="dxa"/>
        <w:tblInd w:w="-29" w:type="dxa"/>
        <w:tblLayout w:type="fixed"/>
        <w:tblLook w:val="0000" w:firstRow="0" w:lastRow="0" w:firstColumn="0" w:lastColumn="0" w:noHBand="0" w:noVBand="0"/>
      </w:tblPr>
      <w:tblGrid>
        <w:gridCol w:w="4680"/>
        <w:gridCol w:w="4680"/>
        <w:tblGridChange w:id="307">
          <w:tblGrid>
            <w:gridCol w:w="87"/>
            <w:gridCol w:w="4593"/>
            <w:gridCol w:w="87"/>
            <w:gridCol w:w="4593"/>
            <w:gridCol w:w="87"/>
          </w:tblGrid>
        </w:tblGridChange>
      </w:tblGrid>
      <w:tr w:rsidR="00427E11" w:rsidRPr="001B796D" w14:paraId="24C29DBE" w14:textId="77777777" w:rsidTr="001951A2">
        <w:trPr>
          <w:cantSplit/>
        </w:trPr>
        <w:tc>
          <w:tcPr>
            <w:tcW w:w="4680" w:type="dxa"/>
          </w:tcPr>
          <w:p w14:paraId="3D1577D1" w14:textId="77777777" w:rsidR="008150A9" w:rsidRPr="001B796D" w:rsidRDefault="00427E11" w:rsidP="008150A9">
            <w:pPr>
              <w:keepNext/>
              <w:keepLines/>
              <w:rPr>
                <w:ins w:id="308" w:author="RAE 1_Initiation" w:date="2026-02-02T14:02:00Z"/>
                <w:b/>
                <w:szCs w:val="22"/>
                <w:rPrChange w:id="309" w:author="RAE 1_update" w:date="2026-02-11T16:44:00Z">
                  <w:rPr>
                    <w:ins w:id="310" w:author="RAE 1_Initiation" w:date="2026-02-02T14:02:00Z"/>
                    <w:b/>
                    <w:szCs w:val="22"/>
                    <w:lang w:val="de-DE"/>
                  </w:rPr>
                </w:rPrChange>
              </w:rPr>
            </w:pPr>
            <w:ins w:id="311" w:author="RAE 1_Initiation" w:date="2026-02-02T13:58:00Z">
              <w:r w:rsidRPr="001B796D">
                <w:rPr>
                  <w:b/>
                  <w:szCs w:val="22"/>
                  <w:rPrChange w:id="312" w:author="RAE 1_update" w:date="2026-02-11T16:44:00Z">
                    <w:rPr>
                      <w:b/>
                      <w:szCs w:val="22"/>
                      <w:lang w:val="de-DE"/>
                    </w:rPr>
                  </w:rPrChange>
                </w:rPr>
                <w:t>België/Belgique/Belgien</w:t>
              </w:r>
            </w:ins>
          </w:p>
          <w:p w14:paraId="7B8C2059" w14:textId="3C0F96B5" w:rsidR="00427E11" w:rsidRPr="001B796D" w:rsidRDefault="00427E11">
            <w:pPr>
              <w:keepNext/>
              <w:keepLines/>
              <w:rPr>
                <w:ins w:id="313" w:author="RAE 1_Initiation" w:date="2026-02-02T13:58:00Z"/>
                <w:b/>
                <w:szCs w:val="22"/>
                <w:rPrChange w:id="314" w:author="RAE 1_update" w:date="2026-02-11T16:44:00Z">
                  <w:rPr>
                    <w:ins w:id="315" w:author="RAE 1_Initiation" w:date="2026-02-02T13:58:00Z"/>
                    <w:bCs/>
                    <w:szCs w:val="22"/>
                    <w:lang w:val="es-ES"/>
                  </w:rPr>
                </w:rPrChange>
              </w:rPr>
              <w:pPrChange w:id="316" w:author="RAE 1_Initiation" w:date="2026-02-02T14:02:00Z">
                <w:pPr/>
              </w:pPrChange>
            </w:pPr>
            <w:ins w:id="317" w:author="RAE 1_Initiation" w:date="2026-02-02T13:58:00Z">
              <w:r w:rsidRPr="001B796D">
                <w:rPr>
                  <w:bCs/>
                  <w:szCs w:val="22"/>
                  <w:rPrChange w:id="318" w:author="RAE 1_update" w:date="2026-02-11T16:44:00Z">
                    <w:rPr>
                      <w:bCs/>
                      <w:szCs w:val="22"/>
                      <w:lang w:val="es-ES"/>
                    </w:rPr>
                  </w:rPrChange>
                </w:rPr>
                <w:t>H.A.C. Pharma</w:t>
              </w:r>
            </w:ins>
          </w:p>
          <w:p w14:paraId="55511D67" w14:textId="77777777" w:rsidR="00ED4B88" w:rsidRPr="001B796D" w:rsidRDefault="00ED4B88" w:rsidP="00ED4B88">
            <w:pPr>
              <w:rPr>
                <w:ins w:id="319" w:author="RAE 1_Initiation" w:date="2026-02-02T14:02:00Z"/>
                <w:bCs/>
                <w:szCs w:val="22"/>
                <w:u w:val="single"/>
                <w:rPrChange w:id="320" w:author="RAE 1_update" w:date="2026-02-11T16:44:00Z">
                  <w:rPr>
                    <w:ins w:id="321" w:author="RAE 1_Initiation" w:date="2026-02-02T14:02:00Z"/>
                    <w:bCs/>
                    <w:szCs w:val="22"/>
                    <w:u w:val="single"/>
                    <w:lang w:val="es-ES"/>
                  </w:rPr>
                </w:rPrChange>
              </w:rPr>
            </w:pPr>
            <w:ins w:id="322" w:author="RAE 1_Initiation" w:date="2026-02-02T14:02:00Z">
              <w:r w:rsidRPr="001B796D">
                <w:rPr>
                  <w:bCs/>
                  <w:szCs w:val="22"/>
                  <w:u w:val="single"/>
                </w:rPr>
                <w:fldChar w:fldCharType="begin"/>
              </w:r>
              <w:r w:rsidRPr="001B796D">
                <w:rPr>
                  <w:bCs/>
                  <w:szCs w:val="22"/>
                  <w:u w:val="single"/>
                </w:rPr>
                <w:instrText>HYPERLINK "mailto:</w:instrText>
              </w:r>
              <w:r w:rsidRPr="001B796D">
                <w:rPr>
                  <w:rPrChange w:id="323" w:author="RAE 1_update" w:date="2026-02-11T16:44:00Z">
                    <w:rPr>
                      <w:rStyle w:val="Hyperlink"/>
                      <w:bCs/>
                      <w:szCs w:val="22"/>
                    </w:rPr>
                  </w:rPrChange>
                </w:rPr>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1FC16D8B" w14:textId="4D30B85E" w:rsidR="00427E11" w:rsidRPr="001B796D" w:rsidDel="00F81D0F" w:rsidRDefault="00427E11" w:rsidP="00427E11">
            <w:pPr>
              <w:rPr>
                <w:del w:id="324" w:author="RAE 1_Initiation" w:date="2026-02-02T13:58:00Z"/>
                <w:b/>
              </w:rPr>
            </w:pPr>
            <w:del w:id="325" w:author="RAE 1_Initiation" w:date="2026-02-02T13:58:00Z">
              <w:r w:rsidRPr="001B796D" w:rsidDel="00F81D0F">
                <w:rPr>
                  <w:b/>
                </w:rPr>
                <w:delText>België/Belgique/Belgien, Luxembourg/Luxemburg</w:delText>
              </w:r>
            </w:del>
          </w:p>
          <w:p w14:paraId="5A94216C" w14:textId="4FAA9C9C" w:rsidR="00427E11" w:rsidRPr="001B796D" w:rsidDel="00F81D0F" w:rsidRDefault="00427E11" w:rsidP="00427E11">
            <w:pPr>
              <w:keepNext/>
              <w:keepLines/>
              <w:autoSpaceDE w:val="0"/>
              <w:autoSpaceDN w:val="0"/>
              <w:adjustRightInd w:val="0"/>
              <w:rPr>
                <w:del w:id="326" w:author="RAE 1_Initiation" w:date="2026-02-02T13:58:00Z"/>
                <w:szCs w:val="22"/>
              </w:rPr>
            </w:pPr>
            <w:del w:id="327" w:author="RAE 1_Initiation" w:date="2026-02-02T13:58:00Z">
              <w:r w:rsidRPr="001B796D" w:rsidDel="00F81D0F">
                <w:rPr>
                  <w:szCs w:val="22"/>
                </w:rPr>
                <w:delText>N</w:delText>
              </w:r>
              <w:r w:rsidRPr="001B796D" w:rsidDel="00F81D0F">
                <w:delText>.V.</w:delText>
              </w:r>
              <w:r w:rsidRPr="001B796D" w:rsidDel="00F81D0F">
                <w:rPr>
                  <w:szCs w:val="22"/>
                </w:rPr>
                <w:delText xml:space="preserve"> Roche S.A. </w:delText>
              </w:r>
            </w:del>
          </w:p>
          <w:p w14:paraId="10FE5C45" w14:textId="4072E554" w:rsidR="00427E11" w:rsidRPr="001B796D" w:rsidDel="00F81D0F" w:rsidRDefault="00427E11" w:rsidP="00427E11">
            <w:pPr>
              <w:keepNext/>
              <w:keepLines/>
              <w:autoSpaceDE w:val="0"/>
              <w:autoSpaceDN w:val="0"/>
              <w:adjustRightInd w:val="0"/>
              <w:rPr>
                <w:del w:id="328" w:author="RAE 1_Initiation" w:date="2026-02-02T13:58:00Z"/>
              </w:rPr>
            </w:pPr>
            <w:del w:id="329" w:author="RAE 1_Initiation" w:date="2026-02-02T13:58:00Z">
              <w:r w:rsidRPr="001B796D" w:rsidDel="00F81D0F">
                <w:delText>België/Belgique/Belgien</w:delText>
              </w:r>
            </w:del>
          </w:p>
          <w:p w14:paraId="7FD30159" w14:textId="149B27DE" w:rsidR="00427E11" w:rsidRPr="001B796D" w:rsidDel="00F81D0F" w:rsidRDefault="00427E11" w:rsidP="00427E11">
            <w:pPr>
              <w:keepNext/>
              <w:keepLines/>
              <w:autoSpaceDE w:val="0"/>
              <w:autoSpaceDN w:val="0"/>
              <w:adjustRightInd w:val="0"/>
              <w:rPr>
                <w:del w:id="330" w:author="RAE 1_Initiation" w:date="2026-02-02T13:58:00Z"/>
              </w:rPr>
            </w:pPr>
            <w:del w:id="331" w:author="RAE 1_Initiation" w:date="2026-02-02T13:58:00Z">
              <w:r w:rsidRPr="001B796D" w:rsidDel="00F81D0F">
                <w:delText xml:space="preserve">Tél/Tel: +32 </w:delText>
              </w:r>
              <w:r w:rsidRPr="001B796D" w:rsidDel="00F81D0F">
                <w:rPr>
                  <w:szCs w:val="22"/>
                </w:rPr>
                <w:delText xml:space="preserve">(0) </w:delText>
              </w:r>
              <w:r w:rsidRPr="001B796D" w:rsidDel="00F81D0F">
                <w:delText xml:space="preserve">2 </w:delText>
              </w:r>
              <w:r w:rsidRPr="001B796D" w:rsidDel="00F81D0F">
                <w:rPr>
                  <w:szCs w:val="22"/>
                </w:rPr>
                <w:delText>525 82 11</w:delText>
              </w:r>
            </w:del>
          </w:p>
          <w:p w14:paraId="5CE7C0B8" w14:textId="77777777" w:rsidR="00427E11" w:rsidRPr="001B796D" w:rsidRDefault="00427E11" w:rsidP="00427E11">
            <w:pPr>
              <w:keepNext/>
              <w:keepLines/>
              <w:autoSpaceDE w:val="0"/>
              <w:autoSpaceDN w:val="0"/>
              <w:adjustRightInd w:val="0"/>
              <w:rPr>
                <w:b/>
              </w:rPr>
            </w:pPr>
          </w:p>
        </w:tc>
        <w:tc>
          <w:tcPr>
            <w:tcW w:w="4680" w:type="dxa"/>
          </w:tcPr>
          <w:p w14:paraId="25069BD9" w14:textId="77777777" w:rsidR="00427E11" w:rsidRPr="001B796D" w:rsidRDefault="00427E11" w:rsidP="00427E11">
            <w:pPr>
              <w:rPr>
                <w:ins w:id="332" w:author="RAE 1_Initiation" w:date="2026-02-02T13:58:00Z"/>
                <w:b/>
                <w:szCs w:val="22"/>
                <w:rPrChange w:id="333" w:author="RAE 1_update" w:date="2026-02-11T16:44:00Z">
                  <w:rPr>
                    <w:ins w:id="334" w:author="RAE 1_Initiation" w:date="2026-02-02T13:58:00Z"/>
                    <w:b/>
                    <w:szCs w:val="22"/>
                    <w:lang w:val="it-IT"/>
                  </w:rPr>
                </w:rPrChange>
              </w:rPr>
            </w:pPr>
            <w:ins w:id="335" w:author="RAE 1_Initiation" w:date="2026-02-02T13:58:00Z">
              <w:r w:rsidRPr="001B796D">
                <w:rPr>
                  <w:b/>
                  <w:szCs w:val="22"/>
                  <w:rPrChange w:id="336" w:author="RAE 1_update" w:date="2026-02-11T16:44:00Z">
                    <w:rPr>
                      <w:b/>
                      <w:szCs w:val="22"/>
                      <w:lang w:val="it-IT"/>
                    </w:rPr>
                  </w:rPrChange>
                </w:rPr>
                <w:t>Latvija</w:t>
              </w:r>
            </w:ins>
          </w:p>
          <w:p w14:paraId="09958BCF" w14:textId="77777777" w:rsidR="00427E11" w:rsidRPr="001B796D" w:rsidRDefault="00427E11" w:rsidP="00427E11">
            <w:pPr>
              <w:rPr>
                <w:ins w:id="337" w:author="RAE 1_Initiation" w:date="2026-02-02T13:58:00Z"/>
                <w:bCs/>
                <w:szCs w:val="22"/>
                <w:rPrChange w:id="338" w:author="RAE 1_update" w:date="2026-02-11T16:44:00Z">
                  <w:rPr>
                    <w:ins w:id="339" w:author="RAE 1_Initiation" w:date="2026-02-02T13:58:00Z"/>
                    <w:bCs/>
                    <w:szCs w:val="22"/>
                    <w:lang w:val="es-ES"/>
                  </w:rPr>
                </w:rPrChange>
              </w:rPr>
            </w:pPr>
            <w:ins w:id="340" w:author="RAE 1_Initiation" w:date="2026-02-02T13:58:00Z">
              <w:r w:rsidRPr="001B796D">
                <w:rPr>
                  <w:bCs/>
                  <w:szCs w:val="22"/>
                  <w:rPrChange w:id="341" w:author="RAE 1_update" w:date="2026-02-11T16:44:00Z">
                    <w:rPr>
                      <w:bCs/>
                      <w:szCs w:val="22"/>
                      <w:lang w:val="es-ES"/>
                    </w:rPr>
                  </w:rPrChange>
                </w:rPr>
                <w:t>H.A.C. Pharma</w:t>
              </w:r>
            </w:ins>
          </w:p>
          <w:p w14:paraId="49212B9C" w14:textId="77777777" w:rsidR="00427E11" w:rsidRPr="001B796D" w:rsidRDefault="00427E11" w:rsidP="00427E11">
            <w:pPr>
              <w:rPr>
                <w:ins w:id="342" w:author="RAE 1_Initiation" w:date="2026-02-02T13:58:00Z"/>
                <w:bCs/>
                <w:szCs w:val="22"/>
                <w:u w:val="single"/>
                <w:rPrChange w:id="343" w:author="RAE 1_update" w:date="2026-02-11T16:44:00Z">
                  <w:rPr>
                    <w:ins w:id="344" w:author="RAE 1_Initiation" w:date="2026-02-02T13:58:00Z"/>
                    <w:bCs/>
                    <w:szCs w:val="22"/>
                    <w:u w:val="single"/>
                    <w:lang w:val="es-ES"/>
                  </w:rPr>
                </w:rPrChange>
              </w:rPr>
            </w:pPr>
            <w:ins w:id="345" w:author="RAE 1_Initiation" w:date="2026-02-02T13:58:00Z">
              <w:r w:rsidRPr="001B796D">
                <w:rPr>
                  <w:bCs/>
                  <w:szCs w:val="22"/>
                  <w:u w:val="single"/>
                </w:rPr>
                <w:fldChar w:fldCharType="begin"/>
              </w:r>
              <w:r w:rsidRPr="001B796D">
                <w:rPr>
                  <w:bCs/>
                  <w:szCs w:val="22"/>
                  <w:u w:val="single"/>
                </w:rPr>
                <w:instrText>HYPERLINK "mailto:</w:instrText>
              </w:r>
              <w:r w:rsidRPr="001B796D">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5F5620AF" w14:textId="0AB09944" w:rsidR="00427E11" w:rsidRPr="001B796D" w:rsidDel="00F81D0F" w:rsidRDefault="00427E11" w:rsidP="00427E11">
            <w:pPr>
              <w:rPr>
                <w:del w:id="346" w:author="RAE 1_Initiation" w:date="2026-02-02T13:58:00Z"/>
                <w:b/>
                <w:szCs w:val="22"/>
              </w:rPr>
            </w:pPr>
            <w:del w:id="347" w:author="RAE 1_Initiation" w:date="2026-02-02T13:58:00Z">
              <w:r w:rsidRPr="001B796D" w:rsidDel="00F81D0F">
                <w:rPr>
                  <w:b/>
                  <w:szCs w:val="22"/>
                </w:rPr>
                <w:delText>Latvija</w:delText>
              </w:r>
            </w:del>
          </w:p>
          <w:p w14:paraId="0630B7D6" w14:textId="482F64F9" w:rsidR="00427E11" w:rsidRPr="001B796D" w:rsidDel="00F81D0F" w:rsidRDefault="00427E11" w:rsidP="00427E11">
            <w:pPr>
              <w:rPr>
                <w:del w:id="348" w:author="RAE 1_Initiation" w:date="2026-02-02T13:58:00Z"/>
                <w:szCs w:val="22"/>
              </w:rPr>
            </w:pPr>
            <w:del w:id="349" w:author="RAE 1_Initiation" w:date="2026-02-02T13:58:00Z">
              <w:r w:rsidRPr="001B796D" w:rsidDel="00F81D0F">
                <w:rPr>
                  <w:szCs w:val="22"/>
                </w:rPr>
                <w:delText xml:space="preserve">Roche Latvija SIA </w:delText>
              </w:r>
            </w:del>
          </w:p>
          <w:p w14:paraId="505B72F6" w14:textId="351295B9" w:rsidR="00427E11" w:rsidRPr="001B796D" w:rsidDel="00F81D0F" w:rsidRDefault="00427E11" w:rsidP="00427E11">
            <w:pPr>
              <w:keepNext/>
              <w:keepLines/>
              <w:rPr>
                <w:del w:id="350" w:author="RAE 1_Initiation" w:date="2026-02-02T13:58:00Z"/>
                <w:b/>
                <w:szCs w:val="22"/>
              </w:rPr>
            </w:pPr>
            <w:del w:id="351" w:author="RAE 1_Initiation" w:date="2026-02-02T13:58:00Z">
              <w:r w:rsidRPr="001B796D" w:rsidDel="00F81D0F">
                <w:rPr>
                  <w:szCs w:val="22"/>
                </w:rPr>
                <w:delText>Tel: +371 - 6 7039831</w:delText>
              </w:r>
            </w:del>
          </w:p>
          <w:p w14:paraId="523A61B1" w14:textId="77777777" w:rsidR="00427E11" w:rsidRPr="001B796D" w:rsidRDefault="00427E11" w:rsidP="00427E11">
            <w:pPr>
              <w:keepNext/>
              <w:keepLines/>
              <w:tabs>
                <w:tab w:val="left" w:pos="-720"/>
              </w:tabs>
              <w:suppressAutoHyphens/>
              <w:rPr>
                <w:b/>
                <w:szCs w:val="22"/>
              </w:rPr>
            </w:pPr>
          </w:p>
        </w:tc>
      </w:tr>
      <w:tr w:rsidR="00427E11" w:rsidRPr="001B796D" w14:paraId="01712674" w14:textId="77777777" w:rsidTr="001951A2">
        <w:trPr>
          <w:cantSplit/>
        </w:trPr>
        <w:tc>
          <w:tcPr>
            <w:tcW w:w="4680" w:type="dxa"/>
          </w:tcPr>
          <w:p w14:paraId="758F1D9E" w14:textId="77777777" w:rsidR="00427E11" w:rsidRPr="001B796D" w:rsidRDefault="00427E11" w:rsidP="00427E11">
            <w:pPr>
              <w:keepNext/>
              <w:keepLines/>
              <w:rPr>
                <w:ins w:id="352" w:author="RAE 1_Initiation" w:date="2026-02-02T13:58:00Z"/>
                <w:b/>
                <w:szCs w:val="22"/>
                <w:rPrChange w:id="353" w:author="RAE 1_update" w:date="2026-02-11T16:44:00Z">
                  <w:rPr>
                    <w:ins w:id="354" w:author="RAE 1_Initiation" w:date="2026-02-02T13:58:00Z"/>
                    <w:b/>
                    <w:szCs w:val="22"/>
                    <w:lang w:val="it-IT"/>
                  </w:rPr>
                </w:rPrChange>
              </w:rPr>
            </w:pPr>
            <w:ins w:id="355" w:author="RAE 1_Initiation" w:date="2026-02-02T13:58:00Z">
              <w:r w:rsidRPr="001B796D">
                <w:rPr>
                  <w:b/>
                  <w:szCs w:val="22"/>
                </w:rPr>
                <w:t>България</w:t>
              </w:r>
              <w:r w:rsidRPr="001B796D">
                <w:rPr>
                  <w:b/>
                  <w:szCs w:val="22"/>
                  <w:rPrChange w:id="356" w:author="RAE 1_update" w:date="2026-02-11T16:44:00Z">
                    <w:rPr>
                      <w:b/>
                      <w:szCs w:val="22"/>
                      <w:lang w:val="it-IT"/>
                    </w:rPr>
                  </w:rPrChange>
                </w:rPr>
                <w:t xml:space="preserve"> </w:t>
              </w:r>
            </w:ins>
          </w:p>
          <w:p w14:paraId="0E7035EE" w14:textId="77777777" w:rsidR="00427E11" w:rsidRPr="001B796D" w:rsidRDefault="00427E11" w:rsidP="00427E11">
            <w:pPr>
              <w:rPr>
                <w:ins w:id="357" w:author="RAE 1_Initiation" w:date="2026-02-02T13:58:00Z"/>
                <w:bCs/>
                <w:szCs w:val="22"/>
                <w:rPrChange w:id="358" w:author="RAE 1_update" w:date="2026-02-11T16:44:00Z">
                  <w:rPr>
                    <w:ins w:id="359" w:author="RAE 1_Initiation" w:date="2026-02-02T13:58:00Z"/>
                    <w:bCs/>
                    <w:szCs w:val="22"/>
                    <w:lang w:val="es-ES"/>
                  </w:rPr>
                </w:rPrChange>
              </w:rPr>
            </w:pPr>
            <w:ins w:id="360" w:author="RAE 1_Initiation" w:date="2026-02-02T13:58:00Z">
              <w:r w:rsidRPr="001B796D">
                <w:rPr>
                  <w:bCs/>
                  <w:szCs w:val="22"/>
                  <w:rPrChange w:id="361" w:author="RAE 1_update" w:date="2026-02-11T16:44:00Z">
                    <w:rPr>
                      <w:bCs/>
                      <w:szCs w:val="22"/>
                      <w:lang w:val="es-ES"/>
                    </w:rPr>
                  </w:rPrChange>
                </w:rPr>
                <w:t>H.A.C. Pharma</w:t>
              </w:r>
            </w:ins>
          </w:p>
          <w:p w14:paraId="01D1A4EF" w14:textId="77777777" w:rsidR="00427E11" w:rsidRPr="001B796D" w:rsidRDefault="00427E11" w:rsidP="00427E11">
            <w:pPr>
              <w:rPr>
                <w:ins w:id="362" w:author="RAE 1_Initiation" w:date="2026-02-02T13:58:00Z"/>
                <w:bCs/>
                <w:szCs w:val="22"/>
                <w:u w:val="single"/>
                <w:rPrChange w:id="363" w:author="RAE 1_update" w:date="2026-02-11T16:44:00Z">
                  <w:rPr>
                    <w:ins w:id="364" w:author="RAE 1_Initiation" w:date="2026-02-02T13:58:00Z"/>
                    <w:bCs/>
                    <w:szCs w:val="22"/>
                    <w:u w:val="single"/>
                    <w:lang w:val="es-ES"/>
                  </w:rPr>
                </w:rPrChange>
              </w:rPr>
            </w:pPr>
            <w:ins w:id="365" w:author="RAE 1_Initiation" w:date="2026-02-02T13:58:00Z">
              <w:r w:rsidRPr="001B796D">
                <w:rPr>
                  <w:bCs/>
                  <w:szCs w:val="22"/>
                  <w:u w:val="single"/>
                </w:rPr>
                <w:fldChar w:fldCharType="begin"/>
              </w:r>
              <w:r w:rsidRPr="001B796D">
                <w:rPr>
                  <w:bCs/>
                  <w:szCs w:val="22"/>
                  <w:u w:val="single"/>
                </w:rPr>
                <w:instrText>HYPERLINK "mailto:</w:instrText>
              </w:r>
              <w:r w:rsidRPr="001B796D">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592A3EB7" w14:textId="0AD1EB88" w:rsidR="00427E11" w:rsidRPr="001B796D" w:rsidDel="00F81D0F" w:rsidRDefault="00427E11" w:rsidP="00427E11">
            <w:pPr>
              <w:rPr>
                <w:del w:id="366" w:author="RAE 1_Initiation" w:date="2026-02-02T13:58:00Z"/>
                <w:b/>
                <w:szCs w:val="22"/>
              </w:rPr>
            </w:pPr>
            <w:del w:id="367" w:author="RAE 1_Initiation" w:date="2026-02-02T13:58:00Z">
              <w:r w:rsidRPr="001B796D" w:rsidDel="00F81D0F">
                <w:rPr>
                  <w:b/>
                  <w:szCs w:val="22"/>
                </w:rPr>
                <w:delText>България</w:delText>
              </w:r>
            </w:del>
          </w:p>
          <w:p w14:paraId="44B4D144" w14:textId="2E222F46" w:rsidR="00427E11" w:rsidRPr="001B796D" w:rsidDel="00F81D0F" w:rsidRDefault="00427E11" w:rsidP="00427E11">
            <w:pPr>
              <w:tabs>
                <w:tab w:val="left" w:pos="-720"/>
              </w:tabs>
              <w:suppressAutoHyphens/>
              <w:rPr>
                <w:del w:id="368" w:author="RAE 1_Initiation" w:date="2026-02-02T13:58:00Z"/>
                <w:szCs w:val="22"/>
              </w:rPr>
            </w:pPr>
            <w:del w:id="369" w:author="RAE 1_Initiation" w:date="2026-02-02T13:58:00Z">
              <w:r w:rsidRPr="001B796D" w:rsidDel="00F81D0F">
                <w:rPr>
                  <w:szCs w:val="22"/>
                </w:rPr>
                <w:delText xml:space="preserve">Рош България ЕООД </w:delText>
              </w:r>
            </w:del>
          </w:p>
          <w:p w14:paraId="67CCEEEC" w14:textId="3A58A3C2" w:rsidR="00427E11" w:rsidRPr="001B796D" w:rsidDel="00F81D0F" w:rsidRDefault="00427E11" w:rsidP="00427E11">
            <w:pPr>
              <w:tabs>
                <w:tab w:val="left" w:pos="-720"/>
              </w:tabs>
              <w:suppressAutoHyphens/>
              <w:rPr>
                <w:del w:id="370" w:author="RAE 1_Initiation" w:date="2026-02-02T13:58:00Z"/>
                <w:szCs w:val="22"/>
              </w:rPr>
            </w:pPr>
            <w:del w:id="371" w:author="RAE 1_Initiation" w:date="2026-02-02T13:58:00Z">
              <w:r w:rsidRPr="001B796D" w:rsidDel="00F81D0F">
                <w:rPr>
                  <w:szCs w:val="22"/>
                </w:rPr>
                <w:delText>Тел: +359 2 474 5444</w:delText>
              </w:r>
            </w:del>
          </w:p>
          <w:p w14:paraId="3BF6D00A" w14:textId="77777777" w:rsidR="00427E11" w:rsidRPr="001B796D" w:rsidRDefault="00427E11" w:rsidP="00427E11">
            <w:pPr>
              <w:rPr>
                <w:b/>
                <w:szCs w:val="22"/>
              </w:rPr>
            </w:pPr>
          </w:p>
        </w:tc>
        <w:tc>
          <w:tcPr>
            <w:tcW w:w="4680" w:type="dxa"/>
          </w:tcPr>
          <w:p w14:paraId="5BFB740D" w14:textId="77777777" w:rsidR="00427E11" w:rsidRPr="001B796D" w:rsidRDefault="00427E11" w:rsidP="00427E11">
            <w:pPr>
              <w:keepNext/>
              <w:keepLines/>
              <w:rPr>
                <w:ins w:id="372" w:author="RAE 1_Initiation" w:date="2026-02-02T13:58:00Z"/>
                <w:b/>
                <w:szCs w:val="22"/>
              </w:rPr>
            </w:pPr>
            <w:ins w:id="373" w:author="RAE 1_Initiation" w:date="2026-02-02T13:58:00Z">
              <w:r w:rsidRPr="001B796D">
                <w:rPr>
                  <w:b/>
                  <w:szCs w:val="22"/>
                </w:rPr>
                <w:t xml:space="preserve">Lietuva </w:t>
              </w:r>
            </w:ins>
          </w:p>
          <w:p w14:paraId="58A000F8" w14:textId="77777777" w:rsidR="00427E11" w:rsidRPr="001B796D" w:rsidRDefault="00427E11" w:rsidP="00427E11">
            <w:pPr>
              <w:rPr>
                <w:ins w:id="374" w:author="RAE 1_Initiation" w:date="2026-02-02T13:58:00Z"/>
                <w:bCs/>
                <w:szCs w:val="22"/>
                <w:rPrChange w:id="375" w:author="RAE 1_update" w:date="2026-02-11T16:44:00Z">
                  <w:rPr>
                    <w:ins w:id="376" w:author="RAE 1_Initiation" w:date="2026-02-02T13:58:00Z"/>
                    <w:bCs/>
                    <w:szCs w:val="22"/>
                    <w:lang w:val="es-ES"/>
                  </w:rPr>
                </w:rPrChange>
              </w:rPr>
            </w:pPr>
            <w:ins w:id="377" w:author="RAE 1_Initiation" w:date="2026-02-02T13:58:00Z">
              <w:r w:rsidRPr="001B796D">
                <w:rPr>
                  <w:bCs/>
                  <w:szCs w:val="22"/>
                  <w:rPrChange w:id="378" w:author="RAE 1_update" w:date="2026-02-11T16:44:00Z">
                    <w:rPr>
                      <w:bCs/>
                      <w:szCs w:val="22"/>
                      <w:lang w:val="es-ES"/>
                    </w:rPr>
                  </w:rPrChange>
                </w:rPr>
                <w:t>H.A.C. Pharma</w:t>
              </w:r>
            </w:ins>
          </w:p>
          <w:p w14:paraId="142B2C83" w14:textId="5B885CC1" w:rsidR="00D83C29" w:rsidRPr="001B796D" w:rsidRDefault="00427E11" w:rsidP="00427E11">
            <w:pPr>
              <w:rPr>
                <w:ins w:id="379" w:author="RAE 1_Initiation" w:date="2026-02-02T13:58:00Z"/>
                <w:bCs/>
                <w:szCs w:val="22"/>
                <w:u w:val="single"/>
                <w:rPrChange w:id="380" w:author="RAE 1_update" w:date="2026-02-11T16:44:00Z">
                  <w:rPr>
                    <w:ins w:id="381" w:author="RAE 1_Initiation" w:date="2026-02-02T13:58:00Z"/>
                    <w:bCs/>
                    <w:szCs w:val="22"/>
                    <w:u w:val="single"/>
                    <w:lang w:val="es-ES"/>
                  </w:rPr>
                </w:rPrChange>
              </w:rPr>
            </w:pPr>
            <w:ins w:id="382" w:author="RAE 1_Initiation" w:date="2026-02-02T13:58:00Z">
              <w:r w:rsidRPr="001B796D">
                <w:rPr>
                  <w:bCs/>
                  <w:szCs w:val="22"/>
                  <w:u w:val="single"/>
                </w:rPr>
                <w:fldChar w:fldCharType="begin"/>
              </w:r>
              <w:r w:rsidRPr="001B796D">
                <w:rPr>
                  <w:bCs/>
                  <w:szCs w:val="22"/>
                  <w:u w:val="single"/>
                </w:rPr>
                <w:instrText>HYPERLINK "mailto:</w:instrText>
              </w:r>
              <w:r w:rsidRPr="001B796D">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71C4C2D4" w14:textId="73F1ABB2" w:rsidR="00427E11" w:rsidRPr="001B796D" w:rsidDel="00F81D0F" w:rsidRDefault="00427E11" w:rsidP="00427E11">
            <w:pPr>
              <w:keepNext/>
              <w:keepLines/>
              <w:rPr>
                <w:del w:id="383" w:author="RAE 1_Initiation" w:date="2026-02-02T13:58:00Z"/>
                <w:b/>
                <w:szCs w:val="22"/>
              </w:rPr>
            </w:pPr>
            <w:del w:id="384" w:author="RAE 1_Initiation" w:date="2026-02-02T13:58:00Z">
              <w:r w:rsidRPr="001B796D" w:rsidDel="00F81D0F">
                <w:rPr>
                  <w:b/>
                  <w:szCs w:val="22"/>
                </w:rPr>
                <w:delText>Lietuva</w:delText>
              </w:r>
            </w:del>
          </w:p>
          <w:p w14:paraId="24732A51" w14:textId="68248807" w:rsidR="00427E11" w:rsidRPr="001B796D" w:rsidDel="00F81D0F" w:rsidRDefault="00427E11" w:rsidP="00427E11">
            <w:pPr>
              <w:keepNext/>
              <w:keepLines/>
              <w:tabs>
                <w:tab w:val="left" w:pos="-720"/>
              </w:tabs>
              <w:suppressAutoHyphens/>
              <w:rPr>
                <w:del w:id="385" w:author="RAE 1_Initiation" w:date="2026-02-02T13:58:00Z"/>
                <w:szCs w:val="22"/>
              </w:rPr>
            </w:pPr>
            <w:del w:id="386" w:author="RAE 1_Initiation" w:date="2026-02-02T13:58:00Z">
              <w:r w:rsidRPr="001B796D" w:rsidDel="00F81D0F">
                <w:rPr>
                  <w:szCs w:val="22"/>
                </w:rPr>
                <w:delText xml:space="preserve">UAB “Roche Lietuva” </w:delText>
              </w:r>
            </w:del>
          </w:p>
          <w:p w14:paraId="712B1D18" w14:textId="38ACE5DF" w:rsidR="00427E11" w:rsidRPr="001B796D" w:rsidDel="00F81D0F" w:rsidRDefault="00427E11" w:rsidP="00427E11">
            <w:pPr>
              <w:keepNext/>
              <w:keepLines/>
              <w:tabs>
                <w:tab w:val="left" w:pos="-720"/>
              </w:tabs>
              <w:suppressAutoHyphens/>
              <w:rPr>
                <w:del w:id="387" w:author="RAE 1_Initiation" w:date="2026-02-02T13:58:00Z"/>
                <w:szCs w:val="22"/>
              </w:rPr>
            </w:pPr>
            <w:del w:id="388" w:author="RAE 1_Initiation" w:date="2026-02-02T13:58:00Z">
              <w:r w:rsidRPr="001B796D" w:rsidDel="00F81D0F">
                <w:rPr>
                  <w:szCs w:val="22"/>
                </w:rPr>
                <w:delText>Tel: +370 5 2546799</w:delText>
              </w:r>
            </w:del>
          </w:p>
          <w:p w14:paraId="1AE294BF" w14:textId="77777777" w:rsidR="00427E11" w:rsidRPr="001B796D" w:rsidRDefault="00427E11" w:rsidP="00427E11">
            <w:pPr>
              <w:autoSpaceDE w:val="0"/>
              <w:autoSpaceDN w:val="0"/>
              <w:adjustRightInd w:val="0"/>
              <w:rPr>
                <w:b/>
              </w:rPr>
            </w:pPr>
          </w:p>
        </w:tc>
      </w:tr>
      <w:tr w:rsidR="00B34D85" w:rsidRPr="001B796D" w14:paraId="67A369B2" w14:textId="77777777" w:rsidTr="001951A2">
        <w:trPr>
          <w:cantSplit/>
          <w:ins w:id="389" w:author="RAE 1_update" w:date="2026-02-11T16:30:00Z"/>
        </w:trPr>
        <w:tc>
          <w:tcPr>
            <w:tcW w:w="4680" w:type="dxa"/>
          </w:tcPr>
          <w:p w14:paraId="74837B7C" w14:textId="77777777" w:rsidR="0030260E" w:rsidRPr="001B796D" w:rsidRDefault="0030260E" w:rsidP="0030260E">
            <w:pPr>
              <w:keepNext/>
              <w:keepLines/>
              <w:tabs>
                <w:tab w:val="left" w:pos="-720"/>
              </w:tabs>
              <w:suppressAutoHyphens/>
              <w:rPr>
                <w:ins w:id="390" w:author="RAE 1_update" w:date="2026-02-11T16:36:00Z"/>
                <w:szCs w:val="22"/>
                <w:rPrChange w:id="391" w:author="RAE 1_update" w:date="2026-02-11T16:44:00Z">
                  <w:rPr>
                    <w:ins w:id="392" w:author="RAE 1_update" w:date="2026-02-11T16:36:00Z"/>
                    <w:szCs w:val="22"/>
                    <w:lang w:val="de-DE"/>
                  </w:rPr>
                </w:rPrChange>
              </w:rPr>
            </w:pPr>
            <w:ins w:id="393" w:author="RAE 1_update" w:date="2026-02-11T16:36:00Z">
              <w:r w:rsidRPr="001B796D">
                <w:rPr>
                  <w:b/>
                  <w:szCs w:val="22"/>
                  <w:rPrChange w:id="394" w:author="RAE 1_update" w:date="2026-02-11T16:44:00Z">
                    <w:rPr>
                      <w:b/>
                      <w:szCs w:val="22"/>
                      <w:lang w:val="de-DE"/>
                    </w:rPr>
                  </w:rPrChange>
                </w:rPr>
                <w:t>Česká republika</w:t>
              </w:r>
            </w:ins>
          </w:p>
          <w:p w14:paraId="73253F73" w14:textId="77777777" w:rsidR="0030260E" w:rsidRPr="001B796D" w:rsidRDefault="0030260E" w:rsidP="0030260E">
            <w:pPr>
              <w:rPr>
                <w:ins w:id="395" w:author="RAE 1_update" w:date="2026-02-11T16:36:00Z"/>
                <w:bCs/>
                <w:szCs w:val="22"/>
                <w:rPrChange w:id="396" w:author="RAE 1_update" w:date="2026-02-11T16:44:00Z">
                  <w:rPr>
                    <w:ins w:id="397" w:author="RAE 1_update" w:date="2026-02-11T16:36:00Z"/>
                    <w:bCs/>
                    <w:szCs w:val="22"/>
                    <w:lang w:val="es-ES"/>
                  </w:rPr>
                </w:rPrChange>
              </w:rPr>
            </w:pPr>
            <w:ins w:id="398" w:author="RAE 1_update" w:date="2026-02-11T16:36:00Z">
              <w:r w:rsidRPr="001B796D">
                <w:rPr>
                  <w:bCs/>
                  <w:szCs w:val="22"/>
                  <w:rPrChange w:id="399" w:author="RAE 1_update" w:date="2026-02-11T16:44:00Z">
                    <w:rPr>
                      <w:bCs/>
                      <w:szCs w:val="22"/>
                      <w:lang w:val="es-ES"/>
                    </w:rPr>
                  </w:rPrChange>
                </w:rPr>
                <w:t>H.A.C. Pharma</w:t>
              </w:r>
            </w:ins>
          </w:p>
          <w:p w14:paraId="77002545" w14:textId="77777777" w:rsidR="0030260E" w:rsidRPr="001B796D" w:rsidRDefault="0030260E" w:rsidP="0030260E">
            <w:pPr>
              <w:rPr>
                <w:ins w:id="400" w:author="RAE 1_update" w:date="2026-02-11T16:36:00Z"/>
                <w:bCs/>
                <w:szCs w:val="22"/>
                <w:u w:val="single"/>
                <w:rPrChange w:id="401" w:author="RAE 1_update" w:date="2026-02-11T16:44:00Z">
                  <w:rPr>
                    <w:ins w:id="402" w:author="RAE 1_update" w:date="2026-02-11T16:36:00Z"/>
                    <w:bCs/>
                    <w:szCs w:val="22"/>
                    <w:u w:val="single"/>
                    <w:lang w:val="es-ES"/>
                  </w:rPr>
                </w:rPrChange>
              </w:rPr>
            </w:pPr>
            <w:ins w:id="403" w:author="RAE 1_update" w:date="2026-02-11T16:36:00Z">
              <w:r w:rsidRPr="001B796D">
                <w:rPr>
                  <w:bCs/>
                  <w:szCs w:val="22"/>
                  <w:u w:val="single"/>
                </w:rPr>
                <w:fldChar w:fldCharType="begin"/>
              </w:r>
              <w:r w:rsidRPr="001B796D">
                <w:rPr>
                  <w:bCs/>
                  <w:szCs w:val="22"/>
                  <w:u w:val="single"/>
                </w:rPr>
                <w:instrText>HYPERLINK "mailto:</w:instrText>
              </w:r>
              <w:r w:rsidRPr="001B796D">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418DFEA7" w14:textId="77777777" w:rsidR="00B34D85" w:rsidRPr="001B796D" w:rsidRDefault="00B34D85" w:rsidP="00427E11">
            <w:pPr>
              <w:keepNext/>
              <w:keepLines/>
              <w:rPr>
                <w:ins w:id="404" w:author="RAE 1_update" w:date="2026-02-11T16:30:00Z"/>
                <w:b/>
                <w:szCs w:val="22"/>
              </w:rPr>
            </w:pPr>
          </w:p>
        </w:tc>
        <w:tc>
          <w:tcPr>
            <w:tcW w:w="4680" w:type="dxa"/>
          </w:tcPr>
          <w:p w14:paraId="3B735799" w14:textId="77777777" w:rsidR="00B34D85" w:rsidRPr="001B796D" w:rsidRDefault="00B34D85" w:rsidP="00B34D85">
            <w:pPr>
              <w:keepNext/>
              <w:keepLines/>
              <w:rPr>
                <w:ins w:id="405" w:author="RAE 1_update" w:date="2026-02-11T16:30:00Z"/>
                <w:b/>
                <w:szCs w:val="22"/>
                <w:rPrChange w:id="406" w:author="RAE 1_update" w:date="2026-02-11T16:44:00Z">
                  <w:rPr>
                    <w:ins w:id="407" w:author="RAE 1_update" w:date="2026-02-11T16:30:00Z"/>
                    <w:b/>
                    <w:szCs w:val="22"/>
                    <w:lang w:val="de-DE"/>
                  </w:rPr>
                </w:rPrChange>
              </w:rPr>
            </w:pPr>
            <w:ins w:id="408" w:author="RAE 1_update" w:date="2026-02-11T16:30:00Z">
              <w:r w:rsidRPr="001B796D">
                <w:rPr>
                  <w:b/>
                  <w:szCs w:val="22"/>
                  <w:rPrChange w:id="409" w:author="RAE 1_update" w:date="2026-02-11T16:44:00Z">
                    <w:rPr>
                      <w:b/>
                      <w:szCs w:val="22"/>
                      <w:lang w:val="de-DE"/>
                    </w:rPr>
                  </w:rPrChange>
                </w:rPr>
                <w:t>Luxembourg/Luxemburg</w:t>
              </w:r>
            </w:ins>
          </w:p>
          <w:p w14:paraId="52F45768" w14:textId="77777777" w:rsidR="00B34D85" w:rsidRPr="001B796D" w:rsidRDefault="00B34D85" w:rsidP="00B34D85">
            <w:pPr>
              <w:rPr>
                <w:ins w:id="410" w:author="RAE 1_update" w:date="2026-02-11T16:30:00Z"/>
                <w:bCs/>
                <w:szCs w:val="22"/>
                <w:rPrChange w:id="411" w:author="RAE 1_update" w:date="2026-02-11T16:44:00Z">
                  <w:rPr>
                    <w:ins w:id="412" w:author="RAE 1_update" w:date="2026-02-11T16:30:00Z"/>
                    <w:bCs/>
                    <w:szCs w:val="22"/>
                    <w:lang w:val="es-ES"/>
                  </w:rPr>
                </w:rPrChange>
              </w:rPr>
            </w:pPr>
            <w:ins w:id="413" w:author="RAE 1_update" w:date="2026-02-11T16:30:00Z">
              <w:r w:rsidRPr="001B796D">
                <w:rPr>
                  <w:bCs/>
                  <w:szCs w:val="22"/>
                  <w:rPrChange w:id="414" w:author="RAE 1_update" w:date="2026-02-11T16:44:00Z">
                    <w:rPr>
                      <w:bCs/>
                      <w:szCs w:val="22"/>
                      <w:lang w:val="es-ES"/>
                    </w:rPr>
                  </w:rPrChange>
                </w:rPr>
                <w:t>H.A.C. Pharma</w:t>
              </w:r>
            </w:ins>
          </w:p>
          <w:p w14:paraId="02CA0DEC" w14:textId="77777777" w:rsidR="00B34D85" w:rsidRPr="001B796D" w:rsidRDefault="00B34D85" w:rsidP="00B34D85">
            <w:pPr>
              <w:rPr>
                <w:ins w:id="415" w:author="RAE 1_update" w:date="2026-02-11T16:30:00Z"/>
                <w:bCs/>
                <w:szCs w:val="22"/>
                <w:u w:val="single"/>
                <w:rPrChange w:id="416" w:author="RAE 1_update" w:date="2026-02-11T16:44:00Z">
                  <w:rPr>
                    <w:ins w:id="417" w:author="RAE 1_update" w:date="2026-02-11T16:30:00Z"/>
                    <w:bCs/>
                    <w:szCs w:val="22"/>
                    <w:u w:val="single"/>
                    <w:lang w:val="es-ES"/>
                  </w:rPr>
                </w:rPrChange>
              </w:rPr>
            </w:pPr>
            <w:ins w:id="418" w:author="RAE 1_update" w:date="2026-02-11T16:30:00Z">
              <w:r w:rsidRPr="001B796D">
                <w:rPr>
                  <w:bCs/>
                  <w:szCs w:val="22"/>
                  <w:u w:val="single"/>
                </w:rPr>
                <w:fldChar w:fldCharType="begin"/>
              </w:r>
              <w:r w:rsidRPr="001B796D">
                <w:rPr>
                  <w:bCs/>
                  <w:szCs w:val="22"/>
                  <w:u w:val="single"/>
                </w:rPr>
                <w:instrText>HYPERLINK "mailto:</w:instrText>
              </w:r>
              <w:r w:rsidRPr="001B796D">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7F6F3078" w14:textId="77777777" w:rsidR="00B34D85" w:rsidRPr="001B796D" w:rsidRDefault="00B34D85" w:rsidP="00427E11">
            <w:pPr>
              <w:keepNext/>
              <w:keepLines/>
              <w:rPr>
                <w:ins w:id="419" w:author="RAE 1_update" w:date="2026-02-11T16:30:00Z"/>
                <w:b/>
                <w:szCs w:val="22"/>
              </w:rPr>
            </w:pPr>
          </w:p>
        </w:tc>
      </w:tr>
      <w:tr w:rsidR="00427E11" w:rsidRPr="001B796D" w14:paraId="3CFBDE36" w14:textId="77777777" w:rsidTr="001951A2">
        <w:trPr>
          <w:cantSplit/>
        </w:trPr>
        <w:tc>
          <w:tcPr>
            <w:tcW w:w="4680" w:type="dxa"/>
          </w:tcPr>
          <w:p w14:paraId="3C35E368" w14:textId="77777777" w:rsidR="0030260E" w:rsidRPr="001B796D" w:rsidRDefault="0030260E" w:rsidP="0030260E">
            <w:pPr>
              <w:autoSpaceDE w:val="0"/>
              <w:autoSpaceDN w:val="0"/>
              <w:adjustRightInd w:val="0"/>
              <w:rPr>
                <w:ins w:id="420" w:author="RAE 1_update" w:date="2026-02-11T16:36:00Z"/>
                <w:b/>
                <w:szCs w:val="22"/>
              </w:rPr>
            </w:pPr>
            <w:ins w:id="421" w:author="RAE 1_update" w:date="2026-02-11T16:36:00Z">
              <w:r w:rsidRPr="001B796D">
                <w:rPr>
                  <w:b/>
                  <w:szCs w:val="22"/>
                </w:rPr>
                <w:t>Danmark</w:t>
              </w:r>
            </w:ins>
          </w:p>
          <w:p w14:paraId="7A61DE3A" w14:textId="77777777" w:rsidR="0030260E" w:rsidRPr="001B796D" w:rsidRDefault="0030260E" w:rsidP="0030260E">
            <w:pPr>
              <w:rPr>
                <w:ins w:id="422" w:author="RAE 1_update" w:date="2026-02-11T16:36:00Z"/>
                <w:bCs/>
                <w:szCs w:val="22"/>
                <w:rPrChange w:id="423" w:author="RAE 1_update" w:date="2026-02-11T16:44:00Z">
                  <w:rPr>
                    <w:ins w:id="424" w:author="RAE 1_update" w:date="2026-02-11T16:36:00Z"/>
                    <w:bCs/>
                    <w:szCs w:val="22"/>
                    <w:lang w:val="es-ES"/>
                  </w:rPr>
                </w:rPrChange>
              </w:rPr>
            </w:pPr>
            <w:ins w:id="425" w:author="RAE 1_update" w:date="2026-02-11T16:36:00Z">
              <w:r w:rsidRPr="001B796D">
                <w:rPr>
                  <w:bCs/>
                  <w:szCs w:val="22"/>
                  <w:rPrChange w:id="426" w:author="RAE 1_update" w:date="2026-02-11T16:44:00Z">
                    <w:rPr>
                      <w:bCs/>
                      <w:szCs w:val="22"/>
                      <w:lang w:val="es-ES"/>
                    </w:rPr>
                  </w:rPrChange>
                </w:rPr>
                <w:t>H.A.C. Pharma</w:t>
              </w:r>
            </w:ins>
          </w:p>
          <w:p w14:paraId="179741EC" w14:textId="77777777" w:rsidR="0030260E" w:rsidRPr="001B796D" w:rsidRDefault="0030260E" w:rsidP="0030260E">
            <w:pPr>
              <w:rPr>
                <w:ins w:id="427" w:author="RAE 1_update" w:date="2026-02-11T16:36:00Z"/>
                <w:bCs/>
                <w:szCs w:val="22"/>
                <w:u w:val="single"/>
                <w:rPrChange w:id="428" w:author="RAE 1_update" w:date="2026-02-11T16:44:00Z">
                  <w:rPr>
                    <w:ins w:id="429" w:author="RAE 1_update" w:date="2026-02-11T16:36:00Z"/>
                    <w:bCs/>
                    <w:szCs w:val="22"/>
                    <w:u w:val="single"/>
                    <w:lang w:val="es-ES"/>
                  </w:rPr>
                </w:rPrChange>
              </w:rPr>
            </w:pPr>
            <w:ins w:id="430" w:author="RAE 1_update" w:date="2026-02-11T16:36:00Z">
              <w:r w:rsidRPr="001B796D">
                <w:rPr>
                  <w:bCs/>
                  <w:szCs w:val="22"/>
                  <w:u w:val="single"/>
                </w:rPr>
                <w:fldChar w:fldCharType="begin"/>
              </w:r>
              <w:r w:rsidRPr="001B796D">
                <w:rPr>
                  <w:bCs/>
                  <w:szCs w:val="22"/>
                  <w:u w:val="single"/>
                </w:rPr>
                <w:instrText>HYPERLINK "mailto:</w:instrText>
              </w:r>
              <w:r w:rsidRPr="001B796D">
                <w:rPr>
                  <w:rPrChange w:id="431" w:author="RAE 1_update" w:date="2026-02-11T16:44:00Z">
                    <w:rPr>
                      <w:noProof w:val="0"/>
                    </w:rPr>
                  </w:rPrChange>
                </w:rPr>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5602CA3E" w14:textId="2E2DED48" w:rsidR="00427E11" w:rsidRPr="001B796D" w:rsidDel="0030260E" w:rsidRDefault="00427E11" w:rsidP="00427E11">
            <w:pPr>
              <w:keepNext/>
              <w:keepLines/>
              <w:tabs>
                <w:tab w:val="left" w:pos="-720"/>
              </w:tabs>
              <w:suppressAutoHyphens/>
              <w:rPr>
                <w:ins w:id="432" w:author="RAE 1_Initiation" w:date="2026-02-02T13:58:00Z"/>
                <w:del w:id="433" w:author="RAE 1_update" w:date="2026-02-11T16:36:00Z"/>
                <w:szCs w:val="22"/>
                <w:rPrChange w:id="434" w:author="RAE 1_update" w:date="2026-02-11T16:44:00Z">
                  <w:rPr>
                    <w:ins w:id="435" w:author="RAE 1_Initiation" w:date="2026-02-02T13:58:00Z"/>
                    <w:del w:id="436" w:author="RAE 1_update" w:date="2026-02-11T16:36:00Z"/>
                    <w:szCs w:val="22"/>
                    <w:lang w:val="de-DE"/>
                  </w:rPr>
                </w:rPrChange>
              </w:rPr>
            </w:pPr>
            <w:ins w:id="437" w:author="RAE 1_Initiation" w:date="2026-02-02T13:58:00Z">
              <w:del w:id="438" w:author="RAE 1_update" w:date="2026-02-11T16:36:00Z">
                <w:r w:rsidRPr="001B796D" w:rsidDel="0030260E">
                  <w:rPr>
                    <w:b/>
                    <w:szCs w:val="22"/>
                    <w:rPrChange w:id="439" w:author="RAE 1_update" w:date="2026-02-11T16:44:00Z">
                      <w:rPr>
                        <w:b/>
                        <w:szCs w:val="22"/>
                        <w:lang w:val="de-DE"/>
                      </w:rPr>
                    </w:rPrChange>
                  </w:rPr>
                  <w:delText>Česká republika</w:delText>
                </w:r>
              </w:del>
            </w:ins>
          </w:p>
          <w:p w14:paraId="441598A5" w14:textId="726F1F75" w:rsidR="00427E11" w:rsidRPr="001B796D" w:rsidDel="0030260E" w:rsidRDefault="00427E11" w:rsidP="00427E11">
            <w:pPr>
              <w:rPr>
                <w:ins w:id="440" w:author="RAE 1_Initiation" w:date="2026-02-02T13:58:00Z"/>
                <w:del w:id="441" w:author="RAE 1_update" w:date="2026-02-11T16:36:00Z"/>
                <w:bCs/>
                <w:szCs w:val="22"/>
                <w:rPrChange w:id="442" w:author="RAE 1_update" w:date="2026-02-11T16:44:00Z">
                  <w:rPr>
                    <w:ins w:id="443" w:author="RAE 1_Initiation" w:date="2026-02-02T13:58:00Z"/>
                    <w:del w:id="444" w:author="RAE 1_update" w:date="2026-02-11T16:36:00Z"/>
                    <w:bCs/>
                    <w:szCs w:val="22"/>
                    <w:lang w:val="es-ES"/>
                  </w:rPr>
                </w:rPrChange>
              </w:rPr>
            </w:pPr>
            <w:ins w:id="445" w:author="RAE 1_Initiation" w:date="2026-02-02T13:58:00Z">
              <w:del w:id="446" w:author="RAE 1_update" w:date="2026-02-11T16:36:00Z">
                <w:r w:rsidRPr="001B796D" w:rsidDel="0030260E">
                  <w:rPr>
                    <w:bCs/>
                    <w:szCs w:val="22"/>
                    <w:rPrChange w:id="447" w:author="RAE 1_update" w:date="2026-02-11T16:44:00Z">
                      <w:rPr>
                        <w:bCs/>
                        <w:szCs w:val="22"/>
                        <w:lang w:val="es-ES"/>
                      </w:rPr>
                    </w:rPrChange>
                  </w:rPr>
                  <w:delText>H.A.C. Pharma</w:delText>
                </w:r>
              </w:del>
            </w:ins>
          </w:p>
          <w:p w14:paraId="0B8DCFE8" w14:textId="016FE98C" w:rsidR="00427E11" w:rsidRPr="001B796D" w:rsidDel="0030260E" w:rsidRDefault="00427E11" w:rsidP="00427E11">
            <w:pPr>
              <w:rPr>
                <w:ins w:id="448" w:author="RAE 1_Initiation" w:date="2026-02-02T13:58:00Z"/>
                <w:del w:id="449" w:author="RAE 1_update" w:date="2026-02-11T16:36:00Z"/>
                <w:bCs/>
                <w:szCs w:val="22"/>
                <w:u w:val="single"/>
                <w:rPrChange w:id="450" w:author="RAE 1_update" w:date="2026-02-11T16:44:00Z">
                  <w:rPr>
                    <w:ins w:id="451" w:author="RAE 1_Initiation" w:date="2026-02-02T13:58:00Z"/>
                    <w:del w:id="452" w:author="RAE 1_update" w:date="2026-02-11T16:36:00Z"/>
                    <w:bCs/>
                    <w:szCs w:val="22"/>
                    <w:u w:val="single"/>
                    <w:lang w:val="es-ES"/>
                  </w:rPr>
                </w:rPrChange>
              </w:rPr>
            </w:pPr>
            <w:ins w:id="453" w:author="RAE 1_Initiation" w:date="2026-02-02T13:58:00Z">
              <w:del w:id="454" w:author="RAE 1_update" w:date="2026-02-11T16:36:00Z">
                <w:r w:rsidRPr="001B796D" w:rsidDel="0030260E">
                  <w:rPr>
                    <w:bCs/>
                    <w:szCs w:val="22"/>
                    <w:u w:val="single"/>
                  </w:rPr>
                  <w:fldChar w:fldCharType="begin"/>
                </w:r>
                <w:r w:rsidRPr="001B796D" w:rsidDel="0030260E">
                  <w:rPr>
                    <w:bCs/>
                    <w:szCs w:val="22"/>
                    <w:u w:val="single"/>
                  </w:rPr>
                  <w:delInstrText>HYPERLINK "mailto:</w:delInstrText>
                </w:r>
                <w:r w:rsidRPr="001B796D" w:rsidDel="0030260E">
                  <w:delInstrText>contact-esbriet@hacpharma.com</w:delInstrText>
                </w:r>
                <w:r w:rsidRPr="001B796D" w:rsidDel="0030260E">
                  <w:rPr>
                    <w:bCs/>
                    <w:szCs w:val="22"/>
                    <w:u w:val="single"/>
                  </w:rPr>
                  <w:delInstrText>"</w:delInstrText>
                </w:r>
                <w:r w:rsidRPr="001B796D" w:rsidDel="0030260E">
                  <w:rPr>
                    <w:bCs/>
                    <w:szCs w:val="22"/>
                    <w:u w:val="single"/>
                  </w:rPr>
                  <w:fldChar w:fldCharType="separate"/>
                </w:r>
                <w:r w:rsidRPr="001B796D" w:rsidDel="0030260E">
                  <w:rPr>
                    <w:rStyle w:val="Hyperlink"/>
                    <w:bCs/>
                    <w:szCs w:val="22"/>
                  </w:rPr>
                  <w:delText>contact-esbriet@hacpharma.com</w:delText>
                </w:r>
                <w:r w:rsidRPr="001B796D" w:rsidDel="0030260E">
                  <w:rPr>
                    <w:bCs/>
                    <w:szCs w:val="22"/>
                    <w:u w:val="single"/>
                  </w:rPr>
                  <w:fldChar w:fldCharType="end"/>
                </w:r>
              </w:del>
            </w:ins>
          </w:p>
          <w:p w14:paraId="6CDCD30E" w14:textId="5F72A6D3" w:rsidR="00427E11" w:rsidRPr="001B796D" w:rsidDel="00F81D0F" w:rsidRDefault="00427E11" w:rsidP="00427E11">
            <w:pPr>
              <w:tabs>
                <w:tab w:val="left" w:pos="-720"/>
              </w:tabs>
              <w:suppressAutoHyphens/>
              <w:rPr>
                <w:del w:id="455" w:author="RAE 1_Initiation" w:date="2026-02-02T13:58:00Z"/>
                <w:szCs w:val="22"/>
              </w:rPr>
            </w:pPr>
            <w:del w:id="456" w:author="RAE 1_Initiation" w:date="2026-02-02T13:58:00Z">
              <w:r w:rsidRPr="001B796D" w:rsidDel="00F81D0F">
                <w:rPr>
                  <w:b/>
                  <w:szCs w:val="22"/>
                </w:rPr>
                <w:delText>Česká republika</w:delText>
              </w:r>
            </w:del>
          </w:p>
          <w:p w14:paraId="6E99B2A6" w14:textId="08B44762" w:rsidR="00427E11" w:rsidRPr="001B796D" w:rsidDel="00F81D0F" w:rsidRDefault="00427E11" w:rsidP="00427E11">
            <w:pPr>
              <w:autoSpaceDE w:val="0"/>
              <w:autoSpaceDN w:val="0"/>
              <w:adjustRightInd w:val="0"/>
              <w:rPr>
                <w:del w:id="457" w:author="RAE 1_Initiation" w:date="2026-02-02T13:58:00Z"/>
                <w:szCs w:val="22"/>
              </w:rPr>
            </w:pPr>
            <w:del w:id="458" w:author="RAE 1_Initiation" w:date="2026-02-02T13:58:00Z">
              <w:r w:rsidRPr="001B796D" w:rsidDel="00F81D0F">
                <w:rPr>
                  <w:szCs w:val="22"/>
                </w:rPr>
                <w:delText xml:space="preserve">Roche s. r. o. </w:delText>
              </w:r>
            </w:del>
          </w:p>
          <w:p w14:paraId="19678BB5" w14:textId="6A44371A" w:rsidR="00427E11" w:rsidRPr="001B796D" w:rsidDel="00F81D0F" w:rsidRDefault="00427E11" w:rsidP="00427E11">
            <w:pPr>
              <w:autoSpaceDE w:val="0"/>
              <w:autoSpaceDN w:val="0"/>
              <w:adjustRightInd w:val="0"/>
              <w:rPr>
                <w:del w:id="459" w:author="RAE 1_Initiation" w:date="2026-02-02T13:58:00Z"/>
                <w:szCs w:val="22"/>
              </w:rPr>
            </w:pPr>
            <w:del w:id="460" w:author="RAE 1_Initiation" w:date="2026-02-02T13:58:00Z">
              <w:r w:rsidRPr="001B796D" w:rsidDel="00F81D0F">
                <w:rPr>
                  <w:szCs w:val="22"/>
                </w:rPr>
                <w:delText>Tel: +420 - 2 20382111</w:delText>
              </w:r>
            </w:del>
          </w:p>
          <w:p w14:paraId="34676CE8" w14:textId="77777777" w:rsidR="00427E11" w:rsidRPr="001B796D" w:rsidRDefault="00427E11" w:rsidP="00427E11">
            <w:pPr>
              <w:autoSpaceDE w:val="0"/>
              <w:autoSpaceDN w:val="0"/>
              <w:adjustRightInd w:val="0"/>
              <w:rPr>
                <w:b/>
                <w:szCs w:val="22"/>
              </w:rPr>
            </w:pPr>
          </w:p>
        </w:tc>
        <w:tc>
          <w:tcPr>
            <w:tcW w:w="4680" w:type="dxa"/>
          </w:tcPr>
          <w:p w14:paraId="1502D735" w14:textId="77777777" w:rsidR="00427E11" w:rsidRPr="001B796D" w:rsidRDefault="00427E11" w:rsidP="00427E11">
            <w:pPr>
              <w:keepNext/>
              <w:keepLines/>
              <w:rPr>
                <w:ins w:id="461" w:author="RAE 1_Initiation" w:date="2026-02-02T13:58:00Z"/>
                <w:b/>
                <w:szCs w:val="22"/>
              </w:rPr>
            </w:pPr>
            <w:ins w:id="462" w:author="RAE 1_Initiation" w:date="2026-02-02T13:58:00Z">
              <w:r w:rsidRPr="001B796D">
                <w:rPr>
                  <w:b/>
                  <w:szCs w:val="22"/>
                </w:rPr>
                <w:t>Magyarország</w:t>
              </w:r>
            </w:ins>
          </w:p>
          <w:p w14:paraId="2906D7B5" w14:textId="77777777" w:rsidR="00427E11" w:rsidRPr="001B796D" w:rsidRDefault="00427E11" w:rsidP="00427E11">
            <w:pPr>
              <w:rPr>
                <w:ins w:id="463" w:author="RAE 1_Initiation" w:date="2026-02-02T13:58:00Z"/>
                <w:bCs/>
                <w:szCs w:val="22"/>
                <w:rPrChange w:id="464" w:author="RAE 1_update" w:date="2026-02-11T16:44:00Z">
                  <w:rPr>
                    <w:ins w:id="465" w:author="RAE 1_Initiation" w:date="2026-02-02T13:58:00Z"/>
                    <w:bCs/>
                    <w:szCs w:val="22"/>
                    <w:lang w:val="es-ES"/>
                  </w:rPr>
                </w:rPrChange>
              </w:rPr>
            </w:pPr>
            <w:ins w:id="466" w:author="RAE 1_Initiation" w:date="2026-02-02T13:58:00Z">
              <w:r w:rsidRPr="001B796D">
                <w:rPr>
                  <w:bCs/>
                  <w:szCs w:val="22"/>
                  <w:rPrChange w:id="467" w:author="RAE 1_update" w:date="2026-02-11T16:44:00Z">
                    <w:rPr>
                      <w:bCs/>
                      <w:szCs w:val="22"/>
                      <w:lang w:val="es-ES"/>
                    </w:rPr>
                  </w:rPrChange>
                </w:rPr>
                <w:t>H.A.C. Pharma</w:t>
              </w:r>
            </w:ins>
          </w:p>
          <w:p w14:paraId="068E113A" w14:textId="77777777" w:rsidR="00427E11" w:rsidRPr="001B796D" w:rsidRDefault="00427E11" w:rsidP="00427E11">
            <w:pPr>
              <w:rPr>
                <w:ins w:id="468" w:author="RAE 1_Initiation" w:date="2026-02-02T13:58:00Z"/>
                <w:bCs/>
                <w:szCs w:val="22"/>
                <w:u w:val="single"/>
                <w:rPrChange w:id="469" w:author="RAE 1_update" w:date="2026-02-11T16:44:00Z">
                  <w:rPr>
                    <w:ins w:id="470" w:author="RAE 1_Initiation" w:date="2026-02-02T13:58:00Z"/>
                    <w:bCs/>
                    <w:szCs w:val="22"/>
                    <w:u w:val="single"/>
                    <w:lang w:val="es-ES"/>
                  </w:rPr>
                </w:rPrChange>
              </w:rPr>
            </w:pPr>
            <w:ins w:id="471" w:author="RAE 1_Initiation" w:date="2026-02-02T13:58:00Z">
              <w:r w:rsidRPr="001B796D">
                <w:rPr>
                  <w:bCs/>
                  <w:szCs w:val="22"/>
                  <w:u w:val="single"/>
                </w:rPr>
                <w:fldChar w:fldCharType="begin"/>
              </w:r>
              <w:r w:rsidRPr="001B796D">
                <w:rPr>
                  <w:bCs/>
                  <w:szCs w:val="22"/>
                  <w:u w:val="single"/>
                </w:rPr>
                <w:instrText>HYPERLINK "mailto:</w:instrText>
              </w:r>
              <w:r w:rsidRPr="001B796D">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7EC9C510" w14:textId="25A36A47" w:rsidR="00427E11" w:rsidRPr="001B796D" w:rsidDel="00F81D0F" w:rsidRDefault="00427E11" w:rsidP="00427E11">
            <w:pPr>
              <w:rPr>
                <w:del w:id="472" w:author="RAE 1_Initiation" w:date="2026-02-02T13:58:00Z"/>
                <w:b/>
                <w:szCs w:val="22"/>
              </w:rPr>
            </w:pPr>
            <w:del w:id="473" w:author="RAE 1_Initiation" w:date="2026-02-02T13:58:00Z">
              <w:r w:rsidRPr="001B796D" w:rsidDel="00F81D0F">
                <w:rPr>
                  <w:b/>
                  <w:szCs w:val="22"/>
                </w:rPr>
                <w:delText>Magyarország</w:delText>
              </w:r>
            </w:del>
          </w:p>
          <w:p w14:paraId="1D99ED47" w14:textId="329BB746" w:rsidR="00427E11" w:rsidRPr="001B796D" w:rsidDel="00F81D0F" w:rsidRDefault="00427E11" w:rsidP="00427E11">
            <w:pPr>
              <w:tabs>
                <w:tab w:val="left" w:pos="-720"/>
              </w:tabs>
              <w:suppressAutoHyphens/>
              <w:rPr>
                <w:del w:id="474" w:author="RAE 1_Initiation" w:date="2026-02-02T13:58:00Z"/>
                <w:szCs w:val="22"/>
              </w:rPr>
            </w:pPr>
            <w:del w:id="475" w:author="RAE 1_Initiation" w:date="2026-02-02T13:58:00Z">
              <w:r w:rsidRPr="001B796D" w:rsidDel="00F81D0F">
                <w:rPr>
                  <w:szCs w:val="22"/>
                </w:rPr>
                <w:delText xml:space="preserve">Roche (Magyarország) Kft. </w:delText>
              </w:r>
            </w:del>
          </w:p>
          <w:p w14:paraId="35307703" w14:textId="572A837B" w:rsidR="00427E11" w:rsidRPr="001B796D" w:rsidDel="00F81D0F" w:rsidRDefault="00427E11" w:rsidP="00427E11">
            <w:pPr>
              <w:tabs>
                <w:tab w:val="left" w:pos="-720"/>
              </w:tabs>
              <w:suppressAutoHyphens/>
              <w:rPr>
                <w:del w:id="476" w:author="RAE 1_Initiation" w:date="2026-02-02T13:58:00Z"/>
                <w:szCs w:val="22"/>
              </w:rPr>
            </w:pPr>
            <w:del w:id="477" w:author="RAE 1_Initiation" w:date="2026-02-02T13:58:00Z">
              <w:r w:rsidRPr="001B796D" w:rsidDel="00F81D0F">
                <w:rPr>
                  <w:szCs w:val="22"/>
                </w:rPr>
                <w:delText>Tel: +36 1 279 4500</w:delText>
              </w:r>
            </w:del>
          </w:p>
          <w:p w14:paraId="1F528D1A" w14:textId="77777777" w:rsidR="00427E11" w:rsidRPr="001B796D" w:rsidRDefault="00427E11" w:rsidP="00427E11">
            <w:pPr>
              <w:rPr>
                <w:b/>
                <w:szCs w:val="22"/>
              </w:rPr>
            </w:pPr>
          </w:p>
        </w:tc>
      </w:tr>
      <w:tr w:rsidR="00A2464A" w:rsidRPr="001B796D" w14:paraId="5B03BFE2" w14:textId="77777777" w:rsidTr="001951A2">
        <w:trPr>
          <w:cantSplit/>
          <w:ins w:id="478" w:author="RAE 1_update" w:date="2026-02-11T16:31:00Z"/>
        </w:trPr>
        <w:tc>
          <w:tcPr>
            <w:tcW w:w="4680" w:type="dxa"/>
          </w:tcPr>
          <w:p w14:paraId="79A21C1E" w14:textId="77777777" w:rsidR="0030260E" w:rsidRPr="001B796D" w:rsidRDefault="0030260E" w:rsidP="0030260E">
            <w:pPr>
              <w:rPr>
                <w:ins w:id="479" w:author="RAE 1_update" w:date="2026-02-11T16:36:00Z"/>
                <w:szCs w:val="22"/>
                <w:rPrChange w:id="480" w:author="RAE 1_update" w:date="2026-02-11T16:44:00Z">
                  <w:rPr>
                    <w:ins w:id="481" w:author="RAE 1_update" w:date="2026-02-11T16:36:00Z"/>
                    <w:szCs w:val="22"/>
                    <w:lang w:val="de-DE"/>
                  </w:rPr>
                </w:rPrChange>
              </w:rPr>
            </w:pPr>
            <w:ins w:id="482" w:author="RAE 1_update" w:date="2026-02-11T16:36:00Z">
              <w:r w:rsidRPr="001B796D">
                <w:rPr>
                  <w:b/>
                  <w:szCs w:val="22"/>
                  <w:rPrChange w:id="483" w:author="RAE 1_update" w:date="2026-02-11T16:44:00Z">
                    <w:rPr>
                      <w:b/>
                      <w:szCs w:val="22"/>
                      <w:lang w:val="de-DE"/>
                    </w:rPr>
                  </w:rPrChange>
                </w:rPr>
                <w:t>Deutschland</w:t>
              </w:r>
            </w:ins>
          </w:p>
          <w:p w14:paraId="5B1D9465" w14:textId="77777777" w:rsidR="0030260E" w:rsidRPr="001B796D" w:rsidRDefault="0030260E" w:rsidP="0030260E">
            <w:pPr>
              <w:rPr>
                <w:ins w:id="484" w:author="RAE 1_update" w:date="2026-02-11T16:36:00Z"/>
                <w:bCs/>
                <w:szCs w:val="22"/>
                <w:rPrChange w:id="485" w:author="RAE 1_update" w:date="2026-02-11T16:44:00Z">
                  <w:rPr>
                    <w:ins w:id="486" w:author="RAE 1_update" w:date="2026-02-11T16:36:00Z"/>
                    <w:bCs/>
                    <w:szCs w:val="22"/>
                    <w:lang w:val="es-ES"/>
                  </w:rPr>
                </w:rPrChange>
              </w:rPr>
            </w:pPr>
            <w:ins w:id="487" w:author="RAE 1_update" w:date="2026-02-11T16:36:00Z">
              <w:r w:rsidRPr="001B796D">
                <w:rPr>
                  <w:bCs/>
                  <w:szCs w:val="22"/>
                  <w:rPrChange w:id="488" w:author="RAE 1_update" w:date="2026-02-11T16:44:00Z">
                    <w:rPr>
                      <w:bCs/>
                      <w:szCs w:val="22"/>
                      <w:lang w:val="es-ES"/>
                    </w:rPr>
                  </w:rPrChange>
                </w:rPr>
                <w:t>H.A.C. Pharma</w:t>
              </w:r>
            </w:ins>
          </w:p>
          <w:p w14:paraId="18D2DD4E" w14:textId="77777777" w:rsidR="0030260E" w:rsidRPr="001B796D" w:rsidRDefault="0030260E" w:rsidP="0030260E">
            <w:pPr>
              <w:rPr>
                <w:ins w:id="489" w:author="RAE 1_update" w:date="2026-02-11T16:36:00Z"/>
                <w:bCs/>
                <w:szCs w:val="22"/>
                <w:u w:val="single"/>
                <w:rPrChange w:id="490" w:author="RAE 1_update" w:date="2026-02-11T16:44:00Z">
                  <w:rPr>
                    <w:ins w:id="491" w:author="RAE 1_update" w:date="2026-02-11T16:36:00Z"/>
                    <w:bCs/>
                    <w:szCs w:val="22"/>
                    <w:u w:val="single"/>
                    <w:lang w:val="es-ES"/>
                  </w:rPr>
                </w:rPrChange>
              </w:rPr>
            </w:pPr>
            <w:ins w:id="492" w:author="RAE 1_update" w:date="2026-02-11T16:36:00Z">
              <w:r w:rsidRPr="001B796D">
                <w:rPr>
                  <w:bCs/>
                  <w:szCs w:val="22"/>
                  <w:u w:val="single"/>
                </w:rPr>
                <w:fldChar w:fldCharType="begin"/>
              </w:r>
              <w:r w:rsidRPr="001B796D">
                <w:rPr>
                  <w:bCs/>
                  <w:szCs w:val="22"/>
                  <w:u w:val="single"/>
                </w:rPr>
                <w:instrText>HYPERLINK "mailto:</w:instrText>
              </w:r>
              <w:r w:rsidRPr="001B796D">
                <w:rPr>
                  <w:rPrChange w:id="493" w:author="RAE 1_update" w:date="2026-02-11T16:44:00Z">
                    <w:rPr>
                      <w:noProof w:val="0"/>
                    </w:rPr>
                  </w:rPrChange>
                </w:rPr>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41CEE89C" w14:textId="77777777" w:rsidR="00A2464A" w:rsidRPr="001B796D" w:rsidRDefault="00A2464A" w:rsidP="00427E11">
            <w:pPr>
              <w:keepNext/>
              <w:keepLines/>
              <w:tabs>
                <w:tab w:val="left" w:pos="-720"/>
              </w:tabs>
              <w:suppressAutoHyphens/>
              <w:rPr>
                <w:ins w:id="494" w:author="RAE 1_update" w:date="2026-02-11T16:31:00Z"/>
                <w:b/>
                <w:szCs w:val="22"/>
                <w:rPrChange w:id="495" w:author="RAE 1_update" w:date="2026-02-11T16:44:00Z">
                  <w:rPr>
                    <w:ins w:id="496" w:author="RAE 1_update" w:date="2026-02-11T16:31:00Z"/>
                    <w:b/>
                    <w:szCs w:val="22"/>
                    <w:lang w:val="de-DE"/>
                  </w:rPr>
                </w:rPrChange>
              </w:rPr>
            </w:pPr>
          </w:p>
        </w:tc>
        <w:tc>
          <w:tcPr>
            <w:tcW w:w="4680" w:type="dxa"/>
          </w:tcPr>
          <w:p w14:paraId="4BA6AEBD" w14:textId="77777777" w:rsidR="004271F6" w:rsidRPr="001B796D" w:rsidRDefault="004271F6" w:rsidP="004271F6">
            <w:pPr>
              <w:keepNext/>
              <w:keepLines/>
              <w:rPr>
                <w:ins w:id="497" w:author="RAE 1_update" w:date="2026-02-11T16:32:00Z"/>
                <w:szCs w:val="22"/>
                <w:rPrChange w:id="498" w:author="RAE 1_update" w:date="2026-02-11T16:44:00Z">
                  <w:rPr>
                    <w:ins w:id="499" w:author="RAE 1_update" w:date="2026-02-11T16:32:00Z"/>
                    <w:szCs w:val="22"/>
                    <w:lang w:val="fr-FR"/>
                  </w:rPr>
                </w:rPrChange>
              </w:rPr>
            </w:pPr>
            <w:ins w:id="500" w:author="RAE 1_update" w:date="2026-02-11T16:32:00Z">
              <w:r w:rsidRPr="001B796D">
                <w:rPr>
                  <w:b/>
                  <w:szCs w:val="22"/>
                  <w:rPrChange w:id="501" w:author="RAE 1_update" w:date="2026-02-11T16:44:00Z">
                    <w:rPr>
                      <w:b/>
                      <w:szCs w:val="22"/>
                      <w:lang w:val="fr-FR"/>
                    </w:rPr>
                  </w:rPrChange>
                </w:rPr>
                <w:t>Malta</w:t>
              </w:r>
            </w:ins>
          </w:p>
          <w:p w14:paraId="548A63FF" w14:textId="77777777" w:rsidR="004271F6" w:rsidRPr="001B796D" w:rsidRDefault="004271F6" w:rsidP="004271F6">
            <w:pPr>
              <w:rPr>
                <w:ins w:id="502" w:author="RAE 1_update" w:date="2026-02-11T16:32:00Z"/>
                <w:bCs/>
                <w:szCs w:val="22"/>
                <w:rPrChange w:id="503" w:author="RAE 1_update" w:date="2026-02-11T16:44:00Z">
                  <w:rPr>
                    <w:ins w:id="504" w:author="RAE 1_update" w:date="2026-02-11T16:32:00Z"/>
                    <w:bCs/>
                    <w:szCs w:val="22"/>
                    <w:lang w:val="es-ES"/>
                  </w:rPr>
                </w:rPrChange>
              </w:rPr>
            </w:pPr>
            <w:ins w:id="505" w:author="RAE 1_update" w:date="2026-02-11T16:32:00Z">
              <w:r w:rsidRPr="001B796D">
                <w:rPr>
                  <w:bCs/>
                  <w:szCs w:val="22"/>
                  <w:rPrChange w:id="506" w:author="RAE 1_update" w:date="2026-02-11T16:44:00Z">
                    <w:rPr>
                      <w:bCs/>
                      <w:szCs w:val="22"/>
                      <w:lang w:val="es-ES"/>
                    </w:rPr>
                  </w:rPrChange>
                </w:rPr>
                <w:t>H.A.C. Pharma</w:t>
              </w:r>
            </w:ins>
          </w:p>
          <w:p w14:paraId="5C2B1795" w14:textId="77777777" w:rsidR="004271F6" w:rsidRPr="001B796D" w:rsidRDefault="004271F6" w:rsidP="004271F6">
            <w:pPr>
              <w:rPr>
                <w:ins w:id="507" w:author="RAE 1_update" w:date="2026-02-11T16:32:00Z"/>
                <w:bCs/>
                <w:szCs w:val="22"/>
                <w:u w:val="single"/>
                <w:rPrChange w:id="508" w:author="RAE 1_update" w:date="2026-02-11T16:44:00Z">
                  <w:rPr>
                    <w:ins w:id="509" w:author="RAE 1_update" w:date="2026-02-11T16:32:00Z"/>
                    <w:bCs/>
                    <w:szCs w:val="22"/>
                    <w:u w:val="single"/>
                    <w:lang w:val="es-ES"/>
                  </w:rPr>
                </w:rPrChange>
              </w:rPr>
            </w:pPr>
            <w:ins w:id="510" w:author="RAE 1_update" w:date="2026-02-11T16:32:00Z">
              <w:r w:rsidRPr="001B796D">
                <w:rPr>
                  <w:bCs/>
                  <w:szCs w:val="22"/>
                  <w:u w:val="single"/>
                </w:rPr>
                <w:fldChar w:fldCharType="begin"/>
              </w:r>
              <w:r w:rsidRPr="001B796D">
                <w:rPr>
                  <w:bCs/>
                  <w:szCs w:val="22"/>
                  <w:u w:val="single"/>
                </w:rPr>
                <w:instrText>HYPERLINK "mailto:</w:instrText>
              </w:r>
              <w:r w:rsidRPr="001B796D">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39BE77B9" w14:textId="77777777" w:rsidR="00A2464A" w:rsidRPr="001B796D" w:rsidRDefault="00A2464A" w:rsidP="00427E11">
            <w:pPr>
              <w:keepNext/>
              <w:keepLines/>
              <w:rPr>
                <w:ins w:id="511" w:author="RAE 1_update" w:date="2026-02-11T16:31:00Z"/>
                <w:b/>
                <w:szCs w:val="22"/>
              </w:rPr>
            </w:pPr>
          </w:p>
        </w:tc>
      </w:tr>
      <w:tr w:rsidR="00427E11" w:rsidRPr="001B796D" w14:paraId="26DBFD97" w14:textId="77777777" w:rsidTr="003B6610">
        <w:tblPrEx>
          <w:tblW w:w="9360" w:type="dxa"/>
          <w:tblInd w:w="-29" w:type="dxa"/>
          <w:tblLayout w:type="fixed"/>
          <w:tblLook w:val="0000" w:firstRow="0" w:lastRow="0" w:firstColumn="0" w:lastColumn="0" w:noHBand="0" w:noVBand="0"/>
          <w:tblPrExChange w:id="512" w:author="RAE 1_update" w:date="2026-02-11T16:43:00Z">
            <w:tblPrEx>
              <w:tblW w:w="9360" w:type="dxa"/>
              <w:tblInd w:w="-29" w:type="dxa"/>
              <w:tblLayout w:type="fixed"/>
              <w:tblLook w:val="0000" w:firstRow="0" w:lastRow="0" w:firstColumn="0" w:lastColumn="0" w:noHBand="0" w:noVBand="0"/>
            </w:tblPrEx>
          </w:tblPrExChange>
        </w:tblPrEx>
        <w:trPr>
          <w:cantSplit/>
          <w:trHeight w:val="1144"/>
          <w:trPrChange w:id="513" w:author="RAE 1_update" w:date="2026-02-11T16:43:00Z">
            <w:trPr>
              <w:gridBefore w:val="1"/>
              <w:cantSplit/>
            </w:trPr>
          </w:trPrChange>
        </w:trPr>
        <w:tc>
          <w:tcPr>
            <w:tcW w:w="4680" w:type="dxa"/>
            <w:tcPrChange w:id="514" w:author="RAE 1_update" w:date="2026-02-11T16:43:00Z">
              <w:tcPr>
                <w:tcW w:w="4680" w:type="dxa"/>
                <w:gridSpan w:val="2"/>
              </w:tcPr>
            </w:tcPrChange>
          </w:tcPr>
          <w:p w14:paraId="2474DA8E" w14:textId="7E4340F0" w:rsidR="00427E11" w:rsidRPr="001B796D" w:rsidDel="0030260E" w:rsidRDefault="00427E11" w:rsidP="00427E11">
            <w:pPr>
              <w:autoSpaceDE w:val="0"/>
              <w:autoSpaceDN w:val="0"/>
              <w:adjustRightInd w:val="0"/>
              <w:rPr>
                <w:ins w:id="515" w:author="RAE 1_Initiation" w:date="2026-02-02T13:58:00Z"/>
                <w:del w:id="516" w:author="RAE 1_update" w:date="2026-02-11T16:36:00Z"/>
                <w:b/>
                <w:szCs w:val="22"/>
              </w:rPr>
            </w:pPr>
            <w:ins w:id="517" w:author="RAE 1_Initiation" w:date="2026-02-02T13:58:00Z">
              <w:del w:id="518" w:author="RAE 1_update" w:date="2026-02-11T16:36:00Z">
                <w:r w:rsidRPr="001B796D" w:rsidDel="0030260E">
                  <w:rPr>
                    <w:b/>
                    <w:szCs w:val="22"/>
                  </w:rPr>
                  <w:delText>Danmark</w:delText>
                </w:r>
              </w:del>
            </w:ins>
          </w:p>
          <w:p w14:paraId="31F14CFB" w14:textId="472D0537" w:rsidR="00427E11" w:rsidRPr="001B796D" w:rsidDel="0030260E" w:rsidRDefault="00427E11" w:rsidP="00427E11">
            <w:pPr>
              <w:rPr>
                <w:ins w:id="519" w:author="RAE 1_Initiation" w:date="2026-02-02T13:58:00Z"/>
                <w:del w:id="520" w:author="RAE 1_update" w:date="2026-02-11T16:36:00Z"/>
                <w:bCs/>
                <w:szCs w:val="22"/>
                <w:rPrChange w:id="521" w:author="RAE 1_update" w:date="2026-02-11T16:44:00Z">
                  <w:rPr>
                    <w:ins w:id="522" w:author="RAE 1_Initiation" w:date="2026-02-02T13:58:00Z"/>
                    <w:del w:id="523" w:author="RAE 1_update" w:date="2026-02-11T16:36:00Z"/>
                    <w:bCs/>
                    <w:szCs w:val="22"/>
                    <w:lang w:val="es-ES"/>
                  </w:rPr>
                </w:rPrChange>
              </w:rPr>
            </w:pPr>
            <w:ins w:id="524" w:author="RAE 1_Initiation" w:date="2026-02-02T13:58:00Z">
              <w:del w:id="525" w:author="RAE 1_update" w:date="2026-02-11T16:36:00Z">
                <w:r w:rsidRPr="001B796D" w:rsidDel="0030260E">
                  <w:rPr>
                    <w:bCs/>
                    <w:szCs w:val="22"/>
                    <w:rPrChange w:id="526" w:author="RAE 1_update" w:date="2026-02-11T16:44:00Z">
                      <w:rPr>
                        <w:bCs/>
                        <w:szCs w:val="22"/>
                        <w:lang w:val="es-ES"/>
                      </w:rPr>
                    </w:rPrChange>
                  </w:rPr>
                  <w:delText>H.A.C. Pharma</w:delText>
                </w:r>
              </w:del>
            </w:ins>
          </w:p>
          <w:p w14:paraId="63DB8CFE" w14:textId="55593E2C" w:rsidR="00667F3A" w:rsidRPr="001B796D" w:rsidDel="0030260E" w:rsidRDefault="00667F3A" w:rsidP="00667F3A">
            <w:pPr>
              <w:rPr>
                <w:ins w:id="527" w:author="RAE 1_Initiation" w:date="2026-02-02T14:04:00Z"/>
                <w:del w:id="528" w:author="RAE 1_update" w:date="2026-02-11T16:36:00Z"/>
                <w:bCs/>
                <w:szCs w:val="22"/>
                <w:u w:val="single"/>
                <w:rPrChange w:id="529" w:author="RAE 1_update" w:date="2026-02-11T16:44:00Z">
                  <w:rPr>
                    <w:ins w:id="530" w:author="RAE 1_Initiation" w:date="2026-02-02T14:04:00Z"/>
                    <w:del w:id="531" w:author="RAE 1_update" w:date="2026-02-11T16:36:00Z"/>
                    <w:bCs/>
                    <w:szCs w:val="22"/>
                    <w:u w:val="single"/>
                    <w:lang w:val="es-ES"/>
                  </w:rPr>
                </w:rPrChange>
              </w:rPr>
            </w:pPr>
            <w:ins w:id="532" w:author="RAE 1_Initiation" w:date="2026-02-02T14:04:00Z">
              <w:del w:id="533" w:author="RAE 1_update" w:date="2026-02-11T16:36:00Z">
                <w:r w:rsidRPr="001B796D" w:rsidDel="0030260E">
                  <w:rPr>
                    <w:bCs/>
                    <w:szCs w:val="22"/>
                    <w:u w:val="single"/>
                  </w:rPr>
                  <w:fldChar w:fldCharType="begin"/>
                </w:r>
                <w:r w:rsidRPr="001B796D" w:rsidDel="0030260E">
                  <w:rPr>
                    <w:bCs/>
                    <w:szCs w:val="22"/>
                    <w:u w:val="single"/>
                  </w:rPr>
                  <w:delInstrText>HYPERLINK "mailto:</w:delInstrText>
                </w:r>
                <w:r w:rsidRPr="001B796D" w:rsidDel="0030260E">
                  <w:rPr>
                    <w:rPrChange w:id="534" w:author="RAE 1_update" w:date="2026-02-11T16:44:00Z">
                      <w:rPr>
                        <w:rStyle w:val="Hyperlink"/>
                        <w:bCs/>
                        <w:szCs w:val="22"/>
                      </w:rPr>
                    </w:rPrChange>
                  </w:rPr>
                  <w:delInstrText>contact-esbriet@hacpharma.com</w:delInstrText>
                </w:r>
                <w:r w:rsidRPr="001B796D" w:rsidDel="0030260E">
                  <w:rPr>
                    <w:bCs/>
                    <w:szCs w:val="22"/>
                    <w:u w:val="single"/>
                  </w:rPr>
                  <w:delInstrText>"</w:delInstrText>
                </w:r>
                <w:r w:rsidRPr="001B796D" w:rsidDel="0030260E">
                  <w:rPr>
                    <w:bCs/>
                    <w:szCs w:val="22"/>
                    <w:u w:val="single"/>
                  </w:rPr>
                  <w:fldChar w:fldCharType="separate"/>
                </w:r>
                <w:r w:rsidRPr="001B796D" w:rsidDel="0030260E">
                  <w:rPr>
                    <w:rStyle w:val="Hyperlink"/>
                    <w:bCs/>
                    <w:szCs w:val="22"/>
                  </w:rPr>
                  <w:delText>contact-esbriet@hacpharma.com</w:delText>
                </w:r>
                <w:r w:rsidRPr="001B796D" w:rsidDel="0030260E">
                  <w:rPr>
                    <w:bCs/>
                    <w:szCs w:val="22"/>
                    <w:u w:val="single"/>
                  </w:rPr>
                  <w:fldChar w:fldCharType="end"/>
                </w:r>
              </w:del>
            </w:ins>
          </w:p>
          <w:p w14:paraId="11231965" w14:textId="79B9235E" w:rsidR="00427E11" w:rsidRPr="001B796D" w:rsidDel="009B1109" w:rsidRDefault="00427E11" w:rsidP="00427E11">
            <w:pPr>
              <w:rPr>
                <w:ins w:id="535" w:author="RAE 1_Initiation" w:date="2026-02-02T13:58:00Z"/>
                <w:del w:id="536" w:author="RAE 2_update" w:date="2026-02-12T07:53:00Z"/>
                <w:bCs/>
                <w:szCs w:val="22"/>
                <w:u w:val="single"/>
                <w:rPrChange w:id="537" w:author="RAE 1_update" w:date="2026-02-11T16:44:00Z">
                  <w:rPr>
                    <w:ins w:id="538" w:author="RAE 1_Initiation" w:date="2026-02-02T13:58:00Z"/>
                    <w:del w:id="539" w:author="RAE 2_update" w:date="2026-02-12T07:53:00Z"/>
                    <w:bCs/>
                    <w:szCs w:val="22"/>
                    <w:u w:val="single"/>
                    <w:lang w:val="es-ES"/>
                  </w:rPr>
                </w:rPrChange>
              </w:rPr>
            </w:pPr>
          </w:p>
          <w:p w14:paraId="1E3CB2EA" w14:textId="77777777" w:rsidR="0030260E" w:rsidRPr="001B796D" w:rsidRDefault="0030260E" w:rsidP="0030260E">
            <w:pPr>
              <w:tabs>
                <w:tab w:val="left" w:pos="-720"/>
              </w:tabs>
              <w:suppressAutoHyphens/>
              <w:rPr>
                <w:ins w:id="540" w:author="RAE 1_update" w:date="2026-02-11T16:37:00Z"/>
                <w:b/>
                <w:bCs/>
                <w:szCs w:val="22"/>
                <w:rPrChange w:id="541" w:author="RAE 1_update" w:date="2026-02-11T16:44:00Z">
                  <w:rPr>
                    <w:ins w:id="542" w:author="RAE 1_update" w:date="2026-02-11T16:37:00Z"/>
                    <w:b/>
                    <w:bCs/>
                    <w:szCs w:val="22"/>
                    <w:lang w:val="it-IT"/>
                  </w:rPr>
                </w:rPrChange>
              </w:rPr>
            </w:pPr>
            <w:ins w:id="543" w:author="RAE 1_update" w:date="2026-02-11T16:37:00Z">
              <w:r w:rsidRPr="001B796D">
                <w:rPr>
                  <w:b/>
                  <w:bCs/>
                  <w:szCs w:val="22"/>
                  <w:rPrChange w:id="544" w:author="RAE 1_update" w:date="2026-02-11T16:44:00Z">
                    <w:rPr>
                      <w:b/>
                      <w:bCs/>
                      <w:szCs w:val="22"/>
                      <w:lang w:val="it-IT"/>
                    </w:rPr>
                  </w:rPrChange>
                </w:rPr>
                <w:t>Eesti</w:t>
              </w:r>
            </w:ins>
          </w:p>
          <w:p w14:paraId="19A88B42" w14:textId="77777777" w:rsidR="0030260E" w:rsidRPr="001B796D" w:rsidRDefault="0030260E" w:rsidP="0030260E">
            <w:pPr>
              <w:rPr>
                <w:ins w:id="545" w:author="RAE 1_update" w:date="2026-02-11T16:37:00Z"/>
                <w:bCs/>
                <w:szCs w:val="22"/>
                <w:rPrChange w:id="546" w:author="RAE 1_update" w:date="2026-02-11T16:44:00Z">
                  <w:rPr>
                    <w:ins w:id="547" w:author="RAE 1_update" w:date="2026-02-11T16:37:00Z"/>
                    <w:bCs/>
                    <w:szCs w:val="22"/>
                    <w:lang w:val="es-ES"/>
                  </w:rPr>
                </w:rPrChange>
              </w:rPr>
            </w:pPr>
            <w:ins w:id="548" w:author="RAE 1_update" w:date="2026-02-11T16:37:00Z">
              <w:r w:rsidRPr="001B796D">
                <w:rPr>
                  <w:bCs/>
                  <w:szCs w:val="22"/>
                  <w:rPrChange w:id="549" w:author="RAE 1_update" w:date="2026-02-11T16:44:00Z">
                    <w:rPr>
                      <w:bCs/>
                      <w:szCs w:val="22"/>
                      <w:lang w:val="es-ES"/>
                    </w:rPr>
                  </w:rPrChange>
                </w:rPr>
                <w:t>H.A.C. Pharma</w:t>
              </w:r>
            </w:ins>
          </w:p>
          <w:p w14:paraId="71F32B0E" w14:textId="77777777" w:rsidR="0030260E" w:rsidRPr="001B796D" w:rsidRDefault="0030260E" w:rsidP="0030260E">
            <w:pPr>
              <w:rPr>
                <w:ins w:id="550" w:author="RAE 1_update" w:date="2026-02-11T16:37:00Z"/>
                <w:bCs/>
                <w:szCs w:val="22"/>
                <w:u w:val="single"/>
                <w:rPrChange w:id="551" w:author="RAE 1_update" w:date="2026-02-11T16:44:00Z">
                  <w:rPr>
                    <w:ins w:id="552" w:author="RAE 1_update" w:date="2026-02-11T16:37:00Z"/>
                    <w:bCs/>
                    <w:szCs w:val="22"/>
                    <w:u w:val="single"/>
                    <w:lang w:val="es-ES"/>
                  </w:rPr>
                </w:rPrChange>
              </w:rPr>
            </w:pPr>
            <w:ins w:id="553" w:author="RAE 1_update" w:date="2026-02-11T16:37:00Z">
              <w:r w:rsidRPr="001B796D">
                <w:rPr>
                  <w:bCs/>
                  <w:szCs w:val="22"/>
                  <w:u w:val="single"/>
                </w:rPr>
                <w:fldChar w:fldCharType="begin"/>
              </w:r>
              <w:r w:rsidRPr="001B796D">
                <w:rPr>
                  <w:bCs/>
                  <w:szCs w:val="22"/>
                  <w:u w:val="single"/>
                </w:rPr>
                <w:instrText>HYPERLINK "mailto:</w:instrText>
              </w:r>
              <w:r w:rsidRPr="001B796D">
                <w:rPr>
                  <w:rPrChange w:id="554" w:author="RAE 1_update" w:date="2026-02-11T16:44:00Z">
                    <w:rPr>
                      <w:noProof w:val="0"/>
                    </w:rPr>
                  </w:rPrChange>
                </w:rPr>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25888733" w14:textId="19566B31" w:rsidR="00427E11" w:rsidRPr="001B796D" w:rsidDel="00F81D0F" w:rsidRDefault="00427E11" w:rsidP="00427E11">
            <w:pPr>
              <w:rPr>
                <w:del w:id="555" w:author="RAE 1_Initiation" w:date="2026-02-02T13:58:00Z"/>
                <w:b/>
                <w:szCs w:val="22"/>
              </w:rPr>
            </w:pPr>
            <w:del w:id="556" w:author="RAE 1_Initiation" w:date="2026-02-02T13:58:00Z">
              <w:r w:rsidRPr="001B796D" w:rsidDel="00F81D0F">
                <w:rPr>
                  <w:b/>
                  <w:szCs w:val="22"/>
                </w:rPr>
                <w:delText>Danmark</w:delText>
              </w:r>
            </w:del>
          </w:p>
          <w:p w14:paraId="01B7713E" w14:textId="3DE23399" w:rsidR="00427E11" w:rsidRPr="001B796D" w:rsidDel="00F81D0F" w:rsidRDefault="00427E11" w:rsidP="00427E11">
            <w:pPr>
              <w:rPr>
                <w:del w:id="557" w:author="RAE 1_Initiation" w:date="2026-02-02T13:58:00Z"/>
                <w:szCs w:val="22"/>
              </w:rPr>
            </w:pPr>
            <w:del w:id="558" w:author="RAE 1_Initiation" w:date="2026-02-02T13:58:00Z">
              <w:r w:rsidRPr="001B796D" w:rsidDel="00F81D0F">
                <w:rPr>
                  <w:szCs w:val="22"/>
                </w:rPr>
                <w:delText xml:space="preserve">Roche Pharmaceuticals A/S </w:delText>
              </w:r>
            </w:del>
          </w:p>
          <w:p w14:paraId="75801676" w14:textId="67C24F9B" w:rsidR="00427E11" w:rsidRPr="001B796D" w:rsidDel="00F81D0F" w:rsidRDefault="00427E11" w:rsidP="00427E11">
            <w:pPr>
              <w:rPr>
                <w:del w:id="559" w:author="RAE 1_Initiation" w:date="2026-02-02T13:58:00Z"/>
                <w:szCs w:val="22"/>
              </w:rPr>
            </w:pPr>
            <w:del w:id="560" w:author="RAE 1_Initiation" w:date="2026-02-02T13:58:00Z">
              <w:r w:rsidRPr="001B796D" w:rsidDel="00F81D0F">
                <w:rPr>
                  <w:szCs w:val="22"/>
                </w:rPr>
                <w:delText>Tlf: +45 - 36 39 99 99</w:delText>
              </w:r>
            </w:del>
          </w:p>
          <w:p w14:paraId="4DEA9CE3" w14:textId="77777777" w:rsidR="00427E11" w:rsidRPr="001B796D" w:rsidRDefault="00427E11" w:rsidP="00427E11">
            <w:pPr>
              <w:rPr>
                <w:b/>
                <w:szCs w:val="22"/>
              </w:rPr>
            </w:pPr>
          </w:p>
        </w:tc>
        <w:tc>
          <w:tcPr>
            <w:tcW w:w="4680" w:type="dxa"/>
            <w:tcPrChange w:id="561" w:author="RAE 1_update" w:date="2026-02-11T16:43:00Z">
              <w:tcPr>
                <w:tcW w:w="4680" w:type="dxa"/>
                <w:gridSpan w:val="2"/>
              </w:tcPr>
            </w:tcPrChange>
          </w:tcPr>
          <w:p w14:paraId="405167B5" w14:textId="77777777" w:rsidR="00427E11" w:rsidRPr="001B796D" w:rsidRDefault="00427E11" w:rsidP="00427E11">
            <w:pPr>
              <w:rPr>
                <w:ins w:id="562" w:author="RAE 1_Initiation" w:date="2026-02-02T13:58:00Z"/>
                <w:b/>
                <w:szCs w:val="22"/>
              </w:rPr>
            </w:pPr>
            <w:ins w:id="563" w:author="RAE 1_Initiation" w:date="2026-02-02T13:58:00Z">
              <w:r w:rsidRPr="001B796D">
                <w:rPr>
                  <w:b/>
                  <w:szCs w:val="22"/>
                </w:rPr>
                <w:t>Nederland</w:t>
              </w:r>
            </w:ins>
          </w:p>
          <w:p w14:paraId="0E045097" w14:textId="77777777" w:rsidR="00427E11" w:rsidRPr="001B796D" w:rsidRDefault="00427E11" w:rsidP="00427E11">
            <w:pPr>
              <w:rPr>
                <w:ins w:id="564" w:author="RAE 1_Initiation" w:date="2026-02-02T13:58:00Z"/>
                <w:bCs/>
                <w:szCs w:val="22"/>
                <w:rPrChange w:id="565" w:author="RAE 1_update" w:date="2026-02-11T16:44:00Z">
                  <w:rPr>
                    <w:ins w:id="566" w:author="RAE 1_Initiation" w:date="2026-02-02T13:58:00Z"/>
                    <w:bCs/>
                    <w:szCs w:val="22"/>
                    <w:lang w:val="es-ES"/>
                  </w:rPr>
                </w:rPrChange>
              </w:rPr>
            </w:pPr>
            <w:ins w:id="567" w:author="RAE 1_Initiation" w:date="2026-02-02T13:58:00Z">
              <w:r w:rsidRPr="001B796D">
                <w:rPr>
                  <w:bCs/>
                  <w:szCs w:val="22"/>
                  <w:rPrChange w:id="568" w:author="RAE 1_update" w:date="2026-02-11T16:44:00Z">
                    <w:rPr>
                      <w:bCs/>
                      <w:szCs w:val="22"/>
                      <w:lang w:val="es-ES"/>
                    </w:rPr>
                  </w:rPrChange>
                </w:rPr>
                <w:t>H.A.C. Pharma</w:t>
              </w:r>
            </w:ins>
          </w:p>
          <w:p w14:paraId="56946F6B" w14:textId="77777777" w:rsidR="00427E11" w:rsidRPr="001B796D" w:rsidRDefault="00427E11" w:rsidP="00427E11">
            <w:pPr>
              <w:rPr>
                <w:ins w:id="569" w:author="RAE 1_Initiation" w:date="2026-02-02T13:58:00Z"/>
                <w:bCs/>
                <w:szCs w:val="22"/>
                <w:u w:val="single"/>
                <w:rPrChange w:id="570" w:author="RAE 1_update" w:date="2026-02-11T16:44:00Z">
                  <w:rPr>
                    <w:ins w:id="571" w:author="RAE 1_Initiation" w:date="2026-02-02T13:58:00Z"/>
                    <w:bCs/>
                    <w:szCs w:val="22"/>
                    <w:u w:val="single"/>
                    <w:lang w:val="es-ES"/>
                  </w:rPr>
                </w:rPrChange>
              </w:rPr>
            </w:pPr>
            <w:ins w:id="572" w:author="RAE 1_Initiation" w:date="2026-02-02T13:58:00Z">
              <w:r w:rsidRPr="001B796D">
                <w:rPr>
                  <w:bCs/>
                  <w:szCs w:val="22"/>
                  <w:u w:val="single"/>
                </w:rPr>
                <w:fldChar w:fldCharType="begin"/>
              </w:r>
              <w:r w:rsidRPr="001B796D">
                <w:rPr>
                  <w:bCs/>
                  <w:szCs w:val="22"/>
                  <w:u w:val="single"/>
                </w:rPr>
                <w:instrText>HYPERLINK "mailto:</w:instrText>
              </w:r>
              <w:r w:rsidRPr="001B796D">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2353B9F1" w14:textId="7AD5309B" w:rsidR="00427E11" w:rsidRPr="001B796D" w:rsidDel="00F81D0F" w:rsidRDefault="00427E11" w:rsidP="00427E11">
            <w:pPr>
              <w:rPr>
                <w:del w:id="573" w:author="RAE 1_Initiation" w:date="2026-02-02T13:58:00Z"/>
                <w:b/>
                <w:szCs w:val="22"/>
              </w:rPr>
            </w:pPr>
            <w:del w:id="574" w:author="RAE 1_Initiation" w:date="2026-02-02T13:58:00Z">
              <w:r w:rsidRPr="001B796D" w:rsidDel="00F81D0F">
                <w:rPr>
                  <w:szCs w:val="22"/>
                </w:rPr>
                <w:delText xml:space="preserve"> </w:delText>
              </w:r>
              <w:r w:rsidRPr="001B796D" w:rsidDel="00F81D0F">
                <w:rPr>
                  <w:b/>
                  <w:szCs w:val="22"/>
                </w:rPr>
                <w:delText>Nederland</w:delText>
              </w:r>
            </w:del>
          </w:p>
          <w:p w14:paraId="5E110A85" w14:textId="79E40182" w:rsidR="00427E11" w:rsidRPr="001B796D" w:rsidDel="00F81D0F" w:rsidRDefault="00427E11" w:rsidP="00427E11">
            <w:pPr>
              <w:autoSpaceDE w:val="0"/>
              <w:autoSpaceDN w:val="0"/>
              <w:adjustRightInd w:val="0"/>
              <w:rPr>
                <w:del w:id="575" w:author="RAE 1_Initiation" w:date="2026-02-02T13:58:00Z"/>
                <w:szCs w:val="22"/>
              </w:rPr>
            </w:pPr>
            <w:del w:id="576" w:author="RAE 1_Initiation" w:date="2026-02-02T13:58:00Z">
              <w:r w:rsidRPr="001B796D" w:rsidDel="00F81D0F">
                <w:rPr>
                  <w:szCs w:val="22"/>
                </w:rPr>
                <w:delText xml:space="preserve">Roche Nederland B.V. </w:delText>
              </w:r>
            </w:del>
          </w:p>
          <w:p w14:paraId="4ECD8474" w14:textId="4F4FB7F7" w:rsidR="00427E11" w:rsidRPr="001B796D" w:rsidDel="00F81D0F" w:rsidRDefault="00427E11" w:rsidP="00427E11">
            <w:pPr>
              <w:autoSpaceDE w:val="0"/>
              <w:autoSpaceDN w:val="0"/>
              <w:adjustRightInd w:val="0"/>
              <w:rPr>
                <w:del w:id="577" w:author="RAE 1_Initiation" w:date="2026-02-02T13:58:00Z"/>
                <w:szCs w:val="22"/>
              </w:rPr>
            </w:pPr>
            <w:del w:id="578" w:author="RAE 1_Initiation" w:date="2026-02-02T13:58:00Z">
              <w:r w:rsidRPr="001B796D" w:rsidDel="00F81D0F">
                <w:delText xml:space="preserve">Tel: +31 </w:delText>
              </w:r>
              <w:r w:rsidRPr="001B796D" w:rsidDel="00F81D0F">
                <w:rPr>
                  <w:szCs w:val="22"/>
                </w:rPr>
                <w:delText>(0) 348 438050</w:delText>
              </w:r>
            </w:del>
          </w:p>
          <w:p w14:paraId="3753D9EC" w14:textId="3D5F44CF" w:rsidR="00427E11" w:rsidRPr="001B796D" w:rsidRDefault="00427E11" w:rsidP="00427E11">
            <w:pPr>
              <w:rPr>
                <w:b/>
                <w:szCs w:val="22"/>
              </w:rPr>
            </w:pPr>
          </w:p>
        </w:tc>
      </w:tr>
      <w:tr w:rsidR="00427E11" w:rsidRPr="001B796D" w14:paraId="7EE1015E" w14:textId="77777777" w:rsidTr="001951A2">
        <w:trPr>
          <w:cantSplit/>
        </w:trPr>
        <w:tc>
          <w:tcPr>
            <w:tcW w:w="4680" w:type="dxa"/>
          </w:tcPr>
          <w:p w14:paraId="479F009E" w14:textId="2402A856" w:rsidR="00427E11" w:rsidRPr="001B796D" w:rsidDel="0030260E" w:rsidRDefault="00427E11" w:rsidP="00427E11">
            <w:pPr>
              <w:rPr>
                <w:ins w:id="579" w:author="RAE 1_Initiation" w:date="2026-02-02T13:58:00Z"/>
                <w:del w:id="580" w:author="RAE 1_update" w:date="2026-02-11T16:36:00Z"/>
                <w:szCs w:val="22"/>
                <w:rPrChange w:id="581" w:author="RAE 1_update" w:date="2026-02-11T16:44:00Z">
                  <w:rPr>
                    <w:ins w:id="582" w:author="RAE 1_Initiation" w:date="2026-02-02T13:58:00Z"/>
                    <w:del w:id="583" w:author="RAE 1_update" w:date="2026-02-11T16:36:00Z"/>
                    <w:szCs w:val="22"/>
                    <w:lang w:val="de-DE"/>
                  </w:rPr>
                </w:rPrChange>
              </w:rPr>
            </w:pPr>
            <w:ins w:id="584" w:author="RAE 1_Initiation" w:date="2026-02-02T13:58:00Z">
              <w:del w:id="585" w:author="RAE 1_update" w:date="2026-02-11T16:36:00Z">
                <w:r w:rsidRPr="001B796D" w:rsidDel="0030260E">
                  <w:rPr>
                    <w:b/>
                    <w:szCs w:val="22"/>
                    <w:rPrChange w:id="586" w:author="RAE 1_update" w:date="2026-02-11T16:44:00Z">
                      <w:rPr>
                        <w:b/>
                        <w:szCs w:val="22"/>
                        <w:lang w:val="de-DE"/>
                      </w:rPr>
                    </w:rPrChange>
                  </w:rPr>
                  <w:delText>Deutschland</w:delText>
                </w:r>
              </w:del>
            </w:ins>
          </w:p>
          <w:p w14:paraId="39E7757B" w14:textId="5767E164" w:rsidR="00427E11" w:rsidRPr="001B796D" w:rsidDel="0030260E" w:rsidRDefault="00427E11" w:rsidP="00427E11">
            <w:pPr>
              <w:rPr>
                <w:ins w:id="587" w:author="RAE 1_Initiation" w:date="2026-02-02T13:58:00Z"/>
                <w:del w:id="588" w:author="RAE 1_update" w:date="2026-02-11T16:36:00Z"/>
                <w:bCs/>
                <w:szCs w:val="22"/>
                <w:rPrChange w:id="589" w:author="RAE 1_update" w:date="2026-02-11T16:44:00Z">
                  <w:rPr>
                    <w:ins w:id="590" w:author="RAE 1_Initiation" w:date="2026-02-02T13:58:00Z"/>
                    <w:del w:id="591" w:author="RAE 1_update" w:date="2026-02-11T16:36:00Z"/>
                    <w:bCs/>
                    <w:szCs w:val="22"/>
                    <w:lang w:val="es-ES"/>
                  </w:rPr>
                </w:rPrChange>
              </w:rPr>
            </w:pPr>
            <w:ins w:id="592" w:author="RAE 1_Initiation" w:date="2026-02-02T13:58:00Z">
              <w:del w:id="593" w:author="RAE 1_update" w:date="2026-02-11T16:36:00Z">
                <w:r w:rsidRPr="001B796D" w:rsidDel="0030260E">
                  <w:rPr>
                    <w:bCs/>
                    <w:szCs w:val="22"/>
                    <w:rPrChange w:id="594" w:author="RAE 1_update" w:date="2026-02-11T16:44:00Z">
                      <w:rPr>
                        <w:bCs/>
                        <w:szCs w:val="22"/>
                        <w:lang w:val="es-ES"/>
                      </w:rPr>
                    </w:rPrChange>
                  </w:rPr>
                  <w:delText>H.A.C. Pharma</w:delText>
                </w:r>
              </w:del>
            </w:ins>
          </w:p>
          <w:p w14:paraId="08A24F9C" w14:textId="07959C43" w:rsidR="00E92426" w:rsidRPr="001B796D" w:rsidDel="0030260E" w:rsidRDefault="00E92426" w:rsidP="00E92426">
            <w:pPr>
              <w:rPr>
                <w:ins w:id="595" w:author="RAE 1_Initiation" w:date="2026-02-02T14:05:00Z"/>
                <w:del w:id="596" w:author="RAE 1_update" w:date="2026-02-11T16:36:00Z"/>
                <w:bCs/>
                <w:szCs w:val="22"/>
                <w:u w:val="single"/>
                <w:rPrChange w:id="597" w:author="RAE 1_update" w:date="2026-02-11T16:44:00Z">
                  <w:rPr>
                    <w:ins w:id="598" w:author="RAE 1_Initiation" w:date="2026-02-02T14:05:00Z"/>
                    <w:del w:id="599" w:author="RAE 1_update" w:date="2026-02-11T16:36:00Z"/>
                    <w:bCs/>
                    <w:szCs w:val="22"/>
                    <w:u w:val="single"/>
                    <w:lang w:val="es-ES"/>
                  </w:rPr>
                </w:rPrChange>
              </w:rPr>
            </w:pPr>
            <w:ins w:id="600" w:author="RAE 1_Initiation" w:date="2026-02-02T14:05:00Z">
              <w:del w:id="601" w:author="RAE 1_update" w:date="2026-02-11T16:36:00Z">
                <w:r w:rsidRPr="001B796D" w:rsidDel="0030260E">
                  <w:rPr>
                    <w:bCs/>
                    <w:szCs w:val="22"/>
                    <w:u w:val="single"/>
                  </w:rPr>
                  <w:fldChar w:fldCharType="begin"/>
                </w:r>
                <w:r w:rsidRPr="001B796D" w:rsidDel="0030260E">
                  <w:rPr>
                    <w:bCs/>
                    <w:szCs w:val="22"/>
                    <w:u w:val="single"/>
                  </w:rPr>
                  <w:delInstrText>HYPERLINK "mailto:</w:delInstrText>
                </w:r>
                <w:r w:rsidRPr="001B796D" w:rsidDel="0030260E">
                  <w:rPr>
                    <w:rPrChange w:id="602" w:author="RAE 1_update" w:date="2026-02-11T16:44:00Z">
                      <w:rPr>
                        <w:rStyle w:val="Hyperlink"/>
                        <w:bCs/>
                        <w:szCs w:val="22"/>
                      </w:rPr>
                    </w:rPrChange>
                  </w:rPr>
                  <w:delInstrText>contact-esbriet@hacpharma.com</w:delInstrText>
                </w:r>
                <w:r w:rsidRPr="001B796D" w:rsidDel="0030260E">
                  <w:rPr>
                    <w:bCs/>
                    <w:szCs w:val="22"/>
                    <w:u w:val="single"/>
                  </w:rPr>
                  <w:delInstrText>"</w:delInstrText>
                </w:r>
                <w:r w:rsidRPr="001B796D" w:rsidDel="0030260E">
                  <w:rPr>
                    <w:bCs/>
                    <w:szCs w:val="22"/>
                    <w:u w:val="single"/>
                  </w:rPr>
                  <w:fldChar w:fldCharType="separate"/>
                </w:r>
                <w:r w:rsidRPr="001B796D" w:rsidDel="0030260E">
                  <w:rPr>
                    <w:rStyle w:val="Hyperlink"/>
                    <w:bCs/>
                    <w:szCs w:val="22"/>
                  </w:rPr>
                  <w:delText>contact-esbriet@hacpharma.com</w:delText>
                </w:r>
                <w:r w:rsidRPr="001B796D" w:rsidDel="0030260E">
                  <w:rPr>
                    <w:bCs/>
                    <w:szCs w:val="22"/>
                    <w:u w:val="single"/>
                  </w:rPr>
                  <w:fldChar w:fldCharType="end"/>
                </w:r>
              </w:del>
            </w:ins>
          </w:p>
          <w:p w14:paraId="7F92BF7B" w14:textId="038AAEEB" w:rsidR="00427E11" w:rsidRPr="001B796D" w:rsidDel="008801B1" w:rsidRDefault="00427E11" w:rsidP="00427E11">
            <w:pPr>
              <w:rPr>
                <w:ins w:id="603" w:author="RAE 1_Initiation" w:date="2026-02-02T13:58:00Z"/>
                <w:del w:id="604" w:author="RAE 1_update" w:date="2026-02-11T16:42:00Z"/>
                <w:bCs/>
                <w:szCs w:val="22"/>
                <w:u w:val="single"/>
                <w:rPrChange w:id="605" w:author="RAE 1_update" w:date="2026-02-11T16:44:00Z">
                  <w:rPr>
                    <w:ins w:id="606" w:author="RAE 1_Initiation" w:date="2026-02-02T13:58:00Z"/>
                    <w:del w:id="607" w:author="RAE 1_update" w:date="2026-02-11T16:42:00Z"/>
                    <w:bCs/>
                    <w:szCs w:val="22"/>
                    <w:u w:val="single"/>
                    <w:lang w:val="es-ES"/>
                  </w:rPr>
                </w:rPrChange>
              </w:rPr>
            </w:pPr>
          </w:p>
          <w:p w14:paraId="44C46112" w14:textId="77777777" w:rsidR="0030260E" w:rsidRPr="001B796D" w:rsidRDefault="0030260E" w:rsidP="0030260E">
            <w:pPr>
              <w:tabs>
                <w:tab w:val="left" w:pos="-720"/>
                <w:tab w:val="left" w:pos="4536"/>
              </w:tabs>
              <w:suppressAutoHyphens/>
              <w:rPr>
                <w:ins w:id="608" w:author="RAE 1_update" w:date="2026-02-11T16:37:00Z"/>
                <w:b/>
                <w:szCs w:val="22"/>
                <w:rPrChange w:id="609" w:author="RAE 1_update" w:date="2026-02-11T16:44:00Z">
                  <w:rPr>
                    <w:ins w:id="610" w:author="RAE 1_update" w:date="2026-02-11T16:37:00Z"/>
                    <w:b/>
                    <w:szCs w:val="22"/>
                    <w:lang w:val="de-DE"/>
                  </w:rPr>
                </w:rPrChange>
              </w:rPr>
            </w:pPr>
            <w:ins w:id="611" w:author="RAE 1_update" w:date="2026-02-11T16:37:00Z">
              <w:r w:rsidRPr="001B796D">
                <w:rPr>
                  <w:b/>
                  <w:szCs w:val="22"/>
                </w:rPr>
                <w:t>Ελλάδα</w:t>
              </w:r>
            </w:ins>
          </w:p>
          <w:p w14:paraId="3CCCD4D8" w14:textId="77777777" w:rsidR="0030260E" w:rsidRPr="001B796D" w:rsidRDefault="0030260E" w:rsidP="0030260E">
            <w:pPr>
              <w:rPr>
                <w:ins w:id="612" w:author="RAE 1_update" w:date="2026-02-11T16:37:00Z"/>
                <w:szCs w:val="22"/>
                <w:rPrChange w:id="613" w:author="RAE 1_update" w:date="2026-02-11T16:44:00Z">
                  <w:rPr>
                    <w:ins w:id="614" w:author="RAE 1_update" w:date="2026-02-11T16:37:00Z"/>
                    <w:szCs w:val="22"/>
                    <w:lang w:val="el-GR"/>
                  </w:rPr>
                </w:rPrChange>
              </w:rPr>
            </w:pPr>
            <w:ins w:id="615" w:author="RAE 1_update" w:date="2026-02-11T16:37:00Z">
              <w:r w:rsidRPr="001B796D">
                <w:rPr>
                  <w:szCs w:val="22"/>
                  <w:rPrChange w:id="616" w:author="RAE 1_update" w:date="2026-02-11T16:44:00Z">
                    <w:rPr>
                      <w:szCs w:val="22"/>
                      <w:lang w:val="el-GR"/>
                    </w:rPr>
                  </w:rPrChange>
                </w:rPr>
                <w:t>ΑΡΡΙΑΝΙ ΦΑΡΜΑΚΕΥΤΙΚΗ Α.Ε.</w:t>
              </w:r>
            </w:ins>
          </w:p>
          <w:p w14:paraId="190E2C20" w14:textId="77777777" w:rsidR="0030260E" w:rsidRPr="001B796D" w:rsidRDefault="0030260E" w:rsidP="0030260E">
            <w:pPr>
              <w:rPr>
                <w:ins w:id="617" w:author="RAE 1_update" w:date="2026-02-11T16:37:00Z"/>
                <w:szCs w:val="22"/>
              </w:rPr>
            </w:pPr>
            <w:ins w:id="618" w:author="RAE 1_update" w:date="2026-02-11T16:37:00Z">
              <w:r w:rsidRPr="001B796D">
                <w:rPr>
                  <w:szCs w:val="22"/>
                </w:rPr>
                <w:t>Τηλ: + 30 210 668 3000</w:t>
              </w:r>
            </w:ins>
          </w:p>
          <w:p w14:paraId="609C4EF0" w14:textId="05F4EDB5" w:rsidR="00427E11" w:rsidRPr="001B796D" w:rsidDel="00F81D0F" w:rsidRDefault="00427E11" w:rsidP="00427E11">
            <w:pPr>
              <w:rPr>
                <w:del w:id="619" w:author="RAE 1_Initiation" w:date="2026-02-02T13:58:00Z"/>
                <w:szCs w:val="22"/>
              </w:rPr>
            </w:pPr>
            <w:del w:id="620" w:author="RAE 1_Initiation" w:date="2026-02-02T13:58:00Z">
              <w:r w:rsidRPr="001B796D" w:rsidDel="00F81D0F">
                <w:rPr>
                  <w:b/>
                  <w:szCs w:val="22"/>
                </w:rPr>
                <w:delText>Deutschland</w:delText>
              </w:r>
            </w:del>
          </w:p>
          <w:p w14:paraId="678D3928" w14:textId="35FDFB68" w:rsidR="00427E11" w:rsidRPr="001B796D" w:rsidDel="00F81D0F" w:rsidRDefault="00427E11" w:rsidP="00427E11">
            <w:pPr>
              <w:autoSpaceDE w:val="0"/>
              <w:autoSpaceDN w:val="0"/>
              <w:adjustRightInd w:val="0"/>
              <w:rPr>
                <w:del w:id="621" w:author="RAE 1_Initiation" w:date="2026-02-02T13:58:00Z"/>
                <w:szCs w:val="22"/>
              </w:rPr>
            </w:pPr>
            <w:del w:id="622" w:author="RAE 1_Initiation" w:date="2026-02-02T13:58:00Z">
              <w:r w:rsidRPr="001B796D" w:rsidDel="00F81D0F">
                <w:rPr>
                  <w:szCs w:val="22"/>
                </w:rPr>
                <w:delText xml:space="preserve">Roche Pharma AG </w:delText>
              </w:r>
            </w:del>
          </w:p>
          <w:p w14:paraId="2FD6A9EB" w14:textId="58476FF5" w:rsidR="00427E11" w:rsidRPr="001B796D" w:rsidDel="00F81D0F" w:rsidRDefault="00427E11" w:rsidP="00427E11">
            <w:pPr>
              <w:autoSpaceDE w:val="0"/>
              <w:autoSpaceDN w:val="0"/>
              <w:adjustRightInd w:val="0"/>
              <w:rPr>
                <w:del w:id="623" w:author="RAE 1_Initiation" w:date="2026-02-02T13:58:00Z"/>
                <w:szCs w:val="22"/>
              </w:rPr>
            </w:pPr>
            <w:del w:id="624" w:author="RAE 1_Initiation" w:date="2026-02-02T13:58:00Z">
              <w:r w:rsidRPr="001B796D" w:rsidDel="00F81D0F">
                <w:rPr>
                  <w:szCs w:val="22"/>
                </w:rPr>
                <w:delText>Tel: +49 (0) 7624 140</w:delText>
              </w:r>
            </w:del>
          </w:p>
          <w:p w14:paraId="594175E9" w14:textId="77777777" w:rsidR="00427E11" w:rsidRPr="001B796D" w:rsidRDefault="00427E11" w:rsidP="00427E11">
            <w:pPr>
              <w:rPr>
                <w:szCs w:val="22"/>
              </w:rPr>
            </w:pPr>
          </w:p>
        </w:tc>
        <w:tc>
          <w:tcPr>
            <w:tcW w:w="4680" w:type="dxa"/>
          </w:tcPr>
          <w:p w14:paraId="0C5A48F1" w14:textId="77777777" w:rsidR="00427E11" w:rsidRPr="001B796D" w:rsidRDefault="00427E11" w:rsidP="00427E11">
            <w:pPr>
              <w:rPr>
                <w:ins w:id="625" w:author="RAE 1_Initiation" w:date="2026-02-02T13:58:00Z"/>
                <w:b/>
                <w:szCs w:val="22"/>
              </w:rPr>
            </w:pPr>
            <w:ins w:id="626" w:author="RAE 1_Initiation" w:date="2026-02-02T13:58:00Z">
              <w:r w:rsidRPr="001B796D">
                <w:rPr>
                  <w:b/>
                  <w:szCs w:val="22"/>
                </w:rPr>
                <w:t>Norge</w:t>
              </w:r>
            </w:ins>
          </w:p>
          <w:p w14:paraId="7EAD0323" w14:textId="77777777" w:rsidR="00427E11" w:rsidRPr="001B796D" w:rsidRDefault="00427E11" w:rsidP="00427E11">
            <w:pPr>
              <w:rPr>
                <w:ins w:id="627" w:author="RAE 1_Initiation" w:date="2026-02-02T13:58:00Z"/>
                <w:bCs/>
                <w:szCs w:val="22"/>
                <w:rPrChange w:id="628" w:author="RAE 1_update" w:date="2026-02-11T16:44:00Z">
                  <w:rPr>
                    <w:ins w:id="629" w:author="RAE 1_Initiation" w:date="2026-02-02T13:58:00Z"/>
                    <w:bCs/>
                    <w:szCs w:val="22"/>
                    <w:lang w:val="es-ES"/>
                  </w:rPr>
                </w:rPrChange>
              </w:rPr>
            </w:pPr>
            <w:ins w:id="630" w:author="RAE 1_Initiation" w:date="2026-02-02T13:58:00Z">
              <w:r w:rsidRPr="001B796D">
                <w:rPr>
                  <w:bCs/>
                  <w:szCs w:val="22"/>
                  <w:rPrChange w:id="631" w:author="RAE 1_update" w:date="2026-02-11T16:44:00Z">
                    <w:rPr>
                      <w:bCs/>
                      <w:szCs w:val="22"/>
                      <w:lang w:val="es-ES"/>
                    </w:rPr>
                  </w:rPrChange>
                </w:rPr>
                <w:t>H.A.C. Pharma</w:t>
              </w:r>
            </w:ins>
          </w:p>
          <w:p w14:paraId="4E5E61C1" w14:textId="77777777" w:rsidR="00427E11" w:rsidRPr="001B796D" w:rsidRDefault="00427E11" w:rsidP="00427E11">
            <w:pPr>
              <w:rPr>
                <w:ins w:id="632" w:author="RAE 1_Initiation" w:date="2026-02-02T13:58:00Z"/>
                <w:bCs/>
                <w:szCs w:val="22"/>
                <w:u w:val="single"/>
                <w:rPrChange w:id="633" w:author="RAE 1_update" w:date="2026-02-11T16:44:00Z">
                  <w:rPr>
                    <w:ins w:id="634" w:author="RAE 1_Initiation" w:date="2026-02-02T13:58:00Z"/>
                    <w:bCs/>
                    <w:szCs w:val="22"/>
                    <w:u w:val="single"/>
                    <w:lang w:val="es-ES"/>
                  </w:rPr>
                </w:rPrChange>
              </w:rPr>
            </w:pPr>
            <w:ins w:id="635" w:author="RAE 1_Initiation" w:date="2026-02-02T13:58:00Z">
              <w:r w:rsidRPr="001B796D">
                <w:rPr>
                  <w:bCs/>
                  <w:szCs w:val="22"/>
                  <w:u w:val="single"/>
                </w:rPr>
                <w:fldChar w:fldCharType="begin"/>
              </w:r>
              <w:r w:rsidRPr="001B796D">
                <w:rPr>
                  <w:bCs/>
                  <w:szCs w:val="22"/>
                  <w:u w:val="single"/>
                </w:rPr>
                <w:instrText>HYPERLINK "mailto:</w:instrText>
              </w:r>
              <w:r w:rsidRPr="001B796D">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3EE25832" w14:textId="61CF03A6" w:rsidR="00427E11" w:rsidRPr="001B796D" w:rsidDel="00F81D0F" w:rsidRDefault="00427E11" w:rsidP="00427E11">
            <w:pPr>
              <w:rPr>
                <w:del w:id="636" w:author="RAE 1_Initiation" w:date="2026-02-02T13:58:00Z"/>
                <w:b/>
                <w:szCs w:val="22"/>
              </w:rPr>
            </w:pPr>
            <w:del w:id="637" w:author="RAE 1_Initiation" w:date="2026-02-02T13:58:00Z">
              <w:r w:rsidRPr="001B796D" w:rsidDel="00F81D0F">
                <w:rPr>
                  <w:b/>
                  <w:szCs w:val="22"/>
                </w:rPr>
                <w:delText>Norge</w:delText>
              </w:r>
            </w:del>
          </w:p>
          <w:p w14:paraId="0C5E5C5F" w14:textId="72A701A2" w:rsidR="00427E11" w:rsidRPr="001B796D" w:rsidDel="00F81D0F" w:rsidRDefault="00427E11" w:rsidP="00427E11">
            <w:pPr>
              <w:rPr>
                <w:del w:id="638" w:author="RAE 1_Initiation" w:date="2026-02-02T13:58:00Z"/>
                <w:szCs w:val="22"/>
              </w:rPr>
            </w:pPr>
            <w:del w:id="639" w:author="RAE 1_Initiation" w:date="2026-02-02T13:58:00Z">
              <w:r w:rsidRPr="001B796D" w:rsidDel="00F81D0F">
                <w:rPr>
                  <w:szCs w:val="22"/>
                </w:rPr>
                <w:delText xml:space="preserve">Roche Norge AS </w:delText>
              </w:r>
            </w:del>
          </w:p>
          <w:p w14:paraId="2C922D4F" w14:textId="0BF68BB5" w:rsidR="00427E11" w:rsidRPr="001B796D" w:rsidRDefault="00427E11" w:rsidP="00427E11">
            <w:pPr>
              <w:autoSpaceDE w:val="0"/>
              <w:autoSpaceDN w:val="0"/>
              <w:adjustRightInd w:val="0"/>
              <w:rPr>
                <w:b/>
              </w:rPr>
            </w:pPr>
            <w:del w:id="640" w:author="RAE 1_Initiation" w:date="2026-02-02T13:58:00Z">
              <w:r w:rsidRPr="001B796D" w:rsidDel="00F81D0F">
                <w:rPr>
                  <w:szCs w:val="22"/>
                </w:rPr>
                <w:delText>Tlf: +47 - 22 78 90 00</w:delText>
              </w:r>
            </w:del>
          </w:p>
        </w:tc>
      </w:tr>
      <w:tr w:rsidR="00427E11" w:rsidRPr="001B796D" w14:paraId="66112E03" w14:textId="77777777" w:rsidTr="001951A2">
        <w:trPr>
          <w:cantSplit/>
        </w:trPr>
        <w:tc>
          <w:tcPr>
            <w:tcW w:w="4680" w:type="dxa"/>
          </w:tcPr>
          <w:p w14:paraId="77F59632" w14:textId="3AB7C6E8" w:rsidR="00427E11" w:rsidRPr="001B796D" w:rsidDel="0030260E" w:rsidRDefault="00427E11" w:rsidP="00427E11">
            <w:pPr>
              <w:tabs>
                <w:tab w:val="left" w:pos="-720"/>
              </w:tabs>
              <w:suppressAutoHyphens/>
              <w:rPr>
                <w:ins w:id="641" w:author="RAE 1_Initiation" w:date="2026-02-02T13:58:00Z"/>
                <w:del w:id="642" w:author="RAE 1_update" w:date="2026-02-11T16:37:00Z"/>
                <w:b/>
                <w:bCs/>
                <w:szCs w:val="22"/>
                <w:rPrChange w:id="643" w:author="RAE 1_update" w:date="2026-02-11T16:44:00Z">
                  <w:rPr>
                    <w:ins w:id="644" w:author="RAE 1_Initiation" w:date="2026-02-02T13:58:00Z"/>
                    <w:del w:id="645" w:author="RAE 1_update" w:date="2026-02-11T16:37:00Z"/>
                    <w:b/>
                    <w:bCs/>
                    <w:szCs w:val="22"/>
                    <w:lang w:val="it-IT"/>
                  </w:rPr>
                </w:rPrChange>
              </w:rPr>
            </w:pPr>
            <w:ins w:id="646" w:author="RAE 1_Initiation" w:date="2026-02-02T13:58:00Z">
              <w:del w:id="647" w:author="RAE 1_update" w:date="2026-02-11T16:37:00Z">
                <w:r w:rsidRPr="001B796D" w:rsidDel="0030260E">
                  <w:rPr>
                    <w:b/>
                    <w:bCs/>
                    <w:szCs w:val="22"/>
                    <w:rPrChange w:id="648" w:author="RAE 1_update" w:date="2026-02-11T16:44:00Z">
                      <w:rPr>
                        <w:b/>
                        <w:bCs/>
                        <w:szCs w:val="22"/>
                        <w:lang w:val="it-IT"/>
                      </w:rPr>
                    </w:rPrChange>
                  </w:rPr>
                  <w:delText>Eesti</w:delText>
                </w:r>
              </w:del>
            </w:ins>
          </w:p>
          <w:p w14:paraId="238FE956" w14:textId="0D44BEB5" w:rsidR="00427E11" w:rsidRPr="001B796D" w:rsidDel="0030260E" w:rsidRDefault="00427E11" w:rsidP="00427E11">
            <w:pPr>
              <w:rPr>
                <w:ins w:id="649" w:author="RAE 1_Initiation" w:date="2026-02-02T13:58:00Z"/>
                <w:del w:id="650" w:author="RAE 1_update" w:date="2026-02-11T16:37:00Z"/>
                <w:bCs/>
                <w:szCs w:val="22"/>
                <w:rPrChange w:id="651" w:author="RAE 1_update" w:date="2026-02-11T16:44:00Z">
                  <w:rPr>
                    <w:ins w:id="652" w:author="RAE 1_Initiation" w:date="2026-02-02T13:58:00Z"/>
                    <w:del w:id="653" w:author="RAE 1_update" w:date="2026-02-11T16:37:00Z"/>
                    <w:bCs/>
                    <w:szCs w:val="22"/>
                    <w:lang w:val="es-ES"/>
                  </w:rPr>
                </w:rPrChange>
              </w:rPr>
            </w:pPr>
            <w:ins w:id="654" w:author="RAE 1_Initiation" w:date="2026-02-02T13:58:00Z">
              <w:del w:id="655" w:author="RAE 1_update" w:date="2026-02-11T16:37:00Z">
                <w:r w:rsidRPr="001B796D" w:rsidDel="0030260E">
                  <w:rPr>
                    <w:bCs/>
                    <w:szCs w:val="22"/>
                    <w:rPrChange w:id="656" w:author="RAE 1_update" w:date="2026-02-11T16:44:00Z">
                      <w:rPr>
                        <w:bCs/>
                        <w:szCs w:val="22"/>
                        <w:lang w:val="es-ES"/>
                      </w:rPr>
                    </w:rPrChange>
                  </w:rPr>
                  <w:delText>H.A.C. Pharma</w:delText>
                </w:r>
              </w:del>
            </w:ins>
          </w:p>
          <w:p w14:paraId="324099A6" w14:textId="224B8CFF" w:rsidR="00285FD2" w:rsidRPr="001B796D" w:rsidDel="0030260E" w:rsidRDefault="00285FD2" w:rsidP="00285FD2">
            <w:pPr>
              <w:rPr>
                <w:ins w:id="657" w:author="RAE 1_Initiation" w:date="2026-02-02T14:06:00Z"/>
                <w:del w:id="658" w:author="RAE 1_update" w:date="2026-02-11T16:37:00Z"/>
                <w:bCs/>
                <w:szCs w:val="22"/>
                <w:u w:val="single"/>
                <w:rPrChange w:id="659" w:author="RAE 1_update" w:date="2026-02-11T16:44:00Z">
                  <w:rPr>
                    <w:ins w:id="660" w:author="RAE 1_Initiation" w:date="2026-02-02T14:06:00Z"/>
                    <w:del w:id="661" w:author="RAE 1_update" w:date="2026-02-11T16:37:00Z"/>
                    <w:bCs/>
                    <w:szCs w:val="22"/>
                    <w:u w:val="single"/>
                    <w:lang w:val="es-ES"/>
                  </w:rPr>
                </w:rPrChange>
              </w:rPr>
            </w:pPr>
            <w:ins w:id="662" w:author="RAE 1_Initiation" w:date="2026-02-02T14:06:00Z">
              <w:del w:id="663" w:author="RAE 1_update" w:date="2026-02-11T16:37:00Z">
                <w:r w:rsidRPr="001B796D" w:rsidDel="0030260E">
                  <w:rPr>
                    <w:bCs/>
                    <w:szCs w:val="22"/>
                    <w:u w:val="single"/>
                  </w:rPr>
                  <w:fldChar w:fldCharType="begin"/>
                </w:r>
                <w:r w:rsidRPr="001B796D" w:rsidDel="0030260E">
                  <w:rPr>
                    <w:bCs/>
                    <w:szCs w:val="22"/>
                    <w:u w:val="single"/>
                  </w:rPr>
                  <w:delInstrText>HYPERLINK "mailto:</w:delInstrText>
                </w:r>
                <w:r w:rsidRPr="001B796D" w:rsidDel="0030260E">
                  <w:rPr>
                    <w:rPrChange w:id="664" w:author="RAE 1_update" w:date="2026-02-11T16:44:00Z">
                      <w:rPr>
                        <w:rStyle w:val="Hyperlink"/>
                        <w:bCs/>
                        <w:szCs w:val="22"/>
                      </w:rPr>
                    </w:rPrChange>
                  </w:rPr>
                  <w:delInstrText>contact-esbriet@hacpharma.com</w:delInstrText>
                </w:r>
                <w:r w:rsidRPr="001B796D" w:rsidDel="0030260E">
                  <w:rPr>
                    <w:bCs/>
                    <w:szCs w:val="22"/>
                    <w:u w:val="single"/>
                  </w:rPr>
                  <w:delInstrText>"</w:delInstrText>
                </w:r>
                <w:r w:rsidRPr="001B796D" w:rsidDel="0030260E">
                  <w:rPr>
                    <w:bCs/>
                    <w:szCs w:val="22"/>
                    <w:u w:val="single"/>
                  </w:rPr>
                  <w:fldChar w:fldCharType="separate"/>
                </w:r>
                <w:r w:rsidRPr="001B796D" w:rsidDel="0030260E">
                  <w:rPr>
                    <w:rStyle w:val="Hyperlink"/>
                    <w:bCs/>
                    <w:szCs w:val="22"/>
                  </w:rPr>
                  <w:delText>contact-esbriet@hacpharma.com</w:delText>
                </w:r>
                <w:r w:rsidRPr="001B796D" w:rsidDel="0030260E">
                  <w:rPr>
                    <w:bCs/>
                    <w:szCs w:val="22"/>
                    <w:u w:val="single"/>
                  </w:rPr>
                  <w:fldChar w:fldCharType="end"/>
                </w:r>
              </w:del>
            </w:ins>
          </w:p>
          <w:p w14:paraId="62F754BE" w14:textId="63040A5D" w:rsidR="00427E11" w:rsidRPr="001B796D" w:rsidDel="0062677D" w:rsidRDefault="00427E11" w:rsidP="00427E11">
            <w:pPr>
              <w:rPr>
                <w:ins w:id="665" w:author="RAE 1_Initiation" w:date="2026-02-02T13:58:00Z"/>
                <w:del w:id="666" w:author="RAE 2_update" w:date="2026-02-12T07:53:00Z"/>
                <w:bCs/>
                <w:szCs w:val="22"/>
                <w:u w:val="single"/>
                <w:rPrChange w:id="667" w:author="RAE 1_update" w:date="2026-02-11T16:44:00Z">
                  <w:rPr>
                    <w:ins w:id="668" w:author="RAE 1_Initiation" w:date="2026-02-02T13:58:00Z"/>
                    <w:del w:id="669" w:author="RAE 2_update" w:date="2026-02-12T07:53:00Z"/>
                    <w:bCs/>
                    <w:szCs w:val="22"/>
                    <w:u w:val="single"/>
                    <w:lang w:val="es-ES"/>
                  </w:rPr>
                </w:rPrChange>
              </w:rPr>
            </w:pPr>
            <w:ins w:id="670" w:author="RAE 1_Initiation" w:date="2026-02-02T13:58:00Z">
              <w:del w:id="671" w:author="RAE 2_update" w:date="2026-02-12T07:53:00Z">
                <w:r w:rsidRPr="001B796D" w:rsidDel="0062677D">
                  <w:rPr>
                    <w:bCs/>
                    <w:szCs w:val="22"/>
                    <w:u w:val="single"/>
                  </w:rPr>
                  <w:fldChar w:fldCharType="begin"/>
                </w:r>
                <w:r w:rsidRPr="001B796D" w:rsidDel="0062677D">
                  <w:rPr>
                    <w:bCs/>
                    <w:szCs w:val="22"/>
                    <w:u w:val="single"/>
                  </w:rPr>
                  <w:delInstrText>HYPERLINK "mailto:</w:delInstrText>
                </w:r>
                <w:r w:rsidRPr="001B796D" w:rsidDel="0062677D">
                  <w:delInstrText>contact-esbriet@hacpharma.com</w:delInstrText>
                </w:r>
                <w:r w:rsidRPr="001B796D" w:rsidDel="0062677D">
                  <w:rPr>
                    <w:bCs/>
                    <w:szCs w:val="22"/>
                    <w:u w:val="single"/>
                  </w:rPr>
                  <w:delInstrText>"</w:delInstrText>
                </w:r>
                <w:r w:rsidRPr="001B796D" w:rsidDel="0062677D">
                  <w:rPr>
                    <w:bCs/>
                    <w:szCs w:val="22"/>
                    <w:u w:val="single"/>
                  </w:rPr>
                  <w:fldChar w:fldCharType="end"/>
                </w:r>
              </w:del>
            </w:ins>
          </w:p>
          <w:p w14:paraId="0B9EC044" w14:textId="77777777" w:rsidR="00726C09" w:rsidRPr="001B796D" w:rsidRDefault="00726C09" w:rsidP="00726C09">
            <w:pPr>
              <w:keepNext/>
              <w:keepLines/>
              <w:tabs>
                <w:tab w:val="left" w:pos="-720"/>
                <w:tab w:val="left" w:pos="4536"/>
              </w:tabs>
              <w:suppressAutoHyphens/>
              <w:rPr>
                <w:ins w:id="672" w:author="RAE 1_update" w:date="2026-02-11T16:37:00Z"/>
                <w:b/>
                <w:szCs w:val="22"/>
                <w:rPrChange w:id="673" w:author="RAE 1_update" w:date="2026-02-11T16:44:00Z">
                  <w:rPr>
                    <w:ins w:id="674" w:author="RAE 1_update" w:date="2026-02-11T16:37:00Z"/>
                    <w:b/>
                    <w:szCs w:val="22"/>
                    <w:lang w:val="it-IT"/>
                  </w:rPr>
                </w:rPrChange>
              </w:rPr>
            </w:pPr>
            <w:ins w:id="675" w:author="RAE 1_update" w:date="2026-02-11T16:37:00Z">
              <w:r w:rsidRPr="001B796D">
                <w:rPr>
                  <w:b/>
                  <w:szCs w:val="22"/>
                  <w:rPrChange w:id="676" w:author="RAE 1_update" w:date="2026-02-11T16:44:00Z">
                    <w:rPr>
                      <w:b/>
                      <w:szCs w:val="22"/>
                      <w:lang w:val="it-IT"/>
                    </w:rPr>
                  </w:rPrChange>
                </w:rPr>
                <w:t>España</w:t>
              </w:r>
            </w:ins>
          </w:p>
          <w:p w14:paraId="64429A96" w14:textId="77777777" w:rsidR="00726C09" w:rsidRPr="001B796D" w:rsidRDefault="00726C09" w:rsidP="00726C09">
            <w:pPr>
              <w:rPr>
                <w:ins w:id="677" w:author="RAE 1_update" w:date="2026-02-11T16:37:00Z"/>
                <w:bCs/>
                <w:szCs w:val="22"/>
                <w:rPrChange w:id="678" w:author="RAE 1_update" w:date="2026-02-11T16:44:00Z">
                  <w:rPr>
                    <w:ins w:id="679" w:author="RAE 1_update" w:date="2026-02-11T16:37:00Z"/>
                    <w:bCs/>
                    <w:szCs w:val="22"/>
                    <w:lang w:val="es-ES"/>
                  </w:rPr>
                </w:rPrChange>
              </w:rPr>
            </w:pPr>
            <w:ins w:id="680" w:author="RAE 1_update" w:date="2026-02-11T16:37:00Z">
              <w:r w:rsidRPr="001B796D">
                <w:rPr>
                  <w:bCs/>
                  <w:szCs w:val="22"/>
                  <w:rPrChange w:id="681" w:author="RAE 1_update" w:date="2026-02-11T16:44:00Z">
                    <w:rPr>
                      <w:bCs/>
                      <w:szCs w:val="22"/>
                      <w:lang w:val="es-ES"/>
                    </w:rPr>
                  </w:rPrChange>
                </w:rPr>
                <w:t>H.A.C. Pharma</w:t>
              </w:r>
            </w:ins>
          </w:p>
          <w:p w14:paraId="6A315AEF" w14:textId="77777777" w:rsidR="00726C09" w:rsidRPr="001B796D" w:rsidRDefault="00726C09" w:rsidP="00726C09">
            <w:pPr>
              <w:rPr>
                <w:ins w:id="682" w:author="RAE 1_update" w:date="2026-02-11T16:37:00Z"/>
                <w:bCs/>
                <w:szCs w:val="22"/>
                <w:u w:val="single"/>
                <w:rPrChange w:id="683" w:author="RAE 1_update" w:date="2026-02-11T16:44:00Z">
                  <w:rPr>
                    <w:ins w:id="684" w:author="RAE 1_update" w:date="2026-02-11T16:37:00Z"/>
                    <w:bCs/>
                    <w:szCs w:val="22"/>
                    <w:u w:val="single"/>
                    <w:lang w:val="es-ES"/>
                  </w:rPr>
                </w:rPrChange>
              </w:rPr>
            </w:pPr>
            <w:ins w:id="685" w:author="RAE 1_update" w:date="2026-02-11T16:37:00Z">
              <w:r w:rsidRPr="001B796D">
                <w:rPr>
                  <w:bCs/>
                  <w:szCs w:val="22"/>
                  <w:u w:val="single"/>
                </w:rPr>
                <w:fldChar w:fldCharType="begin"/>
              </w:r>
              <w:r w:rsidRPr="001B796D">
                <w:rPr>
                  <w:bCs/>
                  <w:szCs w:val="22"/>
                  <w:u w:val="single"/>
                </w:rPr>
                <w:instrText>HYPERLINK "mailto:</w:instrText>
              </w:r>
              <w:r w:rsidRPr="001B796D">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18FE72E7" w14:textId="655B3D0E" w:rsidR="00427E11" w:rsidRPr="001B796D" w:rsidDel="00F81D0F" w:rsidRDefault="00427E11" w:rsidP="00427E11">
            <w:pPr>
              <w:tabs>
                <w:tab w:val="left" w:pos="-720"/>
              </w:tabs>
              <w:suppressAutoHyphens/>
              <w:rPr>
                <w:del w:id="686" w:author="RAE 1_Initiation" w:date="2026-02-02T13:58:00Z"/>
                <w:b/>
                <w:bCs/>
                <w:szCs w:val="22"/>
              </w:rPr>
            </w:pPr>
            <w:del w:id="687" w:author="RAE 1_Initiation" w:date="2026-02-02T13:58:00Z">
              <w:r w:rsidRPr="001B796D" w:rsidDel="00F81D0F">
                <w:rPr>
                  <w:b/>
                  <w:bCs/>
                  <w:szCs w:val="22"/>
                </w:rPr>
                <w:delText>Eesti</w:delText>
              </w:r>
            </w:del>
          </w:p>
          <w:p w14:paraId="748AD637" w14:textId="1F243782" w:rsidR="00427E11" w:rsidRPr="001B796D" w:rsidDel="00F81D0F" w:rsidRDefault="00427E11" w:rsidP="00427E11">
            <w:pPr>
              <w:tabs>
                <w:tab w:val="left" w:pos="-720"/>
              </w:tabs>
              <w:suppressAutoHyphens/>
              <w:rPr>
                <w:del w:id="688" w:author="RAE 1_Initiation" w:date="2026-02-02T13:58:00Z"/>
                <w:szCs w:val="22"/>
              </w:rPr>
            </w:pPr>
            <w:del w:id="689" w:author="RAE 1_Initiation" w:date="2026-02-02T13:58:00Z">
              <w:r w:rsidRPr="001B796D" w:rsidDel="00F81D0F">
                <w:rPr>
                  <w:szCs w:val="22"/>
                </w:rPr>
                <w:delText xml:space="preserve">Roche Eesti OÜ </w:delText>
              </w:r>
            </w:del>
          </w:p>
          <w:p w14:paraId="0D48F511" w14:textId="4B7238B0" w:rsidR="00427E11" w:rsidRPr="001B796D" w:rsidRDefault="00427E11" w:rsidP="00427E11">
            <w:pPr>
              <w:tabs>
                <w:tab w:val="left" w:pos="-720"/>
                <w:tab w:val="left" w:pos="4536"/>
              </w:tabs>
              <w:suppressAutoHyphens/>
              <w:rPr>
                <w:b/>
                <w:szCs w:val="22"/>
              </w:rPr>
            </w:pPr>
            <w:del w:id="690" w:author="RAE 1_Initiation" w:date="2026-02-02T13:58:00Z">
              <w:r w:rsidRPr="001B796D" w:rsidDel="00F81D0F">
                <w:rPr>
                  <w:szCs w:val="22"/>
                </w:rPr>
                <w:delText xml:space="preserve">Tel: + 372 - 6 177 380 </w:delText>
              </w:r>
            </w:del>
          </w:p>
        </w:tc>
        <w:tc>
          <w:tcPr>
            <w:tcW w:w="4680" w:type="dxa"/>
          </w:tcPr>
          <w:p w14:paraId="20856524" w14:textId="77777777" w:rsidR="00427E11" w:rsidRPr="001B796D" w:rsidRDefault="00427E11" w:rsidP="00427E11">
            <w:pPr>
              <w:rPr>
                <w:ins w:id="691" w:author="RAE 1_Initiation" w:date="2026-02-02T13:58:00Z"/>
                <w:szCs w:val="22"/>
                <w:rPrChange w:id="692" w:author="RAE 1_update" w:date="2026-02-11T16:44:00Z">
                  <w:rPr>
                    <w:ins w:id="693" w:author="RAE 1_Initiation" w:date="2026-02-02T13:58:00Z"/>
                    <w:szCs w:val="22"/>
                    <w:lang w:val="de-DE"/>
                  </w:rPr>
                </w:rPrChange>
              </w:rPr>
            </w:pPr>
            <w:ins w:id="694" w:author="RAE 1_Initiation" w:date="2026-02-02T13:58:00Z">
              <w:r w:rsidRPr="001B796D">
                <w:rPr>
                  <w:b/>
                  <w:szCs w:val="22"/>
                  <w:rPrChange w:id="695" w:author="RAE 1_update" w:date="2026-02-11T16:44:00Z">
                    <w:rPr>
                      <w:b/>
                      <w:szCs w:val="22"/>
                      <w:lang w:val="de-DE"/>
                    </w:rPr>
                  </w:rPrChange>
                </w:rPr>
                <w:t>Österreich</w:t>
              </w:r>
            </w:ins>
          </w:p>
          <w:p w14:paraId="3885D552" w14:textId="77777777" w:rsidR="00427E11" w:rsidRPr="001B796D" w:rsidRDefault="00427E11" w:rsidP="00427E11">
            <w:pPr>
              <w:rPr>
                <w:ins w:id="696" w:author="RAE 1_Initiation" w:date="2026-02-02T13:58:00Z"/>
                <w:bCs/>
                <w:szCs w:val="22"/>
                <w:rPrChange w:id="697" w:author="RAE 1_update" w:date="2026-02-11T16:44:00Z">
                  <w:rPr>
                    <w:ins w:id="698" w:author="RAE 1_Initiation" w:date="2026-02-02T13:58:00Z"/>
                    <w:bCs/>
                    <w:szCs w:val="22"/>
                    <w:lang w:val="es-ES"/>
                  </w:rPr>
                </w:rPrChange>
              </w:rPr>
            </w:pPr>
            <w:ins w:id="699" w:author="RAE 1_Initiation" w:date="2026-02-02T13:58:00Z">
              <w:r w:rsidRPr="001B796D">
                <w:rPr>
                  <w:bCs/>
                  <w:szCs w:val="22"/>
                  <w:rPrChange w:id="700" w:author="RAE 1_update" w:date="2026-02-11T16:44:00Z">
                    <w:rPr>
                      <w:bCs/>
                      <w:szCs w:val="22"/>
                      <w:lang w:val="es-ES"/>
                    </w:rPr>
                  </w:rPrChange>
                </w:rPr>
                <w:t>H.A.C. Pharma</w:t>
              </w:r>
            </w:ins>
          </w:p>
          <w:p w14:paraId="342AE8BC" w14:textId="77777777" w:rsidR="00285FD2" w:rsidRPr="001B796D" w:rsidRDefault="00285FD2" w:rsidP="00285FD2">
            <w:pPr>
              <w:rPr>
                <w:ins w:id="701" w:author="RAE 1_Initiation" w:date="2026-02-02T14:06:00Z"/>
                <w:bCs/>
                <w:szCs w:val="22"/>
                <w:u w:val="single"/>
                <w:rPrChange w:id="702" w:author="RAE 1_update" w:date="2026-02-11T16:44:00Z">
                  <w:rPr>
                    <w:ins w:id="703" w:author="RAE 1_Initiation" w:date="2026-02-02T14:06:00Z"/>
                    <w:bCs/>
                    <w:szCs w:val="22"/>
                    <w:u w:val="single"/>
                    <w:lang w:val="es-ES"/>
                  </w:rPr>
                </w:rPrChange>
              </w:rPr>
            </w:pPr>
            <w:ins w:id="704" w:author="RAE 1_Initiation" w:date="2026-02-02T14:06:00Z">
              <w:r w:rsidRPr="001B796D">
                <w:rPr>
                  <w:bCs/>
                  <w:szCs w:val="22"/>
                  <w:u w:val="single"/>
                </w:rPr>
                <w:fldChar w:fldCharType="begin"/>
              </w:r>
              <w:r w:rsidRPr="001B796D">
                <w:rPr>
                  <w:bCs/>
                  <w:szCs w:val="22"/>
                  <w:u w:val="single"/>
                </w:rPr>
                <w:instrText>HYPERLINK "mailto:</w:instrText>
              </w:r>
              <w:r w:rsidRPr="001B796D">
                <w:rPr>
                  <w:rPrChange w:id="705" w:author="RAE 1_update" w:date="2026-02-11T16:44:00Z">
                    <w:rPr>
                      <w:rStyle w:val="Hyperlink"/>
                      <w:bCs/>
                      <w:szCs w:val="22"/>
                    </w:rPr>
                  </w:rPrChange>
                </w:rPr>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015569F5" w14:textId="56C2617F" w:rsidR="00427E11" w:rsidRPr="001B796D" w:rsidRDefault="00427E11" w:rsidP="00427E11">
            <w:pPr>
              <w:rPr>
                <w:ins w:id="706" w:author="RAE 1_Initiation" w:date="2026-02-02T13:58:00Z"/>
                <w:bCs/>
                <w:szCs w:val="22"/>
                <w:u w:val="single"/>
                <w:rPrChange w:id="707" w:author="RAE 1_update" w:date="2026-02-11T16:44:00Z">
                  <w:rPr>
                    <w:ins w:id="708" w:author="RAE 1_Initiation" w:date="2026-02-02T13:58:00Z"/>
                    <w:bCs/>
                    <w:szCs w:val="22"/>
                    <w:u w:val="single"/>
                    <w:lang w:val="es-ES"/>
                  </w:rPr>
                </w:rPrChange>
              </w:rPr>
            </w:pPr>
          </w:p>
          <w:p w14:paraId="0643D102" w14:textId="5094A919" w:rsidR="00427E11" w:rsidRPr="001B796D" w:rsidDel="00F81D0F" w:rsidRDefault="00427E11" w:rsidP="00427E11">
            <w:pPr>
              <w:rPr>
                <w:del w:id="709" w:author="RAE 1_Initiation" w:date="2026-02-02T13:58:00Z"/>
                <w:szCs w:val="22"/>
              </w:rPr>
            </w:pPr>
            <w:del w:id="710" w:author="RAE 1_Initiation" w:date="2026-02-02T13:58:00Z">
              <w:r w:rsidRPr="001B796D" w:rsidDel="00F81D0F">
                <w:rPr>
                  <w:szCs w:val="22"/>
                </w:rPr>
                <w:delText xml:space="preserve"> </w:delText>
              </w:r>
              <w:r w:rsidRPr="001B796D" w:rsidDel="00F81D0F">
                <w:rPr>
                  <w:b/>
                  <w:szCs w:val="22"/>
                </w:rPr>
                <w:delText>Österreich</w:delText>
              </w:r>
            </w:del>
          </w:p>
          <w:p w14:paraId="72B5E110" w14:textId="061977D2" w:rsidR="00427E11" w:rsidRPr="001B796D" w:rsidDel="00F81D0F" w:rsidRDefault="00427E11" w:rsidP="00427E11">
            <w:pPr>
              <w:autoSpaceDE w:val="0"/>
              <w:autoSpaceDN w:val="0"/>
              <w:adjustRightInd w:val="0"/>
              <w:rPr>
                <w:del w:id="711" w:author="RAE 1_Initiation" w:date="2026-02-02T13:58:00Z"/>
                <w:szCs w:val="22"/>
              </w:rPr>
            </w:pPr>
            <w:del w:id="712" w:author="RAE 1_Initiation" w:date="2026-02-02T13:58:00Z">
              <w:r w:rsidRPr="001B796D" w:rsidDel="00F81D0F">
                <w:rPr>
                  <w:szCs w:val="22"/>
                </w:rPr>
                <w:delText xml:space="preserve">Roche Austria GmbH </w:delText>
              </w:r>
            </w:del>
          </w:p>
          <w:p w14:paraId="46880A83" w14:textId="67FE440C" w:rsidR="00427E11" w:rsidRPr="001B796D" w:rsidDel="00F81D0F" w:rsidRDefault="00427E11" w:rsidP="00427E11">
            <w:pPr>
              <w:autoSpaceDE w:val="0"/>
              <w:autoSpaceDN w:val="0"/>
              <w:adjustRightInd w:val="0"/>
              <w:rPr>
                <w:del w:id="713" w:author="RAE 1_Initiation" w:date="2026-02-02T13:58:00Z"/>
                <w:szCs w:val="22"/>
              </w:rPr>
            </w:pPr>
            <w:del w:id="714" w:author="RAE 1_Initiation" w:date="2026-02-02T13:58:00Z">
              <w:r w:rsidRPr="001B796D" w:rsidDel="00F81D0F">
                <w:rPr>
                  <w:szCs w:val="22"/>
                </w:rPr>
                <w:delText>Tel: +43 (0) 1 27739</w:delText>
              </w:r>
            </w:del>
          </w:p>
          <w:p w14:paraId="730A1D41" w14:textId="6C082C6A" w:rsidR="00427E11" w:rsidRPr="001B796D" w:rsidRDefault="00427E11" w:rsidP="00427E11">
            <w:pPr>
              <w:rPr>
                <w:b/>
                <w:szCs w:val="22"/>
              </w:rPr>
            </w:pPr>
          </w:p>
        </w:tc>
      </w:tr>
      <w:tr w:rsidR="00427E11" w:rsidRPr="001B796D" w14:paraId="64A59E8A" w14:textId="77777777" w:rsidTr="001951A2">
        <w:trPr>
          <w:cantSplit/>
        </w:trPr>
        <w:tc>
          <w:tcPr>
            <w:tcW w:w="4680" w:type="dxa"/>
          </w:tcPr>
          <w:p w14:paraId="09B8DBA6" w14:textId="77777777" w:rsidR="00726C09" w:rsidRPr="001B796D" w:rsidRDefault="00726C09" w:rsidP="00726C09">
            <w:pPr>
              <w:tabs>
                <w:tab w:val="left" w:pos="-720"/>
                <w:tab w:val="left" w:pos="4536"/>
              </w:tabs>
              <w:suppressAutoHyphens/>
              <w:rPr>
                <w:ins w:id="715" w:author="RAE 1_update" w:date="2026-02-11T16:37:00Z"/>
                <w:b/>
                <w:szCs w:val="22"/>
              </w:rPr>
            </w:pPr>
            <w:ins w:id="716" w:author="RAE 1_update" w:date="2026-02-11T16:37:00Z">
              <w:r w:rsidRPr="001B796D">
                <w:rPr>
                  <w:b/>
                  <w:szCs w:val="22"/>
                </w:rPr>
                <w:t>France</w:t>
              </w:r>
            </w:ins>
          </w:p>
          <w:p w14:paraId="13CF2AE0" w14:textId="77777777" w:rsidR="00726C09" w:rsidRPr="001B796D" w:rsidRDefault="00726C09" w:rsidP="00726C09">
            <w:pPr>
              <w:rPr>
                <w:ins w:id="717" w:author="RAE 1_update" w:date="2026-02-11T16:37:00Z"/>
                <w:bCs/>
                <w:szCs w:val="22"/>
                <w:rPrChange w:id="718" w:author="RAE 1_update" w:date="2026-02-11T16:44:00Z">
                  <w:rPr>
                    <w:ins w:id="719" w:author="RAE 1_update" w:date="2026-02-11T16:37:00Z"/>
                    <w:bCs/>
                    <w:szCs w:val="22"/>
                    <w:lang w:val="es-ES"/>
                  </w:rPr>
                </w:rPrChange>
              </w:rPr>
            </w:pPr>
            <w:ins w:id="720" w:author="RAE 1_update" w:date="2026-02-11T16:37:00Z">
              <w:r w:rsidRPr="001B796D">
                <w:rPr>
                  <w:bCs/>
                  <w:szCs w:val="22"/>
                  <w:rPrChange w:id="721" w:author="RAE 1_update" w:date="2026-02-11T16:44:00Z">
                    <w:rPr>
                      <w:bCs/>
                      <w:szCs w:val="22"/>
                      <w:lang w:val="es-ES"/>
                    </w:rPr>
                  </w:rPrChange>
                </w:rPr>
                <w:t>H.A.C. Pharma</w:t>
              </w:r>
            </w:ins>
          </w:p>
          <w:p w14:paraId="0DAC965D" w14:textId="77777777" w:rsidR="00726C09" w:rsidRPr="001B796D" w:rsidRDefault="00726C09" w:rsidP="00726C09">
            <w:pPr>
              <w:rPr>
                <w:ins w:id="722" w:author="RAE 1_update" w:date="2026-02-11T16:37:00Z"/>
                <w:bCs/>
                <w:szCs w:val="22"/>
                <w:u w:val="single"/>
                <w:rPrChange w:id="723" w:author="RAE 1_update" w:date="2026-02-11T16:44:00Z">
                  <w:rPr>
                    <w:ins w:id="724" w:author="RAE 1_update" w:date="2026-02-11T16:37:00Z"/>
                    <w:bCs/>
                    <w:szCs w:val="22"/>
                    <w:u w:val="single"/>
                    <w:lang w:val="es-ES"/>
                  </w:rPr>
                </w:rPrChange>
              </w:rPr>
            </w:pPr>
            <w:ins w:id="725" w:author="RAE 1_update" w:date="2026-02-11T16:37:00Z">
              <w:r w:rsidRPr="001B796D">
                <w:rPr>
                  <w:bCs/>
                  <w:szCs w:val="22"/>
                  <w:u w:val="single"/>
                </w:rPr>
                <w:fldChar w:fldCharType="begin"/>
              </w:r>
              <w:r w:rsidRPr="001B796D">
                <w:rPr>
                  <w:bCs/>
                  <w:szCs w:val="22"/>
                  <w:u w:val="single"/>
                </w:rPr>
                <w:instrText>HYPERLINK "mailto:</w:instrText>
              </w:r>
              <w:r w:rsidRPr="001B796D">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783D0297" w14:textId="11676EA5" w:rsidR="00427E11" w:rsidRPr="001B796D" w:rsidDel="0030260E" w:rsidRDefault="00427E11" w:rsidP="00427E11">
            <w:pPr>
              <w:tabs>
                <w:tab w:val="left" w:pos="-720"/>
                <w:tab w:val="left" w:pos="4536"/>
              </w:tabs>
              <w:suppressAutoHyphens/>
              <w:rPr>
                <w:ins w:id="726" w:author="RAE 1_Initiation" w:date="2026-02-02T13:58:00Z"/>
                <w:del w:id="727" w:author="RAE 1_update" w:date="2026-02-11T16:37:00Z"/>
                <w:b/>
                <w:szCs w:val="22"/>
                <w:rPrChange w:id="728" w:author="RAE 1_update" w:date="2026-02-11T16:44:00Z">
                  <w:rPr>
                    <w:ins w:id="729" w:author="RAE 1_Initiation" w:date="2026-02-02T13:58:00Z"/>
                    <w:del w:id="730" w:author="RAE 1_update" w:date="2026-02-11T16:37:00Z"/>
                    <w:b/>
                    <w:szCs w:val="22"/>
                    <w:lang w:val="de-DE"/>
                  </w:rPr>
                </w:rPrChange>
              </w:rPr>
            </w:pPr>
            <w:ins w:id="731" w:author="RAE 1_Initiation" w:date="2026-02-02T13:58:00Z">
              <w:del w:id="732" w:author="RAE 1_update" w:date="2026-02-11T16:37:00Z">
                <w:r w:rsidRPr="001B796D" w:rsidDel="0030260E">
                  <w:rPr>
                    <w:b/>
                    <w:szCs w:val="22"/>
                  </w:rPr>
                  <w:delText>Ελλάδα</w:delText>
                </w:r>
              </w:del>
            </w:ins>
          </w:p>
          <w:p w14:paraId="57994674" w14:textId="2003BDE3" w:rsidR="00427E11" w:rsidRPr="001B796D" w:rsidDel="0030260E" w:rsidRDefault="00427E11" w:rsidP="00427E11">
            <w:pPr>
              <w:rPr>
                <w:ins w:id="733" w:author="RAE 1_Initiation" w:date="2026-02-02T13:58:00Z"/>
                <w:del w:id="734" w:author="RAE 1_update" w:date="2026-02-11T16:37:00Z"/>
                <w:szCs w:val="22"/>
                <w:rPrChange w:id="735" w:author="RAE 1_update" w:date="2026-02-11T16:44:00Z">
                  <w:rPr>
                    <w:ins w:id="736" w:author="RAE 1_Initiation" w:date="2026-02-02T13:58:00Z"/>
                    <w:del w:id="737" w:author="RAE 1_update" w:date="2026-02-11T16:37:00Z"/>
                    <w:szCs w:val="22"/>
                    <w:lang w:val="el-GR"/>
                  </w:rPr>
                </w:rPrChange>
              </w:rPr>
            </w:pPr>
            <w:ins w:id="738" w:author="RAE 1_Initiation" w:date="2026-02-02T13:58:00Z">
              <w:del w:id="739" w:author="RAE 1_update" w:date="2026-02-11T16:37:00Z">
                <w:r w:rsidRPr="001B796D" w:rsidDel="0030260E">
                  <w:rPr>
                    <w:szCs w:val="22"/>
                    <w:rPrChange w:id="740" w:author="RAE 1_update" w:date="2026-02-11T16:44:00Z">
                      <w:rPr>
                        <w:szCs w:val="22"/>
                        <w:lang w:val="el-GR"/>
                      </w:rPr>
                    </w:rPrChange>
                  </w:rPr>
                  <w:delText>ΑΡΡΙΑΝΙ ΦΑΡΜΑΚΕΥΤΙΚΗ Α.Ε.</w:delText>
                </w:r>
              </w:del>
            </w:ins>
          </w:p>
          <w:p w14:paraId="2E30A3B0" w14:textId="08D16625" w:rsidR="00427E11" w:rsidRPr="001B796D" w:rsidDel="0030260E" w:rsidRDefault="00427E11" w:rsidP="00427E11">
            <w:pPr>
              <w:rPr>
                <w:ins w:id="741" w:author="RAE 1_Initiation" w:date="2026-02-02T13:58:00Z"/>
                <w:del w:id="742" w:author="RAE 1_update" w:date="2026-02-11T16:37:00Z"/>
                <w:szCs w:val="22"/>
              </w:rPr>
            </w:pPr>
            <w:ins w:id="743" w:author="RAE 1_Initiation" w:date="2026-02-02T13:58:00Z">
              <w:del w:id="744" w:author="RAE 1_update" w:date="2026-02-11T16:37:00Z">
                <w:r w:rsidRPr="001B796D" w:rsidDel="0030260E">
                  <w:rPr>
                    <w:szCs w:val="22"/>
                  </w:rPr>
                  <w:delText>Τηλ: + 30 210 668 3000</w:delText>
                </w:r>
              </w:del>
            </w:ins>
          </w:p>
          <w:p w14:paraId="3C1F1C68" w14:textId="730A1E05" w:rsidR="00427E11" w:rsidRPr="001B796D" w:rsidDel="00F81D0F" w:rsidRDefault="00427E11" w:rsidP="00427E11">
            <w:pPr>
              <w:tabs>
                <w:tab w:val="left" w:pos="-720"/>
                <w:tab w:val="left" w:pos="4536"/>
              </w:tabs>
              <w:suppressAutoHyphens/>
              <w:rPr>
                <w:del w:id="745" w:author="RAE 1_Initiation" w:date="2026-02-02T13:58:00Z"/>
                <w:b/>
                <w:szCs w:val="22"/>
              </w:rPr>
            </w:pPr>
          </w:p>
          <w:p w14:paraId="10918A2A" w14:textId="4C558401" w:rsidR="00427E11" w:rsidRPr="001B796D" w:rsidDel="00F81D0F" w:rsidRDefault="00427E11" w:rsidP="00427E11">
            <w:pPr>
              <w:rPr>
                <w:del w:id="746" w:author="RAE 1_Initiation" w:date="2026-02-02T13:58:00Z"/>
                <w:b/>
                <w:szCs w:val="22"/>
              </w:rPr>
            </w:pPr>
            <w:del w:id="747" w:author="RAE 1_Initiation" w:date="2026-02-02T13:58:00Z">
              <w:r w:rsidRPr="001B796D" w:rsidDel="00F81D0F">
                <w:rPr>
                  <w:b/>
                  <w:szCs w:val="22"/>
                </w:rPr>
                <w:delText>Ελλάδα, Κύπρος</w:delText>
              </w:r>
            </w:del>
          </w:p>
          <w:p w14:paraId="3A6E3291" w14:textId="6BA27256" w:rsidR="00427E11" w:rsidRPr="001B796D" w:rsidDel="00F81D0F" w:rsidRDefault="00427E11" w:rsidP="00427E11">
            <w:pPr>
              <w:tabs>
                <w:tab w:val="left" w:pos="-720"/>
              </w:tabs>
              <w:suppressAutoHyphens/>
              <w:rPr>
                <w:del w:id="748" w:author="RAE 1_Initiation" w:date="2026-02-02T13:58:00Z"/>
                <w:szCs w:val="22"/>
              </w:rPr>
            </w:pPr>
            <w:del w:id="749" w:author="RAE 1_Initiation" w:date="2026-02-02T13:58:00Z">
              <w:r w:rsidRPr="001B796D" w:rsidDel="00F81D0F">
                <w:rPr>
                  <w:szCs w:val="22"/>
                </w:rPr>
                <w:delText xml:space="preserve">Roche (Hellas) A.E. </w:delText>
              </w:r>
            </w:del>
          </w:p>
          <w:p w14:paraId="6F034A8D" w14:textId="452A16FF" w:rsidR="00427E11" w:rsidRPr="001B796D" w:rsidDel="00F81D0F" w:rsidRDefault="00427E11" w:rsidP="00427E11">
            <w:pPr>
              <w:tabs>
                <w:tab w:val="left" w:pos="-720"/>
              </w:tabs>
              <w:suppressAutoHyphens/>
              <w:rPr>
                <w:del w:id="750" w:author="RAE 1_Initiation" w:date="2026-02-02T13:58:00Z"/>
                <w:szCs w:val="22"/>
              </w:rPr>
            </w:pPr>
            <w:del w:id="751" w:author="RAE 1_Initiation" w:date="2026-02-02T13:58:00Z">
              <w:r w:rsidRPr="001B796D" w:rsidDel="00F81D0F">
                <w:rPr>
                  <w:szCs w:val="22"/>
                </w:rPr>
                <w:delText>Ελλάδα</w:delText>
              </w:r>
            </w:del>
          </w:p>
          <w:p w14:paraId="3096BF31" w14:textId="59B462BE" w:rsidR="00427E11" w:rsidRPr="001B796D" w:rsidDel="00F81D0F" w:rsidRDefault="00427E11" w:rsidP="00427E11">
            <w:pPr>
              <w:tabs>
                <w:tab w:val="left" w:pos="-720"/>
              </w:tabs>
              <w:suppressAutoHyphens/>
              <w:rPr>
                <w:del w:id="752" w:author="RAE 1_Initiation" w:date="2026-02-02T13:58:00Z"/>
                <w:szCs w:val="22"/>
              </w:rPr>
            </w:pPr>
            <w:del w:id="753" w:author="RAE 1_Initiation" w:date="2026-02-02T13:58:00Z">
              <w:r w:rsidRPr="001B796D" w:rsidDel="00F81D0F">
                <w:rPr>
                  <w:szCs w:val="22"/>
                </w:rPr>
                <w:delText>Τηλ: +30 210 61 66 100</w:delText>
              </w:r>
            </w:del>
          </w:p>
          <w:p w14:paraId="22317E77" w14:textId="77777777" w:rsidR="00427E11" w:rsidRPr="001B796D" w:rsidRDefault="00427E11" w:rsidP="00427E11">
            <w:pPr>
              <w:tabs>
                <w:tab w:val="left" w:pos="-720"/>
                <w:tab w:val="left" w:pos="4536"/>
              </w:tabs>
              <w:suppressAutoHyphens/>
              <w:rPr>
                <w:szCs w:val="22"/>
              </w:rPr>
            </w:pPr>
          </w:p>
        </w:tc>
        <w:tc>
          <w:tcPr>
            <w:tcW w:w="4680" w:type="dxa"/>
          </w:tcPr>
          <w:p w14:paraId="71A53D84" w14:textId="77777777" w:rsidR="00427E11" w:rsidRPr="001B796D" w:rsidRDefault="00427E11" w:rsidP="00427E11">
            <w:pPr>
              <w:keepNext/>
              <w:keepLines/>
              <w:tabs>
                <w:tab w:val="left" w:pos="-720"/>
              </w:tabs>
              <w:suppressAutoHyphens/>
              <w:rPr>
                <w:ins w:id="754" w:author="RAE 1_Initiation" w:date="2026-02-02T13:58:00Z"/>
                <w:b/>
                <w:bCs/>
                <w:i/>
                <w:iCs/>
                <w:szCs w:val="22"/>
              </w:rPr>
            </w:pPr>
            <w:ins w:id="755" w:author="RAE 1_Initiation" w:date="2026-02-02T13:58:00Z">
              <w:r w:rsidRPr="001B796D">
                <w:rPr>
                  <w:b/>
                  <w:szCs w:val="22"/>
                </w:rPr>
                <w:t>Polska</w:t>
              </w:r>
            </w:ins>
          </w:p>
          <w:p w14:paraId="6B35ED42" w14:textId="77777777" w:rsidR="00427E11" w:rsidRPr="001B796D" w:rsidRDefault="00427E11" w:rsidP="00427E11">
            <w:pPr>
              <w:rPr>
                <w:ins w:id="756" w:author="RAE 1_Initiation" w:date="2026-02-02T13:58:00Z"/>
                <w:bCs/>
                <w:szCs w:val="22"/>
                <w:rPrChange w:id="757" w:author="RAE 1_update" w:date="2026-02-11T16:44:00Z">
                  <w:rPr>
                    <w:ins w:id="758" w:author="RAE 1_Initiation" w:date="2026-02-02T13:58:00Z"/>
                    <w:bCs/>
                    <w:szCs w:val="22"/>
                    <w:lang w:val="es-ES"/>
                  </w:rPr>
                </w:rPrChange>
              </w:rPr>
            </w:pPr>
            <w:ins w:id="759" w:author="RAE 1_Initiation" w:date="2026-02-02T13:58:00Z">
              <w:r w:rsidRPr="001B796D">
                <w:rPr>
                  <w:bCs/>
                  <w:szCs w:val="22"/>
                  <w:rPrChange w:id="760" w:author="RAE 1_update" w:date="2026-02-11T16:44:00Z">
                    <w:rPr>
                      <w:bCs/>
                      <w:szCs w:val="22"/>
                      <w:lang w:val="es-ES"/>
                    </w:rPr>
                  </w:rPrChange>
                </w:rPr>
                <w:t>H.A.C. Pharma</w:t>
              </w:r>
            </w:ins>
          </w:p>
          <w:p w14:paraId="0EDBE402" w14:textId="77777777" w:rsidR="00427E11" w:rsidRPr="001B796D" w:rsidRDefault="00427E11" w:rsidP="00427E11">
            <w:pPr>
              <w:rPr>
                <w:ins w:id="761" w:author="RAE 1_Initiation" w:date="2026-02-02T13:58:00Z"/>
                <w:bCs/>
                <w:szCs w:val="22"/>
                <w:u w:val="single"/>
                <w:rPrChange w:id="762" w:author="RAE 1_update" w:date="2026-02-11T16:44:00Z">
                  <w:rPr>
                    <w:ins w:id="763" w:author="RAE 1_Initiation" w:date="2026-02-02T13:58:00Z"/>
                    <w:bCs/>
                    <w:szCs w:val="22"/>
                    <w:u w:val="single"/>
                    <w:lang w:val="es-ES"/>
                  </w:rPr>
                </w:rPrChange>
              </w:rPr>
            </w:pPr>
            <w:ins w:id="764" w:author="RAE 1_Initiation" w:date="2026-02-02T13:58:00Z">
              <w:r w:rsidRPr="001B796D">
                <w:rPr>
                  <w:bCs/>
                  <w:szCs w:val="22"/>
                  <w:u w:val="single"/>
                </w:rPr>
                <w:fldChar w:fldCharType="begin"/>
              </w:r>
              <w:r w:rsidRPr="001B796D">
                <w:rPr>
                  <w:bCs/>
                  <w:szCs w:val="22"/>
                  <w:u w:val="single"/>
                </w:rPr>
                <w:instrText>HYPERLINK "mailto:</w:instrText>
              </w:r>
              <w:r w:rsidRPr="001B796D">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5FCD4F87" w14:textId="028C66A0" w:rsidR="00427E11" w:rsidRPr="001B796D" w:rsidDel="00F81D0F" w:rsidRDefault="00427E11" w:rsidP="00427E11">
            <w:pPr>
              <w:rPr>
                <w:del w:id="765" w:author="RAE 1_Initiation" w:date="2026-02-02T13:58:00Z"/>
                <w:b/>
                <w:szCs w:val="22"/>
              </w:rPr>
            </w:pPr>
          </w:p>
          <w:p w14:paraId="1FE175FC" w14:textId="294784C9" w:rsidR="00427E11" w:rsidRPr="001B796D" w:rsidDel="00F81D0F" w:rsidRDefault="00427E11" w:rsidP="00427E11">
            <w:pPr>
              <w:tabs>
                <w:tab w:val="left" w:pos="-720"/>
              </w:tabs>
              <w:suppressAutoHyphens/>
              <w:rPr>
                <w:del w:id="766" w:author="RAE 1_Initiation" w:date="2026-02-02T13:58:00Z"/>
                <w:b/>
                <w:bCs/>
                <w:i/>
                <w:iCs/>
                <w:szCs w:val="22"/>
              </w:rPr>
            </w:pPr>
            <w:del w:id="767" w:author="RAE 1_Initiation" w:date="2026-02-02T13:58:00Z">
              <w:r w:rsidRPr="001B796D" w:rsidDel="00F81D0F">
                <w:rPr>
                  <w:b/>
                  <w:szCs w:val="22"/>
                </w:rPr>
                <w:delText>Polska</w:delText>
              </w:r>
            </w:del>
          </w:p>
          <w:p w14:paraId="277803F0" w14:textId="0C4B8490" w:rsidR="00427E11" w:rsidRPr="001B796D" w:rsidDel="00F81D0F" w:rsidRDefault="00427E11" w:rsidP="00427E11">
            <w:pPr>
              <w:tabs>
                <w:tab w:val="left" w:pos="-720"/>
              </w:tabs>
              <w:suppressAutoHyphens/>
              <w:rPr>
                <w:del w:id="768" w:author="RAE 1_Initiation" w:date="2026-02-02T13:58:00Z"/>
                <w:szCs w:val="22"/>
              </w:rPr>
            </w:pPr>
            <w:del w:id="769" w:author="RAE 1_Initiation" w:date="2026-02-02T13:58:00Z">
              <w:r w:rsidRPr="001B796D" w:rsidDel="00F81D0F">
                <w:rPr>
                  <w:szCs w:val="22"/>
                </w:rPr>
                <w:delText xml:space="preserve">Roche Polska Sp.z o.o. </w:delText>
              </w:r>
            </w:del>
          </w:p>
          <w:p w14:paraId="63A5A486" w14:textId="482940BC" w:rsidR="00427E11" w:rsidRPr="001B796D" w:rsidRDefault="00427E11" w:rsidP="00427E11">
            <w:pPr>
              <w:autoSpaceDE w:val="0"/>
              <w:autoSpaceDN w:val="0"/>
              <w:adjustRightInd w:val="0"/>
              <w:rPr>
                <w:szCs w:val="22"/>
              </w:rPr>
            </w:pPr>
            <w:del w:id="770" w:author="RAE 1_Initiation" w:date="2026-02-02T13:58:00Z">
              <w:r w:rsidRPr="001B796D" w:rsidDel="00F81D0F">
                <w:rPr>
                  <w:szCs w:val="22"/>
                </w:rPr>
                <w:delText>Tel: +48 - 22 345 18 88</w:delText>
              </w:r>
            </w:del>
          </w:p>
        </w:tc>
      </w:tr>
      <w:tr w:rsidR="00C47C46" w:rsidRPr="001B796D" w14:paraId="7336CA74" w14:textId="77777777" w:rsidTr="001951A2">
        <w:trPr>
          <w:cantSplit/>
        </w:trPr>
        <w:tc>
          <w:tcPr>
            <w:tcW w:w="4680" w:type="dxa"/>
          </w:tcPr>
          <w:p w14:paraId="1C0092E1" w14:textId="77777777" w:rsidR="00C47C46" w:rsidRPr="001B796D" w:rsidRDefault="00C47C46" w:rsidP="00C47C46">
            <w:pPr>
              <w:keepNext/>
              <w:tabs>
                <w:tab w:val="left" w:pos="-720"/>
              </w:tabs>
              <w:suppressAutoHyphens/>
              <w:rPr>
                <w:ins w:id="771" w:author="RAE 1_update" w:date="2026-02-11T16:37:00Z"/>
                <w:b/>
                <w:szCs w:val="22"/>
                <w:rPrChange w:id="772" w:author="RAE 1_update" w:date="2026-02-11T16:44:00Z">
                  <w:rPr>
                    <w:ins w:id="773" w:author="RAE 1_update" w:date="2026-02-11T16:37:00Z"/>
                    <w:b/>
                    <w:szCs w:val="22"/>
                    <w:lang w:val="de-DE"/>
                  </w:rPr>
                </w:rPrChange>
              </w:rPr>
            </w:pPr>
            <w:ins w:id="774" w:author="RAE 1_update" w:date="2026-02-11T16:37:00Z">
              <w:r w:rsidRPr="001B796D">
                <w:rPr>
                  <w:b/>
                  <w:szCs w:val="22"/>
                  <w:rPrChange w:id="775" w:author="RAE 1_update" w:date="2026-02-11T16:44:00Z">
                    <w:rPr>
                      <w:b/>
                      <w:szCs w:val="22"/>
                      <w:lang w:val="de-DE"/>
                    </w:rPr>
                  </w:rPrChange>
                </w:rPr>
                <w:t>Hrvatska</w:t>
              </w:r>
            </w:ins>
          </w:p>
          <w:p w14:paraId="5D0F84A6" w14:textId="77777777" w:rsidR="00C47C46" w:rsidRPr="001B796D" w:rsidRDefault="00C47C46" w:rsidP="00C47C46">
            <w:pPr>
              <w:rPr>
                <w:ins w:id="776" w:author="RAE 1_update" w:date="2026-02-11T16:37:00Z"/>
                <w:bCs/>
                <w:szCs w:val="22"/>
                <w:rPrChange w:id="777" w:author="RAE 1_update" w:date="2026-02-11T16:44:00Z">
                  <w:rPr>
                    <w:ins w:id="778" w:author="RAE 1_update" w:date="2026-02-11T16:37:00Z"/>
                    <w:bCs/>
                    <w:szCs w:val="22"/>
                    <w:lang w:val="es-ES"/>
                  </w:rPr>
                </w:rPrChange>
              </w:rPr>
            </w:pPr>
            <w:ins w:id="779" w:author="RAE 1_update" w:date="2026-02-11T16:37:00Z">
              <w:r w:rsidRPr="001B796D">
                <w:rPr>
                  <w:bCs/>
                  <w:szCs w:val="22"/>
                  <w:rPrChange w:id="780" w:author="RAE 1_update" w:date="2026-02-11T16:44:00Z">
                    <w:rPr>
                      <w:bCs/>
                      <w:szCs w:val="22"/>
                      <w:lang w:val="es-ES"/>
                    </w:rPr>
                  </w:rPrChange>
                </w:rPr>
                <w:t>H.A.C. Pharma</w:t>
              </w:r>
            </w:ins>
          </w:p>
          <w:p w14:paraId="3760B603" w14:textId="77777777" w:rsidR="00C47C46" w:rsidRPr="001B796D" w:rsidRDefault="00C47C46" w:rsidP="00C47C46">
            <w:pPr>
              <w:rPr>
                <w:ins w:id="781" w:author="RAE 1_update" w:date="2026-02-11T16:37:00Z"/>
                <w:bCs/>
                <w:szCs w:val="22"/>
                <w:u w:val="single"/>
                <w:rPrChange w:id="782" w:author="RAE 1_update" w:date="2026-02-11T16:44:00Z">
                  <w:rPr>
                    <w:ins w:id="783" w:author="RAE 1_update" w:date="2026-02-11T16:37:00Z"/>
                    <w:bCs/>
                    <w:szCs w:val="22"/>
                    <w:u w:val="single"/>
                    <w:lang w:val="es-ES"/>
                  </w:rPr>
                </w:rPrChange>
              </w:rPr>
            </w:pPr>
            <w:ins w:id="784" w:author="RAE 1_update" w:date="2026-02-11T16:37:00Z">
              <w:r w:rsidRPr="001B796D">
                <w:rPr>
                  <w:bCs/>
                  <w:szCs w:val="22"/>
                  <w:u w:val="single"/>
                </w:rPr>
                <w:fldChar w:fldCharType="begin"/>
              </w:r>
              <w:r w:rsidRPr="001B796D">
                <w:rPr>
                  <w:bCs/>
                  <w:szCs w:val="22"/>
                  <w:u w:val="single"/>
                </w:rPr>
                <w:instrText>HYPERLINK "mailto:</w:instrText>
              </w:r>
              <w:r w:rsidRPr="001B796D">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138E0B40" w14:textId="3A073551" w:rsidR="00C47C46" w:rsidRPr="001B796D" w:rsidDel="00726C09" w:rsidRDefault="00C47C46" w:rsidP="00C47C46">
            <w:pPr>
              <w:keepNext/>
              <w:keepLines/>
              <w:tabs>
                <w:tab w:val="left" w:pos="-720"/>
                <w:tab w:val="left" w:pos="4536"/>
              </w:tabs>
              <w:suppressAutoHyphens/>
              <w:rPr>
                <w:ins w:id="785" w:author="RAE 1_Initiation" w:date="2026-02-02T13:58:00Z"/>
                <w:del w:id="786" w:author="RAE 1_update" w:date="2026-02-11T16:37:00Z"/>
                <w:b/>
                <w:szCs w:val="22"/>
                <w:rPrChange w:id="787" w:author="RAE 1_update" w:date="2026-02-11T16:44:00Z">
                  <w:rPr>
                    <w:ins w:id="788" w:author="RAE 1_Initiation" w:date="2026-02-02T13:58:00Z"/>
                    <w:del w:id="789" w:author="RAE 1_update" w:date="2026-02-11T16:37:00Z"/>
                    <w:b/>
                    <w:szCs w:val="22"/>
                    <w:lang w:val="it-IT"/>
                  </w:rPr>
                </w:rPrChange>
              </w:rPr>
            </w:pPr>
            <w:ins w:id="790" w:author="RAE 1_Initiation" w:date="2026-02-02T13:58:00Z">
              <w:del w:id="791" w:author="RAE 1_update" w:date="2026-02-11T16:37:00Z">
                <w:r w:rsidRPr="001B796D" w:rsidDel="00726C09">
                  <w:rPr>
                    <w:b/>
                    <w:szCs w:val="22"/>
                    <w:rPrChange w:id="792" w:author="RAE 1_update" w:date="2026-02-11T16:44:00Z">
                      <w:rPr>
                        <w:b/>
                        <w:szCs w:val="22"/>
                        <w:lang w:val="it-IT"/>
                      </w:rPr>
                    </w:rPrChange>
                  </w:rPr>
                  <w:delText>España</w:delText>
                </w:r>
              </w:del>
            </w:ins>
          </w:p>
          <w:p w14:paraId="4B525976" w14:textId="173A5497" w:rsidR="00C47C46" w:rsidRPr="001B796D" w:rsidDel="00726C09" w:rsidRDefault="00C47C46" w:rsidP="00C47C46">
            <w:pPr>
              <w:rPr>
                <w:ins w:id="793" w:author="RAE 1_Initiation" w:date="2026-02-02T13:58:00Z"/>
                <w:del w:id="794" w:author="RAE 1_update" w:date="2026-02-11T16:37:00Z"/>
                <w:bCs/>
                <w:szCs w:val="22"/>
                <w:rPrChange w:id="795" w:author="RAE 1_update" w:date="2026-02-11T16:44:00Z">
                  <w:rPr>
                    <w:ins w:id="796" w:author="RAE 1_Initiation" w:date="2026-02-02T13:58:00Z"/>
                    <w:del w:id="797" w:author="RAE 1_update" w:date="2026-02-11T16:37:00Z"/>
                    <w:bCs/>
                    <w:szCs w:val="22"/>
                    <w:lang w:val="es-ES"/>
                  </w:rPr>
                </w:rPrChange>
              </w:rPr>
            </w:pPr>
            <w:ins w:id="798" w:author="RAE 1_Initiation" w:date="2026-02-02T13:58:00Z">
              <w:del w:id="799" w:author="RAE 1_update" w:date="2026-02-11T16:37:00Z">
                <w:r w:rsidRPr="001B796D" w:rsidDel="00726C09">
                  <w:rPr>
                    <w:bCs/>
                    <w:szCs w:val="22"/>
                    <w:rPrChange w:id="800" w:author="RAE 1_update" w:date="2026-02-11T16:44:00Z">
                      <w:rPr>
                        <w:bCs/>
                        <w:szCs w:val="22"/>
                        <w:lang w:val="es-ES"/>
                      </w:rPr>
                    </w:rPrChange>
                  </w:rPr>
                  <w:delText>H.A.C. Pharma</w:delText>
                </w:r>
              </w:del>
            </w:ins>
          </w:p>
          <w:p w14:paraId="313EDB16" w14:textId="52323DF7" w:rsidR="00C47C46" w:rsidRPr="001B796D" w:rsidDel="00726C09" w:rsidRDefault="00C47C46" w:rsidP="00C47C46">
            <w:pPr>
              <w:rPr>
                <w:ins w:id="801" w:author="RAE 1_Initiation" w:date="2026-02-02T13:58:00Z"/>
                <w:del w:id="802" w:author="RAE 1_update" w:date="2026-02-11T16:37:00Z"/>
                <w:bCs/>
                <w:szCs w:val="22"/>
                <w:u w:val="single"/>
                <w:rPrChange w:id="803" w:author="RAE 1_update" w:date="2026-02-11T16:44:00Z">
                  <w:rPr>
                    <w:ins w:id="804" w:author="RAE 1_Initiation" w:date="2026-02-02T13:58:00Z"/>
                    <w:del w:id="805" w:author="RAE 1_update" w:date="2026-02-11T16:37:00Z"/>
                    <w:bCs/>
                    <w:szCs w:val="22"/>
                    <w:u w:val="single"/>
                    <w:lang w:val="es-ES"/>
                  </w:rPr>
                </w:rPrChange>
              </w:rPr>
            </w:pPr>
            <w:ins w:id="806" w:author="RAE 1_Initiation" w:date="2026-02-02T13:58:00Z">
              <w:del w:id="807" w:author="RAE 1_update" w:date="2026-02-11T16:37:00Z">
                <w:r w:rsidRPr="001B796D" w:rsidDel="00726C09">
                  <w:rPr>
                    <w:bCs/>
                    <w:szCs w:val="22"/>
                    <w:u w:val="single"/>
                  </w:rPr>
                  <w:fldChar w:fldCharType="begin"/>
                </w:r>
                <w:r w:rsidRPr="001B796D" w:rsidDel="00726C09">
                  <w:rPr>
                    <w:bCs/>
                    <w:szCs w:val="22"/>
                    <w:u w:val="single"/>
                  </w:rPr>
                  <w:delInstrText>HYPERLINK "mailto:</w:delInstrText>
                </w:r>
                <w:r w:rsidRPr="001B796D" w:rsidDel="00726C09">
                  <w:delInstrText>contact-esbriet@hacpharma.com</w:delInstrText>
                </w:r>
                <w:r w:rsidRPr="001B796D" w:rsidDel="00726C09">
                  <w:rPr>
                    <w:bCs/>
                    <w:szCs w:val="22"/>
                    <w:u w:val="single"/>
                  </w:rPr>
                  <w:delInstrText>"</w:delInstrText>
                </w:r>
                <w:r w:rsidRPr="001B796D" w:rsidDel="00726C09">
                  <w:rPr>
                    <w:bCs/>
                    <w:szCs w:val="22"/>
                    <w:u w:val="single"/>
                  </w:rPr>
                  <w:fldChar w:fldCharType="separate"/>
                </w:r>
                <w:r w:rsidRPr="001B796D" w:rsidDel="00726C09">
                  <w:rPr>
                    <w:rStyle w:val="Hyperlink"/>
                    <w:bCs/>
                    <w:szCs w:val="22"/>
                  </w:rPr>
                  <w:delText>contact-esbriet@hacpharma.com</w:delText>
                </w:r>
                <w:r w:rsidRPr="001B796D" w:rsidDel="00726C09">
                  <w:rPr>
                    <w:bCs/>
                    <w:szCs w:val="22"/>
                    <w:u w:val="single"/>
                  </w:rPr>
                  <w:fldChar w:fldCharType="end"/>
                </w:r>
              </w:del>
            </w:ins>
          </w:p>
          <w:p w14:paraId="40C0099F" w14:textId="0CA51C5B" w:rsidR="00C47C46" w:rsidRPr="001B796D" w:rsidDel="00D72B3A" w:rsidRDefault="00C47C46" w:rsidP="00C47C46">
            <w:pPr>
              <w:tabs>
                <w:tab w:val="left" w:pos="-720"/>
                <w:tab w:val="left" w:pos="4536"/>
              </w:tabs>
              <w:suppressAutoHyphens/>
              <w:rPr>
                <w:del w:id="808" w:author="RAE 1_update" w:date="2026-02-11T16:37:00Z"/>
                <w:b/>
                <w:szCs w:val="22"/>
              </w:rPr>
            </w:pPr>
            <w:del w:id="809" w:author="RAE 1_update" w:date="2026-02-11T16:37:00Z">
              <w:r w:rsidRPr="001B796D" w:rsidDel="00D72B3A">
                <w:rPr>
                  <w:b/>
                  <w:szCs w:val="22"/>
                </w:rPr>
                <w:delText>España</w:delText>
              </w:r>
            </w:del>
          </w:p>
          <w:p w14:paraId="223DEB69" w14:textId="17494AF7" w:rsidR="00C47C46" w:rsidRPr="001B796D" w:rsidDel="00D72B3A" w:rsidRDefault="00C47C46" w:rsidP="00C47C46">
            <w:pPr>
              <w:autoSpaceDE w:val="0"/>
              <w:autoSpaceDN w:val="0"/>
              <w:adjustRightInd w:val="0"/>
              <w:rPr>
                <w:del w:id="810" w:author="RAE 1_update" w:date="2026-02-11T16:37:00Z"/>
                <w:szCs w:val="22"/>
              </w:rPr>
            </w:pPr>
            <w:del w:id="811" w:author="RAE 1_update" w:date="2026-02-11T16:37:00Z">
              <w:r w:rsidRPr="001B796D" w:rsidDel="00D72B3A">
                <w:rPr>
                  <w:szCs w:val="22"/>
                </w:rPr>
                <w:delText xml:space="preserve">Roche Farma S.A. </w:delText>
              </w:r>
            </w:del>
          </w:p>
          <w:p w14:paraId="3C7CDC08" w14:textId="208150AC" w:rsidR="00C47C46" w:rsidRPr="001B796D" w:rsidDel="00D72B3A" w:rsidRDefault="00C47C46" w:rsidP="00C47C46">
            <w:pPr>
              <w:autoSpaceDE w:val="0"/>
              <w:autoSpaceDN w:val="0"/>
              <w:adjustRightInd w:val="0"/>
              <w:rPr>
                <w:del w:id="812" w:author="RAE 1_update" w:date="2026-02-11T16:37:00Z"/>
                <w:szCs w:val="22"/>
              </w:rPr>
            </w:pPr>
            <w:del w:id="813" w:author="RAE 1_update" w:date="2026-02-11T16:37:00Z">
              <w:r w:rsidRPr="001B796D" w:rsidDel="00D72B3A">
                <w:rPr>
                  <w:szCs w:val="22"/>
                </w:rPr>
                <w:delText xml:space="preserve">Tel: </w:delText>
              </w:r>
              <w:r w:rsidRPr="001B796D" w:rsidDel="00D72B3A">
                <w:delText xml:space="preserve">+34 </w:delText>
              </w:r>
              <w:r w:rsidRPr="001B796D" w:rsidDel="00D72B3A">
                <w:rPr>
                  <w:szCs w:val="22"/>
                </w:rPr>
                <w:delText xml:space="preserve">- </w:delText>
              </w:r>
              <w:r w:rsidRPr="001B796D" w:rsidDel="00D72B3A">
                <w:delText xml:space="preserve">91 </w:delText>
              </w:r>
              <w:r w:rsidRPr="001B796D" w:rsidDel="00D72B3A">
                <w:rPr>
                  <w:szCs w:val="22"/>
                </w:rPr>
                <w:delText>324 81 00</w:delText>
              </w:r>
            </w:del>
          </w:p>
          <w:p w14:paraId="1D120449" w14:textId="77777777" w:rsidR="00C47C46" w:rsidRPr="001B796D" w:rsidRDefault="00C47C46" w:rsidP="00C47C46">
            <w:pPr>
              <w:autoSpaceDE w:val="0"/>
              <w:autoSpaceDN w:val="0"/>
              <w:adjustRightInd w:val="0"/>
              <w:rPr>
                <w:b/>
              </w:rPr>
            </w:pPr>
          </w:p>
        </w:tc>
        <w:tc>
          <w:tcPr>
            <w:tcW w:w="4680" w:type="dxa"/>
          </w:tcPr>
          <w:p w14:paraId="41EE196A" w14:textId="77777777" w:rsidR="00C47C46" w:rsidRPr="001B796D" w:rsidRDefault="00C47C46" w:rsidP="00C47C46">
            <w:pPr>
              <w:rPr>
                <w:ins w:id="814" w:author="RAE 1_Initiation" w:date="2026-02-02T13:58:00Z"/>
                <w:b/>
                <w:szCs w:val="22"/>
                <w:rPrChange w:id="815" w:author="RAE 1_update" w:date="2026-02-11T16:44:00Z">
                  <w:rPr>
                    <w:ins w:id="816" w:author="RAE 1_Initiation" w:date="2026-02-02T13:58:00Z"/>
                    <w:b/>
                    <w:szCs w:val="22"/>
                    <w:lang w:val="it-IT"/>
                  </w:rPr>
                </w:rPrChange>
              </w:rPr>
            </w:pPr>
            <w:ins w:id="817" w:author="RAE 1_Initiation" w:date="2026-02-02T13:58:00Z">
              <w:r w:rsidRPr="001B796D">
                <w:rPr>
                  <w:b/>
                  <w:szCs w:val="22"/>
                  <w:rPrChange w:id="818" w:author="RAE 1_update" w:date="2026-02-11T16:44:00Z">
                    <w:rPr>
                      <w:b/>
                      <w:szCs w:val="22"/>
                      <w:lang w:val="it-IT"/>
                    </w:rPr>
                  </w:rPrChange>
                </w:rPr>
                <w:t>Portugal</w:t>
              </w:r>
            </w:ins>
          </w:p>
          <w:p w14:paraId="6651DDDC" w14:textId="77777777" w:rsidR="00C47C46" w:rsidRPr="001B796D" w:rsidRDefault="00C47C46" w:rsidP="00C47C46">
            <w:pPr>
              <w:rPr>
                <w:ins w:id="819" w:author="RAE 1_Initiation" w:date="2026-02-02T13:58:00Z"/>
                <w:bCs/>
                <w:szCs w:val="22"/>
                <w:rPrChange w:id="820" w:author="RAE 1_update" w:date="2026-02-11T16:44:00Z">
                  <w:rPr>
                    <w:ins w:id="821" w:author="RAE 1_Initiation" w:date="2026-02-02T13:58:00Z"/>
                    <w:bCs/>
                    <w:szCs w:val="22"/>
                    <w:lang w:val="es-ES"/>
                  </w:rPr>
                </w:rPrChange>
              </w:rPr>
            </w:pPr>
            <w:ins w:id="822" w:author="RAE 1_Initiation" w:date="2026-02-02T13:58:00Z">
              <w:r w:rsidRPr="001B796D">
                <w:rPr>
                  <w:bCs/>
                  <w:szCs w:val="22"/>
                  <w:rPrChange w:id="823" w:author="RAE 1_update" w:date="2026-02-11T16:44:00Z">
                    <w:rPr>
                      <w:bCs/>
                      <w:szCs w:val="22"/>
                      <w:lang w:val="es-ES"/>
                    </w:rPr>
                  </w:rPrChange>
                </w:rPr>
                <w:t>H.A.C. Pharma</w:t>
              </w:r>
            </w:ins>
          </w:p>
          <w:p w14:paraId="6DB91F67" w14:textId="77777777" w:rsidR="00C47C46" w:rsidRPr="001B796D" w:rsidRDefault="00C47C46" w:rsidP="00C47C46">
            <w:pPr>
              <w:rPr>
                <w:ins w:id="824" w:author="RAE 1_Initiation" w:date="2026-02-02T13:58:00Z"/>
                <w:bCs/>
                <w:szCs w:val="22"/>
                <w:u w:val="single"/>
                <w:rPrChange w:id="825" w:author="RAE 1_update" w:date="2026-02-11T16:44:00Z">
                  <w:rPr>
                    <w:ins w:id="826" w:author="RAE 1_Initiation" w:date="2026-02-02T13:58:00Z"/>
                    <w:bCs/>
                    <w:szCs w:val="22"/>
                    <w:u w:val="single"/>
                    <w:lang w:val="es-ES"/>
                  </w:rPr>
                </w:rPrChange>
              </w:rPr>
            </w:pPr>
            <w:ins w:id="827" w:author="RAE 1_Initiation" w:date="2026-02-02T13:58:00Z">
              <w:r w:rsidRPr="001B796D">
                <w:rPr>
                  <w:bCs/>
                  <w:szCs w:val="22"/>
                  <w:u w:val="single"/>
                </w:rPr>
                <w:fldChar w:fldCharType="begin"/>
              </w:r>
              <w:r w:rsidRPr="001B796D">
                <w:rPr>
                  <w:bCs/>
                  <w:szCs w:val="22"/>
                  <w:u w:val="single"/>
                </w:rPr>
                <w:instrText>HYPERLINK "mailto:</w:instrText>
              </w:r>
              <w:r w:rsidRPr="001B796D">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0F8B8A0E" w14:textId="40FDB08E" w:rsidR="00C47C46" w:rsidRPr="001B796D" w:rsidDel="00F81D0F" w:rsidRDefault="00C47C46" w:rsidP="00C47C46">
            <w:pPr>
              <w:rPr>
                <w:del w:id="828" w:author="RAE 1_Initiation" w:date="2026-02-02T13:58:00Z"/>
                <w:b/>
                <w:szCs w:val="22"/>
              </w:rPr>
            </w:pPr>
            <w:del w:id="829" w:author="RAE 1_Initiation" w:date="2026-02-02T13:58:00Z">
              <w:r w:rsidRPr="001B796D" w:rsidDel="00F81D0F">
                <w:rPr>
                  <w:b/>
                  <w:szCs w:val="22"/>
                </w:rPr>
                <w:delText>Portugal</w:delText>
              </w:r>
            </w:del>
          </w:p>
          <w:p w14:paraId="773BFF31" w14:textId="264C7984" w:rsidR="00C47C46" w:rsidRPr="001B796D" w:rsidDel="00F81D0F" w:rsidRDefault="00C47C46" w:rsidP="00C47C46">
            <w:pPr>
              <w:tabs>
                <w:tab w:val="left" w:pos="-720"/>
              </w:tabs>
              <w:suppressAutoHyphens/>
              <w:rPr>
                <w:del w:id="830" w:author="RAE 1_Initiation" w:date="2026-02-02T13:58:00Z"/>
                <w:szCs w:val="22"/>
              </w:rPr>
            </w:pPr>
            <w:del w:id="831" w:author="RAE 1_Initiation" w:date="2026-02-02T13:58:00Z">
              <w:r w:rsidRPr="001B796D" w:rsidDel="00F81D0F">
                <w:rPr>
                  <w:szCs w:val="22"/>
                </w:rPr>
                <w:delText xml:space="preserve">Roche Farmacêutica Química, Lda </w:delText>
              </w:r>
            </w:del>
          </w:p>
          <w:p w14:paraId="53B9FF46" w14:textId="1BDE8056" w:rsidR="00C47C46" w:rsidRPr="001B796D" w:rsidDel="00F81D0F" w:rsidRDefault="00C47C46" w:rsidP="00C47C46">
            <w:pPr>
              <w:tabs>
                <w:tab w:val="left" w:pos="-720"/>
              </w:tabs>
              <w:suppressAutoHyphens/>
              <w:rPr>
                <w:del w:id="832" w:author="RAE 1_Initiation" w:date="2026-02-02T13:58:00Z"/>
                <w:szCs w:val="22"/>
              </w:rPr>
            </w:pPr>
            <w:del w:id="833" w:author="RAE 1_Initiation" w:date="2026-02-02T13:58:00Z">
              <w:r w:rsidRPr="001B796D" w:rsidDel="00F81D0F">
                <w:rPr>
                  <w:szCs w:val="22"/>
                </w:rPr>
                <w:delText>Tel: +351 - 21 425 70 00</w:delText>
              </w:r>
            </w:del>
          </w:p>
          <w:p w14:paraId="67318E8E" w14:textId="16A193F6" w:rsidR="00C47C46" w:rsidRPr="001B796D" w:rsidRDefault="00C47C46" w:rsidP="00C47C46">
            <w:pPr>
              <w:tabs>
                <w:tab w:val="left" w:pos="-720"/>
              </w:tabs>
              <w:suppressAutoHyphens/>
              <w:rPr>
                <w:b/>
                <w:szCs w:val="22"/>
              </w:rPr>
            </w:pPr>
          </w:p>
        </w:tc>
      </w:tr>
      <w:tr w:rsidR="00C47C46" w:rsidRPr="001B796D" w14:paraId="39427DA7" w14:textId="77777777" w:rsidTr="001951A2">
        <w:trPr>
          <w:cantSplit/>
        </w:trPr>
        <w:tc>
          <w:tcPr>
            <w:tcW w:w="4680" w:type="dxa"/>
          </w:tcPr>
          <w:p w14:paraId="38AEBAE1" w14:textId="77777777" w:rsidR="00C47C46" w:rsidRPr="001B796D" w:rsidRDefault="00C47C46" w:rsidP="00C47C46">
            <w:pPr>
              <w:keepNext/>
              <w:keepLines/>
              <w:rPr>
                <w:ins w:id="834" w:author="RAE 1_update" w:date="2026-02-11T16:38:00Z"/>
                <w:szCs w:val="22"/>
              </w:rPr>
            </w:pPr>
            <w:ins w:id="835" w:author="RAE 1_update" w:date="2026-02-11T16:38:00Z">
              <w:r w:rsidRPr="001B796D">
                <w:rPr>
                  <w:b/>
                  <w:szCs w:val="22"/>
                </w:rPr>
                <w:t>Ireland</w:t>
              </w:r>
            </w:ins>
          </w:p>
          <w:p w14:paraId="224428F9" w14:textId="77777777" w:rsidR="00C47C46" w:rsidRPr="001B796D" w:rsidRDefault="00C47C46" w:rsidP="00C47C46">
            <w:pPr>
              <w:rPr>
                <w:ins w:id="836" w:author="RAE 1_update" w:date="2026-02-11T16:38:00Z"/>
                <w:bCs/>
                <w:szCs w:val="22"/>
                <w:rPrChange w:id="837" w:author="RAE 1_update" w:date="2026-02-11T16:44:00Z">
                  <w:rPr>
                    <w:ins w:id="838" w:author="RAE 1_update" w:date="2026-02-11T16:38:00Z"/>
                    <w:bCs/>
                    <w:szCs w:val="22"/>
                    <w:lang w:val="es-ES"/>
                  </w:rPr>
                </w:rPrChange>
              </w:rPr>
            </w:pPr>
            <w:ins w:id="839" w:author="RAE 1_update" w:date="2026-02-11T16:38:00Z">
              <w:r w:rsidRPr="001B796D">
                <w:rPr>
                  <w:bCs/>
                  <w:szCs w:val="22"/>
                  <w:rPrChange w:id="840" w:author="RAE 1_update" w:date="2026-02-11T16:44:00Z">
                    <w:rPr>
                      <w:bCs/>
                      <w:szCs w:val="22"/>
                      <w:lang w:val="es-ES"/>
                    </w:rPr>
                  </w:rPrChange>
                </w:rPr>
                <w:t>H.A.C. Pharma</w:t>
              </w:r>
            </w:ins>
          </w:p>
          <w:p w14:paraId="2BE4AD21" w14:textId="77777777" w:rsidR="00C47C46" w:rsidRPr="001B796D" w:rsidRDefault="00C47C46" w:rsidP="00C47C46">
            <w:pPr>
              <w:rPr>
                <w:ins w:id="841" w:author="RAE 1_update" w:date="2026-02-11T16:38:00Z"/>
                <w:bCs/>
                <w:szCs w:val="22"/>
                <w:u w:val="single"/>
                <w:rPrChange w:id="842" w:author="RAE 1_update" w:date="2026-02-11T16:44:00Z">
                  <w:rPr>
                    <w:ins w:id="843" w:author="RAE 1_update" w:date="2026-02-11T16:38:00Z"/>
                    <w:bCs/>
                    <w:szCs w:val="22"/>
                    <w:u w:val="single"/>
                    <w:lang w:val="es-ES"/>
                  </w:rPr>
                </w:rPrChange>
              </w:rPr>
            </w:pPr>
            <w:ins w:id="844" w:author="RAE 1_update" w:date="2026-02-11T16:38:00Z">
              <w:r w:rsidRPr="001B796D">
                <w:rPr>
                  <w:bCs/>
                  <w:szCs w:val="22"/>
                  <w:u w:val="single"/>
                </w:rPr>
                <w:fldChar w:fldCharType="begin"/>
              </w:r>
              <w:r w:rsidRPr="001B796D">
                <w:rPr>
                  <w:bCs/>
                  <w:szCs w:val="22"/>
                  <w:u w:val="single"/>
                </w:rPr>
                <w:instrText>HYPERLINK "mailto:</w:instrText>
              </w:r>
              <w:r w:rsidRPr="001B796D">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243D991F" w14:textId="7026C970" w:rsidR="00C47C46" w:rsidRPr="001B796D" w:rsidDel="00726C09" w:rsidRDefault="00C47C46" w:rsidP="00C47C46">
            <w:pPr>
              <w:tabs>
                <w:tab w:val="left" w:pos="-720"/>
                <w:tab w:val="left" w:pos="4536"/>
              </w:tabs>
              <w:suppressAutoHyphens/>
              <w:rPr>
                <w:ins w:id="845" w:author="RAE 1_Initiation" w:date="2026-02-02T13:58:00Z"/>
                <w:del w:id="846" w:author="RAE 1_update" w:date="2026-02-11T16:37:00Z"/>
                <w:b/>
                <w:szCs w:val="22"/>
              </w:rPr>
            </w:pPr>
            <w:ins w:id="847" w:author="RAE 1_Initiation" w:date="2026-02-02T13:58:00Z">
              <w:del w:id="848" w:author="RAE 1_update" w:date="2026-02-11T16:37:00Z">
                <w:r w:rsidRPr="001B796D" w:rsidDel="00726C09">
                  <w:rPr>
                    <w:b/>
                    <w:szCs w:val="22"/>
                  </w:rPr>
                  <w:delText>France</w:delText>
                </w:r>
              </w:del>
            </w:ins>
          </w:p>
          <w:p w14:paraId="6A281200" w14:textId="04E05FBD" w:rsidR="00C47C46" w:rsidRPr="001B796D" w:rsidDel="00726C09" w:rsidRDefault="00C47C46" w:rsidP="00C47C46">
            <w:pPr>
              <w:rPr>
                <w:ins w:id="849" w:author="RAE 1_Initiation" w:date="2026-02-02T13:58:00Z"/>
                <w:del w:id="850" w:author="RAE 1_update" w:date="2026-02-11T16:37:00Z"/>
                <w:bCs/>
                <w:szCs w:val="22"/>
                <w:rPrChange w:id="851" w:author="RAE 1_update" w:date="2026-02-11T16:44:00Z">
                  <w:rPr>
                    <w:ins w:id="852" w:author="RAE 1_Initiation" w:date="2026-02-02T13:58:00Z"/>
                    <w:del w:id="853" w:author="RAE 1_update" w:date="2026-02-11T16:37:00Z"/>
                    <w:bCs/>
                    <w:szCs w:val="22"/>
                    <w:lang w:val="es-ES"/>
                  </w:rPr>
                </w:rPrChange>
              </w:rPr>
            </w:pPr>
            <w:ins w:id="854" w:author="RAE 1_Initiation" w:date="2026-02-02T13:58:00Z">
              <w:del w:id="855" w:author="RAE 1_update" w:date="2026-02-11T16:37:00Z">
                <w:r w:rsidRPr="001B796D" w:rsidDel="00726C09">
                  <w:rPr>
                    <w:bCs/>
                    <w:szCs w:val="22"/>
                    <w:rPrChange w:id="856" w:author="RAE 1_update" w:date="2026-02-11T16:44:00Z">
                      <w:rPr>
                        <w:bCs/>
                        <w:szCs w:val="22"/>
                        <w:lang w:val="es-ES"/>
                      </w:rPr>
                    </w:rPrChange>
                  </w:rPr>
                  <w:delText>H.A.C. Pharma</w:delText>
                </w:r>
              </w:del>
            </w:ins>
          </w:p>
          <w:p w14:paraId="1E477EBE" w14:textId="40BEC40B" w:rsidR="00C47C46" w:rsidRPr="001B796D" w:rsidDel="00726C09" w:rsidRDefault="00C47C46" w:rsidP="00C47C46">
            <w:pPr>
              <w:rPr>
                <w:ins w:id="857" w:author="RAE 1_Initiation" w:date="2026-02-02T13:58:00Z"/>
                <w:del w:id="858" w:author="RAE 1_update" w:date="2026-02-11T16:37:00Z"/>
                <w:bCs/>
                <w:szCs w:val="22"/>
                <w:u w:val="single"/>
                <w:rPrChange w:id="859" w:author="RAE 1_update" w:date="2026-02-11T16:44:00Z">
                  <w:rPr>
                    <w:ins w:id="860" w:author="RAE 1_Initiation" w:date="2026-02-02T13:58:00Z"/>
                    <w:del w:id="861" w:author="RAE 1_update" w:date="2026-02-11T16:37:00Z"/>
                    <w:bCs/>
                    <w:szCs w:val="22"/>
                    <w:u w:val="single"/>
                    <w:lang w:val="es-ES"/>
                  </w:rPr>
                </w:rPrChange>
              </w:rPr>
            </w:pPr>
            <w:ins w:id="862" w:author="RAE 1_Initiation" w:date="2026-02-02T13:58:00Z">
              <w:del w:id="863" w:author="RAE 1_update" w:date="2026-02-11T16:37:00Z">
                <w:r w:rsidRPr="001B796D" w:rsidDel="00726C09">
                  <w:rPr>
                    <w:bCs/>
                    <w:szCs w:val="22"/>
                    <w:u w:val="single"/>
                  </w:rPr>
                  <w:fldChar w:fldCharType="begin"/>
                </w:r>
                <w:r w:rsidRPr="001B796D" w:rsidDel="00726C09">
                  <w:rPr>
                    <w:bCs/>
                    <w:szCs w:val="22"/>
                    <w:u w:val="single"/>
                  </w:rPr>
                  <w:delInstrText>HYPERLINK "mailto:</w:delInstrText>
                </w:r>
                <w:r w:rsidRPr="001B796D" w:rsidDel="00726C09">
                  <w:delInstrText>contact-esbriet@hacpharma.com</w:delInstrText>
                </w:r>
                <w:r w:rsidRPr="001B796D" w:rsidDel="00726C09">
                  <w:rPr>
                    <w:bCs/>
                    <w:szCs w:val="22"/>
                    <w:u w:val="single"/>
                  </w:rPr>
                  <w:delInstrText>"</w:delInstrText>
                </w:r>
                <w:r w:rsidRPr="001B796D" w:rsidDel="00726C09">
                  <w:rPr>
                    <w:bCs/>
                    <w:szCs w:val="22"/>
                    <w:u w:val="single"/>
                  </w:rPr>
                  <w:fldChar w:fldCharType="separate"/>
                </w:r>
                <w:r w:rsidRPr="001B796D" w:rsidDel="00726C09">
                  <w:rPr>
                    <w:rStyle w:val="Hyperlink"/>
                    <w:bCs/>
                    <w:szCs w:val="22"/>
                  </w:rPr>
                  <w:delText>contact-esbriet@hacpharma.com</w:delText>
                </w:r>
                <w:r w:rsidRPr="001B796D" w:rsidDel="00726C09">
                  <w:rPr>
                    <w:bCs/>
                    <w:szCs w:val="22"/>
                    <w:u w:val="single"/>
                  </w:rPr>
                  <w:fldChar w:fldCharType="end"/>
                </w:r>
              </w:del>
            </w:ins>
          </w:p>
          <w:p w14:paraId="1801C16C" w14:textId="336DB02C" w:rsidR="00C47C46" w:rsidRPr="001B796D" w:rsidDel="00C5316A" w:rsidRDefault="00C47C46" w:rsidP="00C47C46">
            <w:pPr>
              <w:tabs>
                <w:tab w:val="left" w:pos="-720"/>
                <w:tab w:val="left" w:pos="4536"/>
              </w:tabs>
              <w:suppressAutoHyphens/>
              <w:rPr>
                <w:del w:id="864" w:author="RAE 1_update" w:date="2026-02-11T16:38:00Z"/>
                <w:b/>
              </w:rPr>
            </w:pPr>
            <w:del w:id="865" w:author="RAE 1_update" w:date="2026-02-11T16:38:00Z">
              <w:r w:rsidRPr="001B796D" w:rsidDel="00C5316A">
                <w:rPr>
                  <w:b/>
                </w:rPr>
                <w:delText>France</w:delText>
              </w:r>
            </w:del>
          </w:p>
          <w:p w14:paraId="16661AB0" w14:textId="7D5A0C9E" w:rsidR="00C47C46" w:rsidRPr="001B796D" w:rsidDel="00C5316A" w:rsidRDefault="00C47C46" w:rsidP="00C47C46">
            <w:pPr>
              <w:autoSpaceDE w:val="0"/>
              <w:autoSpaceDN w:val="0"/>
              <w:adjustRightInd w:val="0"/>
              <w:rPr>
                <w:del w:id="866" w:author="RAE 1_update" w:date="2026-02-11T16:38:00Z"/>
                <w:szCs w:val="22"/>
              </w:rPr>
            </w:pPr>
            <w:del w:id="867" w:author="RAE 1_update" w:date="2026-02-11T16:38:00Z">
              <w:r w:rsidRPr="001B796D" w:rsidDel="00C5316A">
                <w:rPr>
                  <w:szCs w:val="22"/>
                </w:rPr>
                <w:delText xml:space="preserve">Roche </w:delText>
              </w:r>
            </w:del>
          </w:p>
          <w:p w14:paraId="661A8C3B" w14:textId="7FA35988" w:rsidR="00C47C46" w:rsidRPr="001B796D" w:rsidDel="00C5316A" w:rsidRDefault="00C47C46" w:rsidP="00C47C46">
            <w:pPr>
              <w:autoSpaceDE w:val="0"/>
              <w:autoSpaceDN w:val="0"/>
              <w:adjustRightInd w:val="0"/>
              <w:rPr>
                <w:del w:id="868" w:author="RAE 1_update" w:date="2026-02-11T16:38:00Z"/>
              </w:rPr>
            </w:pPr>
            <w:del w:id="869" w:author="RAE 1_update" w:date="2026-02-11T16:38:00Z">
              <w:r w:rsidRPr="001B796D" w:rsidDel="00C5316A">
                <w:delText xml:space="preserve">Tél: +33 </w:delText>
              </w:r>
              <w:r w:rsidRPr="001B796D" w:rsidDel="00C5316A">
                <w:rPr>
                  <w:szCs w:val="22"/>
                </w:rPr>
                <w:delText>(0) 1 47 61 40 00</w:delText>
              </w:r>
            </w:del>
          </w:p>
          <w:p w14:paraId="2382996A" w14:textId="77777777" w:rsidR="00C47C46" w:rsidRPr="001B796D" w:rsidRDefault="00C47C46" w:rsidP="00C47C46">
            <w:pPr>
              <w:autoSpaceDE w:val="0"/>
              <w:autoSpaceDN w:val="0"/>
              <w:adjustRightInd w:val="0"/>
              <w:rPr>
                <w:b/>
              </w:rPr>
            </w:pPr>
          </w:p>
        </w:tc>
        <w:tc>
          <w:tcPr>
            <w:tcW w:w="4680" w:type="dxa"/>
          </w:tcPr>
          <w:p w14:paraId="3146CB9C" w14:textId="77777777" w:rsidR="00C47C46" w:rsidRPr="001B796D" w:rsidRDefault="00C47C46" w:rsidP="00C47C46">
            <w:pPr>
              <w:keepNext/>
              <w:rPr>
                <w:ins w:id="870" w:author="RAE 1_Initiation" w:date="2026-02-02T13:58:00Z"/>
                <w:b/>
                <w:szCs w:val="22"/>
                <w:rPrChange w:id="871" w:author="RAE 1_update" w:date="2026-02-11T16:44:00Z">
                  <w:rPr>
                    <w:ins w:id="872" w:author="RAE 1_Initiation" w:date="2026-02-02T13:58:00Z"/>
                    <w:b/>
                    <w:szCs w:val="22"/>
                    <w:lang w:val="it-IT"/>
                  </w:rPr>
                </w:rPrChange>
              </w:rPr>
            </w:pPr>
            <w:ins w:id="873" w:author="RAE 1_Initiation" w:date="2026-02-02T13:58:00Z">
              <w:r w:rsidRPr="001B796D">
                <w:rPr>
                  <w:b/>
                  <w:szCs w:val="22"/>
                  <w:rPrChange w:id="874" w:author="RAE 1_update" w:date="2026-02-11T16:44:00Z">
                    <w:rPr>
                      <w:b/>
                      <w:szCs w:val="22"/>
                      <w:lang w:val="it-IT"/>
                    </w:rPr>
                  </w:rPrChange>
                </w:rPr>
                <w:t xml:space="preserve">România </w:t>
              </w:r>
            </w:ins>
          </w:p>
          <w:p w14:paraId="03FDDB78" w14:textId="77777777" w:rsidR="00C47C46" w:rsidRPr="001B796D" w:rsidRDefault="00C47C46" w:rsidP="00C47C46">
            <w:pPr>
              <w:rPr>
                <w:ins w:id="875" w:author="RAE 1_Initiation" w:date="2026-02-02T13:58:00Z"/>
                <w:bCs/>
                <w:szCs w:val="22"/>
                <w:rPrChange w:id="876" w:author="RAE 1_update" w:date="2026-02-11T16:44:00Z">
                  <w:rPr>
                    <w:ins w:id="877" w:author="RAE 1_Initiation" w:date="2026-02-02T13:58:00Z"/>
                    <w:bCs/>
                    <w:szCs w:val="22"/>
                    <w:lang w:val="es-ES"/>
                  </w:rPr>
                </w:rPrChange>
              </w:rPr>
            </w:pPr>
            <w:ins w:id="878" w:author="RAE 1_Initiation" w:date="2026-02-02T13:58:00Z">
              <w:r w:rsidRPr="001B796D">
                <w:rPr>
                  <w:bCs/>
                  <w:szCs w:val="22"/>
                  <w:rPrChange w:id="879" w:author="RAE 1_update" w:date="2026-02-11T16:44:00Z">
                    <w:rPr>
                      <w:bCs/>
                      <w:szCs w:val="22"/>
                      <w:lang w:val="es-ES"/>
                    </w:rPr>
                  </w:rPrChange>
                </w:rPr>
                <w:t>H.A.C. Pharma</w:t>
              </w:r>
            </w:ins>
          </w:p>
          <w:p w14:paraId="3CD93C1F" w14:textId="77777777" w:rsidR="00C47C46" w:rsidRPr="001B796D" w:rsidRDefault="00C47C46" w:rsidP="00C47C46">
            <w:pPr>
              <w:rPr>
                <w:ins w:id="880" w:author="RAE 1_Initiation" w:date="2026-02-02T13:58:00Z"/>
                <w:bCs/>
                <w:szCs w:val="22"/>
                <w:u w:val="single"/>
                <w:rPrChange w:id="881" w:author="RAE 1_update" w:date="2026-02-11T16:44:00Z">
                  <w:rPr>
                    <w:ins w:id="882" w:author="RAE 1_Initiation" w:date="2026-02-02T13:58:00Z"/>
                    <w:bCs/>
                    <w:szCs w:val="22"/>
                    <w:u w:val="single"/>
                    <w:lang w:val="es-ES"/>
                  </w:rPr>
                </w:rPrChange>
              </w:rPr>
            </w:pPr>
            <w:ins w:id="883" w:author="RAE 1_Initiation" w:date="2026-02-02T13:58:00Z">
              <w:r w:rsidRPr="001B796D">
                <w:rPr>
                  <w:bCs/>
                  <w:szCs w:val="22"/>
                  <w:u w:val="single"/>
                </w:rPr>
                <w:fldChar w:fldCharType="begin"/>
              </w:r>
              <w:r w:rsidRPr="001B796D">
                <w:rPr>
                  <w:bCs/>
                  <w:szCs w:val="22"/>
                  <w:u w:val="single"/>
                </w:rPr>
                <w:instrText>HYPERLINK "mailto:</w:instrText>
              </w:r>
              <w:r w:rsidRPr="001B796D">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4197958C" w14:textId="2DFBE479" w:rsidR="00C47C46" w:rsidRPr="001B796D" w:rsidDel="00F81D0F" w:rsidRDefault="00C47C46" w:rsidP="00C47C46">
            <w:pPr>
              <w:rPr>
                <w:del w:id="884" w:author="RAE 1_Initiation" w:date="2026-02-02T13:58:00Z"/>
                <w:b/>
                <w:szCs w:val="22"/>
              </w:rPr>
            </w:pPr>
            <w:del w:id="885" w:author="RAE 1_Initiation" w:date="2026-02-02T13:58:00Z">
              <w:r w:rsidRPr="001B796D" w:rsidDel="00F81D0F">
                <w:rPr>
                  <w:b/>
                  <w:szCs w:val="22"/>
                </w:rPr>
                <w:delText>România</w:delText>
              </w:r>
            </w:del>
          </w:p>
          <w:p w14:paraId="6F50F698" w14:textId="6EB6EFC4" w:rsidR="00C47C46" w:rsidRPr="001B796D" w:rsidDel="00F81D0F" w:rsidRDefault="00C47C46" w:rsidP="00C47C46">
            <w:pPr>
              <w:tabs>
                <w:tab w:val="left" w:pos="-720"/>
              </w:tabs>
              <w:suppressAutoHyphens/>
              <w:rPr>
                <w:del w:id="886" w:author="RAE 1_Initiation" w:date="2026-02-02T13:58:00Z"/>
                <w:szCs w:val="22"/>
              </w:rPr>
            </w:pPr>
            <w:del w:id="887" w:author="RAE 1_Initiation" w:date="2026-02-02T13:58:00Z">
              <w:r w:rsidRPr="001B796D" w:rsidDel="00F81D0F">
                <w:rPr>
                  <w:szCs w:val="22"/>
                </w:rPr>
                <w:delText xml:space="preserve">Roche România S.R.L. </w:delText>
              </w:r>
            </w:del>
          </w:p>
          <w:p w14:paraId="10112427" w14:textId="0C79A1F4" w:rsidR="00C47C46" w:rsidRPr="001B796D" w:rsidDel="00F81D0F" w:rsidRDefault="00C47C46" w:rsidP="00C47C46">
            <w:pPr>
              <w:rPr>
                <w:del w:id="888" w:author="RAE 1_Initiation" w:date="2026-02-02T13:58:00Z"/>
                <w:szCs w:val="22"/>
              </w:rPr>
            </w:pPr>
            <w:del w:id="889" w:author="RAE 1_Initiation" w:date="2026-02-02T13:58:00Z">
              <w:r w:rsidRPr="001B796D" w:rsidDel="00F81D0F">
                <w:rPr>
                  <w:szCs w:val="22"/>
                </w:rPr>
                <w:delText xml:space="preserve">Tel: +40 21 206 47 01 </w:delText>
              </w:r>
            </w:del>
          </w:p>
          <w:p w14:paraId="324918A0" w14:textId="77777777" w:rsidR="00C47C46" w:rsidRPr="001B796D" w:rsidRDefault="00C47C46" w:rsidP="00C47C46">
            <w:pPr>
              <w:tabs>
                <w:tab w:val="left" w:pos="-720"/>
              </w:tabs>
              <w:suppressAutoHyphens/>
              <w:rPr>
                <w:szCs w:val="22"/>
              </w:rPr>
            </w:pPr>
          </w:p>
        </w:tc>
      </w:tr>
      <w:tr w:rsidR="00AD6884" w:rsidRPr="001B796D" w14:paraId="7B8CBF60" w14:textId="77777777" w:rsidTr="001951A2">
        <w:trPr>
          <w:cantSplit/>
        </w:trPr>
        <w:tc>
          <w:tcPr>
            <w:tcW w:w="4680" w:type="dxa"/>
          </w:tcPr>
          <w:p w14:paraId="66632C1C" w14:textId="77777777" w:rsidR="00AD6884" w:rsidRPr="001B796D" w:rsidRDefault="00AD6884" w:rsidP="00AD6884">
            <w:pPr>
              <w:keepNext/>
              <w:keepLines/>
              <w:rPr>
                <w:ins w:id="890" w:author="RAE 1_update" w:date="2026-02-11T16:38:00Z"/>
                <w:b/>
                <w:szCs w:val="22"/>
              </w:rPr>
            </w:pPr>
            <w:ins w:id="891" w:author="RAE 1_update" w:date="2026-02-11T16:38:00Z">
              <w:r w:rsidRPr="001B796D">
                <w:rPr>
                  <w:b/>
                  <w:szCs w:val="22"/>
                </w:rPr>
                <w:t>Ísland</w:t>
              </w:r>
            </w:ins>
          </w:p>
          <w:p w14:paraId="05A010C8" w14:textId="77777777" w:rsidR="00AD6884" w:rsidRPr="001B796D" w:rsidRDefault="00AD6884" w:rsidP="00AD6884">
            <w:pPr>
              <w:rPr>
                <w:ins w:id="892" w:author="RAE 1_update" w:date="2026-02-11T16:38:00Z"/>
                <w:bCs/>
                <w:szCs w:val="22"/>
                <w:rPrChange w:id="893" w:author="RAE 1_update" w:date="2026-02-11T16:44:00Z">
                  <w:rPr>
                    <w:ins w:id="894" w:author="RAE 1_update" w:date="2026-02-11T16:38:00Z"/>
                    <w:bCs/>
                    <w:szCs w:val="22"/>
                    <w:lang w:val="es-ES"/>
                  </w:rPr>
                </w:rPrChange>
              </w:rPr>
            </w:pPr>
            <w:ins w:id="895" w:author="RAE 1_update" w:date="2026-02-11T16:38:00Z">
              <w:r w:rsidRPr="001B796D">
                <w:rPr>
                  <w:bCs/>
                  <w:szCs w:val="22"/>
                  <w:rPrChange w:id="896" w:author="RAE 1_update" w:date="2026-02-11T16:44:00Z">
                    <w:rPr>
                      <w:bCs/>
                      <w:szCs w:val="22"/>
                      <w:lang w:val="es-ES"/>
                    </w:rPr>
                  </w:rPrChange>
                </w:rPr>
                <w:t>H.A.C. Pharma</w:t>
              </w:r>
            </w:ins>
          </w:p>
          <w:p w14:paraId="68B07DA1" w14:textId="77777777" w:rsidR="00AD6884" w:rsidRPr="001B796D" w:rsidRDefault="00AD6884" w:rsidP="00AD6884">
            <w:pPr>
              <w:rPr>
                <w:ins w:id="897" w:author="RAE 1_update" w:date="2026-02-11T16:38:00Z"/>
                <w:bCs/>
                <w:szCs w:val="22"/>
                <w:u w:val="single"/>
                <w:rPrChange w:id="898" w:author="RAE 1_update" w:date="2026-02-11T16:44:00Z">
                  <w:rPr>
                    <w:ins w:id="899" w:author="RAE 1_update" w:date="2026-02-11T16:38:00Z"/>
                    <w:bCs/>
                    <w:szCs w:val="22"/>
                    <w:u w:val="single"/>
                    <w:lang w:val="es-ES"/>
                  </w:rPr>
                </w:rPrChange>
              </w:rPr>
            </w:pPr>
            <w:ins w:id="900" w:author="RAE 1_update" w:date="2026-02-11T16:38:00Z">
              <w:r w:rsidRPr="001B796D">
                <w:rPr>
                  <w:bCs/>
                  <w:szCs w:val="22"/>
                  <w:u w:val="single"/>
                </w:rPr>
                <w:fldChar w:fldCharType="begin"/>
              </w:r>
              <w:r w:rsidRPr="001B796D">
                <w:rPr>
                  <w:bCs/>
                  <w:szCs w:val="22"/>
                  <w:u w:val="single"/>
                </w:rPr>
                <w:instrText>HYPERLINK "mailto:</w:instrText>
              </w:r>
              <w:r w:rsidRPr="001B796D">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16E3C148" w14:textId="2FBA1FEB" w:rsidR="00AD6884" w:rsidRPr="001B796D" w:rsidDel="00C47C46" w:rsidRDefault="00AD6884" w:rsidP="00AD6884">
            <w:pPr>
              <w:keepNext/>
              <w:tabs>
                <w:tab w:val="left" w:pos="-720"/>
              </w:tabs>
              <w:suppressAutoHyphens/>
              <w:rPr>
                <w:ins w:id="901" w:author="RAE 1_Initiation" w:date="2026-02-02T13:58:00Z"/>
                <w:del w:id="902" w:author="RAE 1_update" w:date="2026-02-11T16:37:00Z"/>
                <w:b/>
                <w:szCs w:val="22"/>
                <w:rPrChange w:id="903" w:author="RAE 1_update" w:date="2026-02-11T16:44:00Z">
                  <w:rPr>
                    <w:ins w:id="904" w:author="RAE 1_Initiation" w:date="2026-02-02T13:58:00Z"/>
                    <w:del w:id="905" w:author="RAE 1_update" w:date="2026-02-11T16:37:00Z"/>
                    <w:b/>
                    <w:szCs w:val="22"/>
                    <w:lang w:val="de-DE"/>
                  </w:rPr>
                </w:rPrChange>
              </w:rPr>
            </w:pPr>
            <w:ins w:id="906" w:author="RAE 1_Initiation" w:date="2026-02-02T13:58:00Z">
              <w:del w:id="907" w:author="RAE 1_update" w:date="2026-02-11T16:37:00Z">
                <w:r w:rsidRPr="001B796D" w:rsidDel="00C47C46">
                  <w:rPr>
                    <w:b/>
                    <w:szCs w:val="22"/>
                    <w:rPrChange w:id="908" w:author="RAE 1_update" w:date="2026-02-11T16:44:00Z">
                      <w:rPr>
                        <w:b/>
                        <w:szCs w:val="22"/>
                        <w:lang w:val="de-DE"/>
                      </w:rPr>
                    </w:rPrChange>
                  </w:rPr>
                  <w:delText>Hrvatska</w:delText>
                </w:r>
              </w:del>
            </w:ins>
          </w:p>
          <w:p w14:paraId="3A7A922A" w14:textId="1D56587C" w:rsidR="00AD6884" w:rsidRPr="001B796D" w:rsidDel="00C47C46" w:rsidRDefault="00AD6884" w:rsidP="00AD6884">
            <w:pPr>
              <w:rPr>
                <w:ins w:id="909" w:author="RAE 1_Initiation" w:date="2026-02-02T13:58:00Z"/>
                <w:del w:id="910" w:author="RAE 1_update" w:date="2026-02-11T16:37:00Z"/>
                <w:bCs/>
                <w:szCs w:val="22"/>
                <w:rPrChange w:id="911" w:author="RAE 1_update" w:date="2026-02-11T16:44:00Z">
                  <w:rPr>
                    <w:ins w:id="912" w:author="RAE 1_Initiation" w:date="2026-02-02T13:58:00Z"/>
                    <w:del w:id="913" w:author="RAE 1_update" w:date="2026-02-11T16:37:00Z"/>
                    <w:bCs/>
                    <w:szCs w:val="22"/>
                    <w:lang w:val="es-ES"/>
                  </w:rPr>
                </w:rPrChange>
              </w:rPr>
            </w:pPr>
            <w:ins w:id="914" w:author="RAE 1_Initiation" w:date="2026-02-02T13:58:00Z">
              <w:del w:id="915" w:author="RAE 1_update" w:date="2026-02-11T16:37:00Z">
                <w:r w:rsidRPr="001B796D" w:rsidDel="00C47C46">
                  <w:rPr>
                    <w:bCs/>
                    <w:szCs w:val="22"/>
                    <w:rPrChange w:id="916" w:author="RAE 1_update" w:date="2026-02-11T16:44:00Z">
                      <w:rPr>
                        <w:bCs/>
                        <w:szCs w:val="22"/>
                        <w:lang w:val="es-ES"/>
                      </w:rPr>
                    </w:rPrChange>
                  </w:rPr>
                  <w:delText>H.A.C. Pharma</w:delText>
                </w:r>
              </w:del>
            </w:ins>
          </w:p>
          <w:p w14:paraId="0B463924" w14:textId="7305F6EE" w:rsidR="00AD6884" w:rsidRPr="001B796D" w:rsidDel="00C47C46" w:rsidRDefault="00AD6884" w:rsidP="00AD6884">
            <w:pPr>
              <w:rPr>
                <w:ins w:id="917" w:author="RAE 1_Initiation" w:date="2026-02-02T13:58:00Z"/>
                <w:del w:id="918" w:author="RAE 1_update" w:date="2026-02-11T16:37:00Z"/>
                <w:bCs/>
                <w:szCs w:val="22"/>
                <w:u w:val="single"/>
                <w:rPrChange w:id="919" w:author="RAE 1_update" w:date="2026-02-11T16:44:00Z">
                  <w:rPr>
                    <w:ins w:id="920" w:author="RAE 1_Initiation" w:date="2026-02-02T13:58:00Z"/>
                    <w:del w:id="921" w:author="RAE 1_update" w:date="2026-02-11T16:37:00Z"/>
                    <w:bCs/>
                    <w:szCs w:val="22"/>
                    <w:u w:val="single"/>
                    <w:lang w:val="es-ES"/>
                  </w:rPr>
                </w:rPrChange>
              </w:rPr>
            </w:pPr>
            <w:ins w:id="922" w:author="RAE 1_Initiation" w:date="2026-02-02T13:58:00Z">
              <w:del w:id="923" w:author="RAE 1_update" w:date="2026-02-11T16:37:00Z">
                <w:r w:rsidRPr="001B796D" w:rsidDel="00C47C46">
                  <w:rPr>
                    <w:bCs/>
                    <w:szCs w:val="22"/>
                    <w:u w:val="single"/>
                  </w:rPr>
                  <w:fldChar w:fldCharType="begin"/>
                </w:r>
                <w:r w:rsidRPr="001B796D" w:rsidDel="00C47C46">
                  <w:rPr>
                    <w:bCs/>
                    <w:szCs w:val="22"/>
                    <w:u w:val="single"/>
                  </w:rPr>
                  <w:delInstrText>HYPERLINK "mailto:</w:delInstrText>
                </w:r>
                <w:r w:rsidRPr="001B796D" w:rsidDel="00C47C46">
                  <w:delInstrText>contact-esbriet@hacpharma.com</w:delInstrText>
                </w:r>
                <w:r w:rsidRPr="001B796D" w:rsidDel="00C47C46">
                  <w:rPr>
                    <w:bCs/>
                    <w:szCs w:val="22"/>
                    <w:u w:val="single"/>
                  </w:rPr>
                  <w:delInstrText>"</w:delInstrText>
                </w:r>
                <w:r w:rsidRPr="001B796D" w:rsidDel="00C47C46">
                  <w:rPr>
                    <w:bCs/>
                    <w:szCs w:val="22"/>
                    <w:u w:val="single"/>
                  </w:rPr>
                  <w:fldChar w:fldCharType="separate"/>
                </w:r>
                <w:r w:rsidRPr="001B796D" w:rsidDel="00C47C46">
                  <w:rPr>
                    <w:rStyle w:val="Hyperlink"/>
                    <w:bCs/>
                    <w:szCs w:val="22"/>
                  </w:rPr>
                  <w:delText>contact-esbriet@hacpharma.com</w:delText>
                </w:r>
                <w:r w:rsidRPr="001B796D" w:rsidDel="00C47C46">
                  <w:rPr>
                    <w:bCs/>
                    <w:szCs w:val="22"/>
                    <w:u w:val="single"/>
                  </w:rPr>
                  <w:fldChar w:fldCharType="end"/>
                </w:r>
              </w:del>
            </w:ins>
          </w:p>
          <w:p w14:paraId="46DB4D1A" w14:textId="757052AC" w:rsidR="00AD6884" w:rsidRPr="001B796D" w:rsidDel="00C47C46" w:rsidRDefault="00AD6884" w:rsidP="00AD6884">
            <w:pPr>
              <w:tabs>
                <w:tab w:val="left" w:pos="-720"/>
              </w:tabs>
              <w:suppressAutoHyphens/>
              <w:rPr>
                <w:del w:id="924" w:author="RAE 1_update" w:date="2026-02-11T16:37:00Z"/>
                <w:b/>
                <w:szCs w:val="22"/>
              </w:rPr>
            </w:pPr>
            <w:del w:id="925" w:author="RAE 1_update" w:date="2026-02-11T16:37:00Z">
              <w:r w:rsidRPr="001B796D" w:rsidDel="00C47C46">
                <w:rPr>
                  <w:b/>
                  <w:szCs w:val="22"/>
                </w:rPr>
                <w:delText>Hrvatska</w:delText>
              </w:r>
            </w:del>
          </w:p>
          <w:p w14:paraId="6629CBB0" w14:textId="070E3C46" w:rsidR="00AD6884" w:rsidRPr="001B796D" w:rsidDel="00C47C46" w:rsidRDefault="00AD6884" w:rsidP="00AD6884">
            <w:pPr>
              <w:tabs>
                <w:tab w:val="left" w:pos="-720"/>
              </w:tabs>
              <w:suppressAutoHyphens/>
              <w:rPr>
                <w:del w:id="926" w:author="RAE 1_update" w:date="2026-02-11T16:37:00Z"/>
                <w:szCs w:val="22"/>
              </w:rPr>
            </w:pPr>
            <w:del w:id="927" w:author="RAE 1_update" w:date="2026-02-11T16:37:00Z">
              <w:r w:rsidRPr="001B796D" w:rsidDel="00C47C46">
                <w:rPr>
                  <w:szCs w:val="22"/>
                </w:rPr>
                <w:delText xml:space="preserve">Roche d.o.o. </w:delText>
              </w:r>
            </w:del>
          </w:p>
          <w:p w14:paraId="6C7818B2" w14:textId="482B0B4B" w:rsidR="00AD6884" w:rsidRPr="001B796D" w:rsidRDefault="00AD6884" w:rsidP="00AD6884">
            <w:pPr>
              <w:rPr>
                <w:b/>
                <w:szCs w:val="22"/>
              </w:rPr>
            </w:pPr>
            <w:del w:id="928" w:author="RAE 1_update" w:date="2026-02-11T16:37:00Z">
              <w:r w:rsidRPr="001B796D" w:rsidDel="00C47C46">
                <w:rPr>
                  <w:szCs w:val="22"/>
                </w:rPr>
                <w:delText xml:space="preserve">Tel: +385 1 4722 333 </w:delText>
              </w:r>
            </w:del>
          </w:p>
        </w:tc>
        <w:tc>
          <w:tcPr>
            <w:tcW w:w="4680" w:type="dxa"/>
          </w:tcPr>
          <w:p w14:paraId="0A3A3397" w14:textId="77777777" w:rsidR="00AD6884" w:rsidRPr="001B796D" w:rsidRDefault="00AD6884" w:rsidP="00AD6884">
            <w:pPr>
              <w:rPr>
                <w:ins w:id="929" w:author="RAE 1_Initiation" w:date="2026-02-02T13:58:00Z"/>
                <w:szCs w:val="22"/>
              </w:rPr>
            </w:pPr>
            <w:ins w:id="930" w:author="RAE 1_Initiation" w:date="2026-02-02T13:58:00Z">
              <w:r w:rsidRPr="001B796D">
                <w:rPr>
                  <w:b/>
                  <w:szCs w:val="22"/>
                </w:rPr>
                <w:t>Slovenija</w:t>
              </w:r>
            </w:ins>
          </w:p>
          <w:p w14:paraId="75D9EDE9" w14:textId="77777777" w:rsidR="00AD6884" w:rsidRPr="001B796D" w:rsidRDefault="00AD6884" w:rsidP="00AD6884">
            <w:pPr>
              <w:rPr>
                <w:ins w:id="931" w:author="RAE 1_Initiation" w:date="2026-02-02T13:58:00Z"/>
                <w:bCs/>
                <w:szCs w:val="22"/>
                <w:rPrChange w:id="932" w:author="RAE 1_update" w:date="2026-02-11T16:44:00Z">
                  <w:rPr>
                    <w:ins w:id="933" w:author="RAE 1_Initiation" w:date="2026-02-02T13:58:00Z"/>
                    <w:bCs/>
                    <w:szCs w:val="22"/>
                    <w:lang w:val="es-ES"/>
                  </w:rPr>
                </w:rPrChange>
              </w:rPr>
            </w:pPr>
            <w:ins w:id="934" w:author="RAE 1_Initiation" w:date="2026-02-02T13:58:00Z">
              <w:r w:rsidRPr="001B796D">
                <w:rPr>
                  <w:bCs/>
                  <w:szCs w:val="22"/>
                  <w:rPrChange w:id="935" w:author="RAE 1_update" w:date="2026-02-11T16:44:00Z">
                    <w:rPr>
                      <w:bCs/>
                      <w:szCs w:val="22"/>
                      <w:lang w:val="es-ES"/>
                    </w:rPr>
                  </w:rPrChange>
                </w:rPr>
                <w:t>H.A.C. Pharma</w:t>
              </w:r>
            </w:ins>
          </w:p>
          <w:p w14:paraId="4488FD7A" w14:textId="77777777" w:rsidR="00AD6884" w:rsidRPr="001B796D" w:rsidRDefault="00AD6884" w:rsidP="00AD6884">
            <w:pPr>
              <w:rPr>
                <w:ins w:id="936" w:author="RAE 1_Initiation" w:date="2026-02-02T13:58:00Z"/>
                <w:bCs/>
                <w:szCs w:val="22"/>
                <w:u w:val="single"/>
                <w:rPrChange w:id="937" w:author="RAE 1_update" w:date="2026-02-11T16:44:00Z">
                  <w:rPr>
                    <w:ins w:id="938" w:author="RAE 1_Initiation" w:date="2026-02-02T13:58:00Z"/>
                    <w:bCs/>
                    <w:szCs w:val="22"/>
                    <w:u w:val="single"/>
                    <w:lang w:val="es-ES"/>
                  </w:rPr>
                </w:rPrChange>
              </w:rPr>
            </w:pPr>
            <w:ins w:id="939" w:author="RAE 1_Initiation" w:date="2026-02-02T13:58:00Z">
              <w:r w:rsidRPr="001B796D">
                <w:rPr>
                  <w:bCs/>
                  <w:szCs w:val="22"/>
                  <w:u w:val="single"/>
                </w:rPr>
                <w:fldChar w:fldCharType="begin"/>
              </w:r>
              <w:r w:rsidRPr="001B796D">
                <w:rPr>
                  <w:bCs/>
                  <w:szCs w:val="22"/>
                  <w:u w:val="single"/>
                </w:rPr>
                <w:instrText>HYPERLINK "mailto:</w:instrText>
              </w:r>
              <w:r w:rsidRPr="001B796D">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3DD262BE" w14:textId="0E622091" w:rsidR="00AD6884" w:rsidRPr="001B796D" w:rsidDel="00F81D0F" w:rsidRDefault="00AD6884" w:rsidP="00AD6884">
            <w:pPr>
              <w:rPr>
                <w:del w:id="940" w:author="RAE 1_Initiation" w:date="2026-02-02T13:58:00Z"/>
                <w:szCs w:val="22"/>
              </w:rPr>
            </w:pPr>
            <w:del w:id="941" w:author="RAE 1_Initiation" w:date="2026-02-02T13:58:00Z">
              <w:r w:rsidRPr="001B796D" w:rsidDel="00F81D0F">
                <w:rPr>
                  <w:b/>
                  <w:szCs w:val="22"/>
                </w:rPr>
                <w:delText>Slovenija</w:delText>
              </w:r>
            </w:del>
          </w:p>
          <w:p w14:paraId="4B22FB19" w14:textId="1CCB8663" w:rsidR="00AD6884" w:rsidRPr="001B796D" w:rsidDel="00F81D0F" w:rsidRDefault="00AD6884" w:rsidP="00AD6884">
            <w:pPr>
              <w:rPr>
                <w:del w:id="942" w:author="RAE 1_Initiation" w:date="2026-02-02T13:58:00Z"/>
                <w:szCs w:val="22"/>
              </w:rPr>
            </w:pPr>
            <w:del w:id="943" w:author="RAE 1_Initiation" w:date="2026-02-02T13:58:00Z">
              <w:r w:rsidRPr="001B796D" w:rsidDel="00F81D0F">
                <w:rPr>
                  <w:szCs w:val="22"/>
                </w:rPr>
                <w:delText xml:space="preserve">Roche farmacevtska družba d.o.o. </w:delText>
              </w:r>
            </w:del>
          </w:p>
          <w:p w14:paraId="1807D363" w14:textId="643CC40E" w:rsidR="00AD6884" w:rsidRPr="001B796D" w:rsidDel="00F81D0F" w:rsidRDefault="00AD6884" w:rsidP="00AD6884">
            <w:pPr>
              <w:rPr>
                <w:del w:id="944" w:author="RAE 1_Initiation" w:date="2026-02-02T13:58:00Z"/>
                <w:szCs w:val="22"/>
              </w:rPr>
            </w:pPr>
            <w:del w:id="945" w:author="RAE 1_Initiation" w:date="2026-02-02T13:58:00Z">
              <w:r w:rsidRPr="001B796D" w:rsidDel="00F81D0F">
                <w:rPr>
                  <w:szCs w:val="22"/>
                </w:rPr>
                <w:delText>Tel: +386 - 1 360 26 00</w:delText>
              </w:r>
            </w:del>
          </w:p>
          <w:p w14:paraId="1F64DD5B" w14:textId="77777777" w:rsidR="00AD6884" w:rsidRPr="001B796D" w:rsidRDefault="00AD6884" w:rsidP="00AD6884">
            <w:pPr>
              <w:rPr>
                <w:b/>
                <w:szCs w:val="22"/>
              </w:rPr>
            </w:pPr>
          </w:p>
        </w:tc>
      </w:tr>
      <w:tr w:rsidR="00075F9A" w:rsidRPr="001B796D" w14:paraId="6986290E" w14:textId="77777777" w:rsidTr="001951A2">
        <w:trPr>
          <w:cantSplit/>
        </w:trPr>
        <w:tc>
          <w:tcPr>
            <w:tcW w:w="4680" w:type="dxa"/>
          </w:tcPr>
          <w:p w14:paraId="6AE81F6D" w14:textId="77777777" w:rsidR="00075F9A" w:rsidRPr="001B796D" w:rsidRDefault="00075F9A">
            <w:pPr>
              <w:keepNext/>
              <w:rPr>
                <w:ins w:id="946" w:author="RAE 1_update" w:date="2026-02-11T16:39:00Z"/>
                <w:szCs w:val="22"/>
                <w:rPrChange w:id="947" w:author="RAE 1_update" w:date="2026-02-11T16:44:00Z">
                  <w:rPr>
                    <w:ins w:id="948" w:author="RAE 1_update" w:date="2026-02-11T16:39:00Z"/>
                    <w:szCs w:val="22"/>
                    <w:lang w:val="it-IT"/>
                  </w:rPr>
                </w:rPrChange>
              </w:rPr>
              <w:pPrChange w:id="949" w:author="RAE 1_update" w:date="2026-02-11T16:40:00Z">
                <w:pPr/>
              </w:pPrChange>
            </w:pPr>
            <w:ins w:id="950" w:author="RAE 1_update" w:date="2026-02-11T16:39:00Z">
              <w:r w:rsidRPr="001B796D">
                <w:rPr>
                  <w:szCs w:val="22"/>
                  <w:rPrChange w:id="951" w:author="RAE 1_update" w:date="2026-02-11T16:44:00Z">
                    <w:rPr>
                      <w:szCs w:val="22"/>
                      <w:lang w:val="it-IT"/>
                    </w:rPr>
                  </w:rPrChange>
                </w:rPr>
                <w:br w:type="page"/>
              </w:r>
              <w:r w:rsidRPr="001B796D">
                <w:rPr>
                  <w:b/>
                  <w:szCs w:val="22"/>
                  <w:rPrChange w:id="952" w:author="RAE 1_update" w:date="2026-02-11T16:44:00Z">
                    <w:rPr>
                      <w:b/>
                      <w:szCs w:val="22"/>
                      <w:lang w:val="it-IT"/>
                    </w:rPr>
                  </w:rPrChange>
                </w:rPr>
                <w:t>Italia</w:t>
              </w:r>
            </w:ins>
          </w:p>
          <w:p w14:paraId="660A8072" w14:textId="77777777" w:rsidR="00075F9A" w:rsidRPr="001B796D" w:rsidRDefault="00075F9A">
            <w:pPr>
              <w:keepNext/>
              <w:rPr>
                <w:ins w:id="953" w:author="RAE 1_update" w:date="2026-02-11T16:39:00Z"/>
                <w:bCs/>
                <w:szCs w:val="22"/>
                <w:rPrChange w:id="954" w:author="RAE 1_update" w:date="2026-02-11T16:44:00Z">
                  <w:rPr>
                    <w:ins w:id="955" w:author="RAE 1_update" w:date="2026-02-11T16:39:00Z"/>
                    <w:bCs/>
                    <w:szCs w:val="22"/>
                    <w:lang w:val="es-ES"/>
                  </w:rPr>
                </w:rPrChange>
              </w:rPr>
              <w:pPrChange w:id="956" w:author="RAE 1_update" w:date="2026-02-11T16:40:00Z">
                <w:pPr/>
              </w:pPrChange>
            </w:pPr>
            <w:ins w:id="957" w:author="RAE 1_update" w:date="2026-02-11T16:39:00Z">
              <w:r w:rsidRPr="001B796D">
                <w:rPr>
                  <w:bCs/>
                  <w:szCs w:val="22"/>
                  <w:rPrChange w:id="958" w:author="RAE 1_update" w:date="2026-02-11T16:44:00Z">
                    <w:rPr>
                      <w:bCs/>
                      <w:szCs w:val="22"/>
                      <w:lang w:val="es-ES"/>
                    </w:rPr>
                  </w:rPrChange>
                </w:rPr>
                <w:t>H.A.C. Pharma</w:t>
              </w:r>
            </w:ins>
          </w:p>
          <w:p w14:paraId="498A301B" w14:textId="26059239" w:rsidR="00075F9A" w:rsidRPr="001B796D" w:rsidRDefault="00075F9A">
            <w:pPr>
              <w:keepNext/>
              <w:rPr>
                <w:ins w:id="959" w:author="RAE 1_update" w:date="2026-02-11T16:39:00Z"/>
                <w:bCs/>
                <w:szCs w:val="22"/>
                <w:u w:val="single"/>
                <w:rPrChange w:id="960" w:author="RAE 1_update" w:date="2026-02-11T16:44:00Z">
                  <w:rPr>
                    <w:ins w:id="961" w:author="RAE 1_update" w:date="2026-02-11T16:39:00Z"/>
                    <w:bCs/>
                    <w:szCs w:val="22"/>
                    <w:u w:val="single"/>
                    <w:lang w:val="es-ES"/>
                  </w:rPr>
                </w:rPrChange>
              </w:rPr>
              <w:pPrChange w:id="962" w:author="RAE 1_update" w:date="2026-02-11T16:40:00Z">
                <w:pPr/>
              </w:pPrChange>
            </w:pPr>
            <w:ins w:id="963" w:author="RAE 1_update" w:date="2026-02-11T16:39:00Z">
              <w:r w:rsidRPr="001B796D">
                <w:rPr>
                  <w:bCs/>
                  <w:szCs w:val="22"/>
                  <w:u w:val="single"/>
                </w:rPr>
                <w:fldChar w:fldCharType="begin"/>
              </w:r>
              <w:r w:rsidRPr="001B796D">
                <w:rPr>
                  <w:bCs/>
                  <w:szCs w:val="22"/>
                  <w:u w:val="single"/>
                </w:rPr>
                <w:instrText>HYPERLINK "mailto:</w:instrText>
              </w:r>
              <w:r w:rsidRPr="001B796D">
                <w:rPr>
                  <w:rPrChange w:id="964" w:author="RAE 1_update" w:date="2026-02-11T16:44:00Z">
                    <w:rPr>
                      <w:noProof w:val="0"/>
                    </w:rPr>
                  </w:rPrChange>
                </w:rPr>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353F1863" w14:textId="2FB2D52B" w:rsidR="00075F9A" w:rsidRPr="001B796D" w:rsidDel="00C47C46" w:rsidRDefault="00075F9A" w:rsidP="003B6610">
            <w:pPr>
              <w:keepNext/>
              <w:keepLines/>
              <w:rPr>
                <w:ins w:id="965" w:author="RAE 1_Initiation" w:date="2026-02-02T13:58:00Z"/>
                <w:del w:id="966" w:author="RAE 1_update" w:date="2026-02-11T16:38:00Z"/>
                <w:szCs w:val="22"/>
              </w:rPr>
            </w:pPr>
            <w:ins w:id="967" w:author="RAE 1_Initiation" w:date="2026-02-02T13:58:00Z">
              <w:del w:id="968" w:author="RAE 1_update" w:date="2026-02-11T16:38:00Z">
                <w:r w:rsidRPr="001B796D" w:rsidDel="00C47C46">
                  <w:rPr>
                    <w:b/>
                    <w:szCs w:val="22"/>
                  </w:rPr>
                  <w:delText>Ireland</w:delText>
                </w:r>
              </w:del>
            </w:ins>
          </w:p>
          <w:p w14:paraId="5097549F" w14:textId="2FB14D4C" w:rsidR="00075F9A" w:rsidRPr="001B796D" w:rsidDel="00C47C46" w:rsidRDefault="00075F9A">
            <w:pPr>
              <w:keepNext/>
              <w:rPr>
                <w:ins w:id="969" w:author="RAE 1_Initiation" w:date="2026-02-02T13:58:00Z"/>
                <w:del w:id="970" w:author="RAE 1_update" w:date="2026-02-11T16:38:00Z"/>
                <w:bCs/>
                <w:szCs w:val="22"/>
                <w:rPrChange w:id="971" w:author="RAE 1_update" w:date="2026-02-11T16:44:00Z">
                  <w:rPr>
                    <w:ins w:id="972" w:author="RAE 1_Initiation" w:date="2026-02-02T13:58:00Z"/>
                    <w:del w:id="973" w:author="RAE 1_update" w:date="2026-02-11T16:38:00Z"/>
                    <w:bCs/>
                    <w:szCs w:val="22"/>
                    <w:lang w:val="es-ES"/>
                  </w:rPr>
                </w:rPrChange>
              </w:rPr>
              <w:pPrChange w:id="974" w:author="RAE 1_update" w:date="2026-02-11T16:40:00Z">
                <w:pPr/>
              </w:pPrChange>
            </w:pPr>
            <w:ins w:id="975" w:author="RAE 1_Initiation" w:date="2026-02-02T13:58:00Z">
              <w:del w:id="976" w:author="RAE 1_update" w:date="2026-02-11T16:38:00Z">
                <w:r w:rsidRPr="001B796D" w:rsidDel="00C47C46">
                  <w:rPr>
                    <w:bCs/>
                    <w:szCs w:val="22"/>
                    <w:rPrChange w:id="977" w:author="RAE 1_update" w:date="2026-02-11T16:44:00Z">
                      <w:rPr>
                        <w:bCs/>
                        <w:szCs w:val="22"/>
                        <w:lang w:val="es-ES"/>
                      </w:rPr>
                    </w:rPrChange>
                  </w:rPr>
                  <w:delText>H.A.C. Pharma</w:delText>
                </w:r>
              </w:del>
            </w:ins>
          </w:p>
          <w:p w14:paraId="58963C9D" w14:textId="6554DBB7" w:rsidR="00075F9A" w:rsidRPr="001B796D" w:rsidDel="00C47C46" w:rsidRDefault="00075F9A">
            <w:pPr>
              <w:keepNext/>
              <w:rPr>
                <w:ins w:id="978" w:author="RAE 1_Initiation" w:date="2026-02-02T13:58:00Z"/>
                <w:del w:id="979" w:author="RAE 1_update" w:date="2026-02-11T16:38:00Z"/>
                <w:bCs/>
                <w:szCs w:val="22"/>
                <w:u w:val="single"/>
                <w:rPrChange w:id="980" w:author="RAE 1_update" w:date="2026-02-11T16:44:00Z">
                  <w:rPr>
                    <w:ins w:id="981" w:author="RAE 1_Initiation" w:date="2026-02-02T13:58:00Z"/>
                    <w:del w:id="982" w:author="RAE 1_update" w:date="2026-02-11T16:38:00Z"/>
                    <w:bCs/>
                    <w:szCs w:val="22"/>
                    <w:u w:val="single"/>
                    <w:lang w:val="es-ES"/>
                  </w:rPr>
                </w:rPrChange>
              </w:rPr>
              <w:pPrChange w:id="983" w:author="RAE 1_update" w:date="2026-02-11T16:40:00Z">
                <w:pPr/>
              </w:pPrChange>
            </w:pPr>
            <w:ins w:id="984" w:author="RAE 1_Initiation" w:date="2026-02-02T13:58:00Z">
              <w:del w:id="985" w:author="RAE 1_update" w:date="2026-02-11T16:38:00Z">
                <w:r w:rsidRPr="001B796D" w:rsidDel="00C47C46">
                  <w:rPr>
                    <w:bCs/>
                    <w:szCs w:val="22"/>
                    <w:u w:val="single"/>
                  </w:rPr>
                  <w:fldChar w:fldCharType="begin"/>
                </w:r>
                <w:r w:rsidRPr="001B796D" w:rsidDel="00C47C46">
                  <w:rPr>
                    <w:bCs/>
                    <w:szCs w:val="22"/>
                    <w:u w:val="single"/>
                  </w:rPr>
                  <w:delInstrText>HYPERLINK "mailto:</w:delInstrText>
                </w:r>
                <w:r w:rsidRPr="001B796D" w:rsidDel="00C47C46">
                  <w:delInstrText>contact-esbriet@hacpharma.com</w:delInstrText>
                </w:r>
                <w:r w:rsidRPr="001B796D" w:rsidDel="00C47C46">
                  <w:rPr>
                    <w:bCs/>
                    <w:szCs w:val="22"/>
                    <w:u w:val="single"/>
                  </w:rPr>
                  <w:delInstrText>"</w:delInstrText>
                </w:r>
                <w:r w:rsidRPr="001B796D" w:rsidDel="00C47C46">
                  <w:rPr>
                    <w:bCs/>
                    <w:szCs w:val="22"/>
                    <w:u w:val="single"/>
                  </w:rPr>
                  <w:fldChar w:fldCharType="separate"/>
                </w:r>
                <w:r w:rsidRPr="001B796D" w:rsidDel="00C47C46">
                  <w:rPr>
                    <w:rStyle w:val="Hyperlink"/>
                    <w:bCs/>
                    <w:szCs w:val="22"/>
                  </w:rPr>
                  <w:delText>contact-esbriet@hacpharma.com</w:delText>
                </w:r>
                <w:r w:rsidRPr="001B796D" w:rsidDel="00C47C46">
                  <w:rPr>
                    <w:bCs/>
                    <w:szCs w:val="22"/>
                    <w:u w:val="single"/>
                  </w:rPr>
                  <w:fldChar w:fldCharType="end"/>
                </w:r>
              </w:del>
            </w:ins>
          </w:p>
          <w:p w14:paraId="6196C57A" w14:textId="2DE451D9" w:rsidR="00075F9A" w:rsidRPr="001B796D" w:rsidDel="00C47C46" w:rsidRDefault="00075F9A">
            <w:pPr>
              <w:keepNext/>
              <w:rPr>
                <w:del w:id="986" w:author="RAE 1_update" w:date="2026-02-11T16:38:00Z"/>
                <w:szCs w:val="22"/>
              </w:rPr>
              <w:pPrChange w:id="987" w:author="RAE 1_update" w:date="2026-02-11T16:40:00Z">
                <w:pPr/>
              </w:pPrChange>
            </w:pPr>
            <w:del w:id="988" w:author="RAE 1_update" w:date="2026-02-11T16:38:00Z">
              <w:r w:rsidRPr="001B796D" w:rsidDel="00C47C46">
                <w:rPr>
                  <w:szCs w:val="22"/>
                </w:rPr>
                <w:br w:type="page"/>
              </w:r>
              <w:r w:rsidRPr="001B796D" w:rsidDel="00C47C46">
                <w:rPr>
                  <w:b/>
                  <w:szCs w:val="22"/>
                </w:rPr>
                <w:delText>Ireland, Malta</w:delText>
              </w:r>
            </w:del>
          </w:p>
          <w:p w14:paraId="7022C00B" w14:textId="3D5B9A85" w:rsidR="00075F9A" w:rsidRPr="001B796D" w:rsidDel="00C47C46" w:rsidRDefault="00075F9A">
            <w:pPr>
              <w:keepNext/>
              <w:autoSpaceDE w:val="0"/>
              <w:autoSpaceDN w:val="0"/>
              <w:adjustRightInd w:val="0"/>
              <w:rPr>
                <w:del w:id="989" w:author="RAE 1_update" w:date="2026-02-11T16:38:00Z"/>
                <w:szCs w:val="22"/>
              </w:rPr>
              <w:pPrChange w:id="990" w:author="RAE 1_update" w:date="2026-02-11T16:40:00Z">
                <w:pPr>
                  <w:autoSpaceDE w:val="0"/>
                  <w:autoSpaceDN w:val="0"/>
                  <w:adjustRightInd w:val="0"/>
                </w:pPr>
              </w:pPrChange>
            </w:pPr>
            <w:del w:id="991" w:author="RAE 1_update" w:date="2026-02-11T16:38:00Z">
              <w:r w:rsidRPr="001B796D" w:rsidDel="00C47C46">
                <w:rPr>
                  <w:szCs w:val="22"/>
                </w:rPr>
                <w:delText xml:space="preserve">Roche Products (Ireland) Ltd. </w:delText>
              </w:r>
            </w:del>
          </w:p>
          <w:p w14:paraId="47A69B06" w14:textId="060770B1" w:rsidR="00075F9A" w:rsidRPr="001B796D" w:rsidDel="00C47C46" w:rsidRDefault="00075F9A">
            <w:pPr>
              <w:keepNext/>
              <w:autoSpaceDE w:val="0"/>
              <w:autoSpaceDN w:val="0"/>
              <w:adjustRightInd w:val="0"/>
              <w:rPr>
                <w:del w:id="992" w:author="RAE 1_update" w:date="2026-02-11T16:38:00Z"/>
                <w:szCs w:val="22"/>
              </w:rPr>
              <w:pPrChange w:id="993" w:author="RAE 1_update" w:date="2026-02-11T16:40:00Z">
                <w:pPr>
                  <w:autoSpaceDE w:val="0"/>
                  <w:autoSpaceDN w:val="0"/>
                  <w:adjustRightInd w:val="0"/>
                </w:pPr>
              </w:pPrChange>
            </w:pPr>
            <w:del w:id="994" w:author="RAE 1_update" w:date="2026-02-11T16:38:00Z">
              <w:r w:rsidRPr="001B796D" w:rsidDel="00C47C46">
                <w:rPr>
                  <w:szCs w:val="22"/>
                </w:rPr>
                <w:delText>Ireland/L-Irlanda</w:delText>
              </w:r>
            </w:del>
          </w:p>
          <w:p w14:paraId="002E6754" w14:textId="667AEAAC" w:rsidR="00075F9A" w:rsidRPr="001B796D" w:rsidRDefault="00075F9A">
            <w:pPr>
              <w:keepNext/>
              <w:rPr>
                <w:szCs w:val="22"/>
              </w:rPr>
              <w:pPrChange w:id="995" w:author="RAE 1_update" w:date="2026-02-11T16:40:00Z">
                <w:pPr/>
              </w:pPrChange>
            </w:pPr>
            <w:del w:id="996" w:author="RAE 1_update" w:date="2026-02-11T16:38:00Z">
              <w:r w:rsidRPr="001B796D" w:rsidDel="00C47C46">
                <w:rPr>
                  <w:szCs w:val="22"/>
                </w:rPr>
                <w:delText xml:space="preserve">Tel: +353 (0) 1 469 0700 </w:delText>
              </w:r>
            </w:del>
          </w:p>
        </w:tc>
        <w:tc>
          <w:tcPr>
            <w:tcW w:w="4680" w:type="dxa"/>
          </w:tcPr>
          <w:p w14:paraId="533C66C1" w14:textId="77777777" w:rsidR="00075F9A" w:rsidRPr="001B796D" w:rsidRDefault="00075F9A" w:rsidP="00075F9A">
            <w:pPr>
              <w:keepNext/>
              <w:keepLines/>
              <w:tabs>
                <w:tab w:val="left" w:pos="-720"/>
              </w:tabs>
              <w:suppressAutoHyphens/>
              <w:rPr>
                <w:ins w:id="997" w:author="RAE 1_Initiation" w:date="2026-02-02T13:58:00Z"/>
                <w:b/>
                <w:szCs w:val="22"/>
              </w:rPr>
            </w:pPr>
            <w:ins w:id="998" w:author="RAE 1_Initiation" w:date="2026-02-02T13:58:00Z">
              <w:r w:rsidRPr="001B796D">
                <w:rPr>
                  <w:b/>
                  <w:szCs w:val="22"/>
                </w:rPr>
                <w:t>Slovenská republika</w:t>
              </w:r>
            </w:ins>
          </w:p>
          <w:p w14:paraId="4F3EECE7" w14:textId="77777777" w:rsidR="00075F9A" w:rsidRPr="001B796D" w:rsidRDefault="00075F9A" w:rsidP="00075F9A">
            <w:pPr>
              <w:rPr>
                <w:ins w:id="999" w:author="RAE 1_Initiation" w:date="2026-02-02T13:58:00Z"/>
                <w:bCs/>
                <w:szCs w:val="22"/>
                <w:rPrChange w:id="1000" w:author="RAE 1_update" w:date="2026-02-11T16:44:00Z">
                  <w:rPr>
                    <w:ins w:id="1001" w:author="RAE 1_Initiation" w:date="2026-02-02T13:58:00Z"/>
                    <w:bCs/>
                    <w:szCs w:val="22"/>
                    <w:lang w:val="es-ES"/>
                  </w:rPr>
                </w:rPrChange>
              </w:rPr>
            </w:pPr>
            <w:ins w:id="1002" w:author="RAE 1_Initiation" w:date="2026-02-02T13:58:00Z">
              <w:r w:rsidRPr="001B796D">
                <w:rPr>
                  <w:bCs/>
                  <w:szCs w:val="22"/>
                  <w:rPrChange w:id="1003" w:author="RAE 1_update" w:date="2026-02-11T16:44:00Z">
                    <w:rPr>
                      <w:bCs/>
                      <w:szCs w:val="22"/>
                      <w:lang w:val="es-ES"/>
                    </w:rPr>
                  </w:rPrChange>
                </w:rPr>
                <w:t>H.A.C. Pharma</w:t>
              </w:r>
            </w:ins>
          </w:p>
          <w:p w14:paraId="3C133E3F" w14:textId="77777777" w:rsidR="00075F9A" w:rsidRPr="001B796D" w:rsidRDefault="00075F9A" w:rsidP="00075F9A">
            <w:pPr>
              <w:rPr>
                <w:ins w:id="1004" w:author="RAE 1_Initiation" w:date="2026-02-02T13:58:00Z"/>
                <w:bCs/>
                <w:szCs w:val="22"/>
                <w:u w:val="single"/>
                <w:rPrChange w:id="1005" w:author="RAE 1_update" w:date="2026-02-11T16:44:00Z">
                  <w:rPr>
                    <w:ins w:id="1006" w:author="RAE 1_Initiation" w:date="2026-02-02T13:58:00Z"/>
                    <w:bCs/>
                    <w:szCs w:val="22"/>
                    <w:u w:val="single"/>
                    <w:lang w:val="es-ES"/>
                  </w:rPr>
                </w:rPrChange>
              </w:rPr>
            </w:pPr>
            <w:ins w:id="1007" w:author="RAE 1_Initiation" w:date="2026-02-02T13:58:00Z">
              <w:r w:rsidRPr="001B796D">
                <w:rPr>
                  <w:bCs/>
                  <w:szCs w:val="22"/>
                  <w:u w:val="single"/>
                </w:rPr>
                <w:fldChar w:fldCharType="begin"/>
              </w:r>
              <w:r w:rsidRPr="001B796D">
                <w:rPr>
                  <w:bCs/>
                  <w:szCs w:val="22"/>
                  <w:u w:val="single"/>
                </w:rPr>
                <w:instrText>HYPERLINK "mailto:</w:instrText>
              </w:r>
              <w:r w:rsidRPr="001B796D">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69C4F191" w14:textId="103963D3" w:rsidR="00075F9A" w:rsidRPr="001B796D" w:rsidDel="00F81D0F" w:rsidRDefault="00075F9A" w:rsidP="00075F9A">
            <w:pPr>
              <w:tabs>
                <w:tab w:val="left" w:pos="-720"/>
              </w:tabs>
              <w:suppressAutoHyphens/>
              <w:rPr>
                <w:del w:id="1008" w:author="RAE 1_Initiation" w:date="2026-02-02T13:58:00Z"/>
                <w:b/>
                <w:szCs w:val="22"/>
              </w:rPr>
            </w:pPr>
            <w:del w:id="1009" w:author="RAE 1_Initiation" w:date="2026-02-02T13:58:00Z">
              <w:r w:rsidRPr="001B796D" w:rsidDel="00F81D0F">
                <w:rPr>
                  <w:b/>
                  <w:szCs w:val="22"/>
                </w:rPr>
                <w:delText>Slovenská republika</w:delText>
              </w:r>
            </w:del>
          </w:p>
          <w:p w14:paraId="43742AF5" w14:textId="089110BD" w:rsidR="00075F9A" w:rsidRPr="001B796D" w:rsidDel="00F81D0F" w:rsidRDefault="00075F9A" w:rsidP="00075F9A">
            <w:pPr>
              <w:rPr>
                <w:del w:id="1010" w:author="RAE 1_Initiation" w:date="2026-02-02T13:58:00Z"/>
                <w:szCs w:val="22"/>
              </w:rPr>
            </w:pPr>
            <w:del w:id="1011" w:author="RAE 1_Initiation" w:date="2026-02-02T13:58:00Z">
              <w:r w:rsidRPr="001B796D" w:rsidDel="00F81D0F">
                <w:rPr>
                  <w:szCs w:val="22"/>
                </w:rPr>
                <w:delText xml:space="preserve">Roche Slovensko, s.r.o. </w:delText>
              </w:r>
            </w:del>
          </w:p>
          <w:p w14:paraId="0560B180" w14:textId="403BDA8F" w:rsidR="00075F9A" w:rsidRPr="001B796D" w:rsidRDefault="00075F9A" w:rsidP="00075F9A">
            <w:pPr>
              <w:rPr>
                <w:szCs w:val="22"/>
              </w:rPr>
            </w:pPr>
            <w:del w:id="1012" w:author="RAE 1_Initiation" w:date="2026-02-02T13:58:00Z">
              <w:r w:rsidRPr="001B796D" w:rsidDel="00F81D0F">
                <w:rPr>
                  <w:szCs w:val="22"/>
                </w:rPr>
                <w:delText>Tel: +421 - 2 52638201</w:delText>
              </w:r>
            </w:del>
          </w:p>
        </w:tc>
      </w:tr>
      <w:tr w:rsidR="00075F9A" w:rsidRPr="001B796D" w14:paraId="195055A0" w14:textId="77777777" w:rsidTr="001951A2">
        <w:trPr>
          <w:cantSplit/>
        </w:trPr>
        <w:tc>
          <w:tcPr>
            <w:tcW w:w="4680" w:type="dxa"/>
          </w:tcPr>
          <w:p w14:paraId="310A79C2" w14:textId="77777777" w:rsidR="00075F9A" w:rsidRPr="001B796D" w:rsidRDefault="00075F9A">
            <w:pPr>
              <w:keepNext/>
              <w:tabs>
                <w:tab w:val="left" w:pos="-720"/>
                <w:tab w:val="left" w:pos="4536"/>
              </w:tabs>
              <w:suppressAutoHyphens/>
              <w:rPr>
                <w:ins w:id="1013" w:author="RAE 1_update" w:date="2026-02-11T16:39:00Z"/>
                <w:b/>
                <w:szCs w:val="22"/>
              </w:rPr>
              <w:pPrChange w:id="1014" w:author="RAE 1_update" w:date="2026-02-11T16:40:00Z">
                <w:pPr>
                  <w:tabs>
                    <w:tab w:val="left" w:pos="-720"/>
                    <w:tab w:val="left" w:pos="4536"/>
                  </w:tabs>
                  <w:suppressAutoHyphens/>
                </w:pPr>
              </w:pPrChange>
            </w:pPr>
            <w:ins w:id="1015" w:author="RAE 1_update" w:date="2026-02-11T16:39:00Z">
              <w:r w:rsidRPr="001B796D">
                <w:rPr>
                  <w:b/>
                  <w:szCs w:val="22"/>
                </w:rPr>
                <w:t xml:space="preserve">Kύπρος </w:t>
              </w:r>
            </w:ins>
          </w:p>
          <w:p w14:paraId="79EDCB35" w14:textId="77777777" w:rsidR="00075F9A" w:rsidRPr="001B796D" w:rsidRDefault="00075F9A">
            <w:pPr>
              <w:keepNext/>
              <w:rPr>
                <w:ins w:id="1016" w:author="RAE 1_update" w:date="2026-02-11T16:39:00Z"/>
                <w:szCs w:val="22"/>
                <w:rPrChange w:id="1017" w:author="RAE 1_update" w:date="2026-02-11T16:44:00Z">
                  <w:rPr>
                    <w:ins w:id="1018" w:author="RAE 1_update" w:date="2026-02-11T16:39:00Z"/>
                    <w:szCs w:val="22"/>
                    <w:lang w:val="el-GR"/>
                  </w:rPr>
                </w:rPrChange>
              </w:rPr>
              <w:pPrChange w:id="1019" w:author="RAE 1_update" w:date="2026-02-11T16:40:00Z">
                <w:pPr/>
              </w:pPrChange>
            </w:pPr>
            <w:ins w:id="1020" w:author="RAE 1_update" w:date="2026-02-11T16:39:00Z">
              <w:r w:rsidRPr="001B796D">
                <w:rPr>
                  <w:szCs w:val="22"/>
                  <w:rPrChange w:id="1021" w:author="RAE 1_update" w:date="2026-02-11T16:44:00Z">
                    <w:rPr>
                      <w:szCs w:val="22"/>
                      <w:lang w:val="el-GR"/>
                    </w:rPr>
                  </w:rPrChange>
                </w:rPr>
                <w:t>ΑΡΡΙΑΝΙ ΦΑΡΜΑΚΕΥΤΙΚΗ Α.Ε.</w:t>
              </w:r>
            </w:ins>
          </w:p>
          <w:p w14:paraId="4E3E3CCD" w14:textId="3F8F246F" w:rsidR="00075F9A" w:rsidRPr="001B796D" w:rsidRDefault="00075F9A">
            <w:pPr>
              <w:keepNext/>
              <w:rPr>
                <w:ins w:id="1022" w:author="RAE 1_update" w:date="2026-02-11T16:39:00Z"/>
                <w:szCs w:val="22"/>
                <w:rPrChange w:id="1023" w:author="RAE 1_update" w:date="2026-02-11T16:44:00Z">
                  <w:rPr>
                    <w:ins w:id="1024" w:author="RAE 1_update" w:date="2026-02-11T16:39:00Z"/>
                    <w:b/>
                    <w:szCs w:val="22"/>
                  </w:rPr>
                </w:rPrChange>
              </w:rPr>
              <w:pPrChange w:id="1025" w:author="RAE 1_update" w:date="2026-02-11T16:40:00Z">
                <w:pPr/>
              </w:pPrChange>
            </w:pPr>
            <w:ins w:id="1026" w:author="RAE 1_update" w:date="2026-02-11T16:39:00Z">
              <w:r w:rsidRPr="001B796D">
                <w:rPr>
                  <w:szCs w:val="22"/>
                </w:rPr>
                <w:t>Τηλ</w:t>
              </w:r>
              <w:r w:rsidRPr="001B796D">
                <w:rPr>
                  <w:szCs w:val="22"/>
                  <w:rPrChange w:id="1027" w:author="RAE 1_update" w:date="2026-02-11T16:44:00Z">
                    <w:rPr>
                      <w:szCs w:val="22"/>
                      <w:lang w:val="de-DE"/>
                    </w:rPr>
                  </w:rPrChange>
                </w:rPr>
                <w:t>: + 30 210 668 3000</w:t>
              </w:r>
            </w:ins>
          </w:p>
          <w:p w14:paraId="6E66D61B" w14:textId="50ACC88D" w:rsidR="00075F9A" w:rsidRPr="001B796D" w:rsidDel="00AD6884" w:rsidRDefault="00075F9A" w:rsidP="003B6610">
            <w:pPr>
              <w:keepNext/>
              <w:keepLines/>
              <w:rPr>
                <w:ins w:id="1028" w:author="RAE 1_Initiation" w:date="2026-02-02T13:58:00Z"/>
                <w:del w:id="1029" w:author="RAE 1_update" w:date="2026-02-11T16:38:00Z"/>
                <w:b/>
                <w:szCs w:val="22"/>
              </w:rPr>
            </w:pPr>
            <w:ins w:id="1030" w:author="RAE 1_Initiation" w:date="2026-02-02T13:58:00Z">
              <w:del w:id="1031" w:author="RAE 1_update" w:date="2026-02-11T16:38:00Z">
                <w:r w:rsidRPr="001B796D" w:rsidDel="00AD6884">
                  <w:rPr>
                    <w:b/>
                    <w:szCs w:val="22"/>
                  </w:rPr>
                  <w:delText>Ísland</w:delText>
                </w:r>
              </w:del>
            </w:ins>
          </w:p>
          <w:p w14:paraId="7A30AC09" w14:textId="2008F95A" w:rsidR="00075F9A" w:rsidRPr="001B796D" w:rsidDel="00AD6884" w:rsidRDefault="00075F9A">
            <w:pPr>
              <w:keepNext/>
              <w:rPr>
                <w:ins w:id="1032" w:author="RAE 1_Initiation" w:date="2026-02-02T13:58:00Z"/>
                <w:del w:id="1033" w:author="RAE 1_update" w:date="2026-02-11T16:38:00Z"/>
                <w:bCs/>
                <w:szCs w:val="22"/>
                <w:rPrChange w:id="1034" w:author="RAE 1_update" w:date="2026-02-11T16:44:00Z">
                  <w:rPr>
                    <w:ins w:id="1035" w:author="RAE 1_Initiation" w:date="2026-02-02T13:58:00Z"/>
                    <w:del w:id="1036" w:author="RAE 1_update" w:date="2026-02-11T16:38:00Z"/>
                    <w:bCs/>
                    <w:szCs w:val="22"/>
                    <w:lang w:val="es-ES"/>
                  </w:rPr>
                </w:rPrChange>
              </w:rPr>
              <w:pPrChange w:id="1037" w:author="RAE 1_update" w:date="2026-02-11T16:40:00Z">
                <w:pPr/>
              </w:pPrChange>
            </w:pPr>
            <w:ins w:id="1038" w:author="RAE 1_Initiation" w:date="2026-02-02T13:58:00Z">
              <w:del w:id="1039" w:author="RAE 1_update" w:date="2026-02-11T16:38:00Z">
                <w:r w:rsidRPr="001B796D" w:rsidDel="00AD6884">
                  <w:rPr>
                    <w:bCs/>
                    <w:szCs w:val="22"/>
                    <w:rPrChange w:id="1040" w:author="RAE 1_update" w:date="2026-02-11T16:44:00Z">
                      <w:rPr>
                        <w:bCs/>
                        <w:szCs w:val="22"/>
                        <w:lang w:val="es-ES"/>
                      </w:rPr>
                    </w:rPrChange>
                  </w:rPr>
                  <w:delText>H.A.C. Pharma</w:delText>
                </w:r>
              </w:del>
            </w:ins>
          </w:p>
          <w:p w14:paraId="3844DA91" w14:textId="22DB2809" w:rsidR="00075F9A" w:rsidRPr="001B796D" w:rsidDel="00AD6884" w:rsidRDefault="00075F9A">
            <w:pPr>
              <w:keepNext/>
              <w:rPr>
                <w:ins w:id="1041" w:author="RAE 1_Initiation" w:date="2026-02-02T13:58:00Z"/>
                <w:del w:id="1042" w:author="RAE 1_update" w:date="2026-02-11T16:38:00Z"/>
                <w:bCs/>
                <w:szCs w:val="22"/>
                <w:u w:val="single"/>
                <w:rPrChange w:id="1043" w:author="RAE 1_update" w:date="2026-02-11T16:44:00Z">
                  <w:rPr>
                    <w:ins w:id="1044" w:author="RAE 1_Initiation" w:date="2026-02-02T13:58:00Z"/>
                    <w:del w:id="1045" w:author="RAE 1_update" w:date="2026-02-11T16:38:00Z"/>
                    <w:bCs/>
                    <w:szCs w:val="22"/>
                    <w:u w:val="single"/>
                    <w:lang w:val="es-ES"/>
                  </w:rPr>
                </w:rPrChange>
              </w:rPr>
              <w:pPrChange w:id="1046" w:author="RAE 1_update" w:date="2026-02-11T16:40:00Z">
                <w:pPr/>
              </w:pPrChange>
            </w:pPr>
            <w:ins w:id="1047" w:author="RAE 1_Initiation" w:date="2026-02-02T13:58:00Z">
              <w:del w:id="1048" w:author="RAE 1_update" w:date="2026-02-11T16:38:00Z">
                <w:r w:rsidRPr="001B796D" w:rsidDel="00AD6884">
                  <w:rPr>
                    <w:bCs/>
                    <w:szCs w:val="22"/>
                    <w:u w:val="single"/>
                  </w:rPr>
                  <w:fldChar w:fldCharType="begin"/>
                </w:r>
                <w:r w:rsidRPr="001B796D" w:rsidDel="00AD6884">
                  <w:rPr>
                    <w:bCs/>
                    <w:szCs w:val="22"/>
                    <w:u w:val="single"/>
                  </w:rPr>
                  <w:delInstrText>HYPERLINK "mailto:</w:delInstrText>
                </w:r>
                <w:r w:rsidRPr="001B796D" w:rsidDel="00AD6884">
                  <w:delInstrText>contact-esbriet@hacpharma.com</w:delInstrText>
                </w:r>
                <w:r w:rsidRPr="001B796D" w:rsidDel="00AD6884">
                  <w:rPr>
                    <w:bCs/>
                    <w:szCs w:val="22"/>
                    <w:u w:val="single"/>
                  </w:rPr>
                  <w:delInstrText>"</w:delInstrText>
                </w:r>
                <w:r w:rsidRPr="001B796D" w:rsidDel="00AD6884">
                  <w:rPr>
                    <w:bCs/>
                    <w:szCs w:val="22"/>
                    <w:u w:val="single"/>
                  </w:rPr>
                  <w:fldChar w:fldCharType="separate"/>
                </w:r>
                <w:r w:rsidRPr="001B796D" w:rsidDel="00AD6884">
                  <w:rPr>
                    <w:rStyle w:val="Hyperlink"/>
                    <w:bCs/>
                    <w:szCs w:val="22"/>
                  </w:rPr>
                  <w:delText>contact-esbriet@hacpharma.com</w:delText>
                </w:r>
                <w:r w:rsidRPr="001B796D" w:rsidDel="00AD6884">
                  <w:rPr>
                    <w:bCs/>
                    <w:szCs w:val="22"/>
                    <w:u w:val="single"/>
                  </w:rPr>
                  <w:fldChar w:fldCharType="end"/>
                </w:r>
              </w:del>
            </w:ins>
          </w:p>
          <w:p w14:paraId="2B3BB707" w14:textId="4C9BA5C1" w:rsidR="00075F9A" w:rsidRPr="001B796D" w:rsidDel="00AD6884" w:rsidRDefault="00075F9A">
            <w:pPr>
              <w:keepNext/>
              <w:rPr>
                <w:del w:id="1049" w:author="RAE 1_update" w:date="2026-02-11T16:38:00Z"/>
                <w:b/>
                <w:szCs w:val="22"/>
              </w:rPr>
              <w:pPrChange w:id="1050" w:author="RAE 1_update" w:date="2026-02-11T16:40:00Z">
                <w:pPr/>
              </w:pPrChange>
            </w:pPr>
          </w:p>
          <w:p w14:paraId="5AE1E8B5" w14:textId="56BE3F05" w:rsidR="00075F9A" w:rsidRPr="001B796D" w:rsidDel="00AD6884" w:rsidRDefault="00075F9A">
            <w:pPr>
              <w:keepNext/>
              <w:rPr>
                <w:del w:id="1051" w:author="RAE 1_update" w:date="2026-02-11T16:38:00Z"/>
                <w:b/>
                <w:szCs w:val="22"/>
              </w:rPr>
              <w:pPrChange w:id="1052" w:author="RAE 1_update" w:date="2026-02-11T16:40:00Z">
                <w:pPr/>
              </w:pPrChange>
            </w:pPr>
            <w:del w:id="1053" w:author="RAE 1_update" w:date="2026-02-11T16:38:00Z">
              <w:r w:rsidRPr="001B796D" w:rsidDel="00AD6884">
                <w:rPr>
                  <w:b/>
                  <w:szCs w:val="22"/>
                </w:rPr>
                <w:delText>Ísland</w:delText>
              </w:r>
            </w:del>
          </w:p>
          <w:p w14:paraId="27A953CD" w14:textId="04309066" w:rsidR="00075F9A" w:rsidRPr="001B796D" w:rsidDel="00AD6884" w:rsidRDefault="00075F9A">
            <w:pPr>
              <w:keepNext/>
              <w:rPr>
                <w:del w:id="1054" w:author="RAE 1_update" w:date="2026-02-11T16:38:00Z"/>
                <w:szCs w:val="22"/>
              </w:rPr>
              <w:pPrChange w:id="1055" w:author="RAE 1_update" w:date="2026-02-11T16:40:00Z">
                <w:pPr/>
              </w:pPrChange>
            </w:pPr>
            <w:del w:id="1056" w:author="RAE 1_update" w:date="2026-02-11T16:38:00Z">
              <w:r w:rsidRPr="001B796D" w:rsidDel="00AD6884">
                <w:rPr>
                  <w:szCs w:val="22"/>
                </w:rPr>
                <w:delText xml:space="preserve">Roche Pharmaceuticals A/S </w:delText>
              </w:r>
            </w:del>
          </w:p>
          <w:p w14:paraId="2600B677" w14:textId="2E8121F6" w:rsidR="00075F9A" w:rsidRPr="001B796D" w:rsidDel="00AD6884" w:rsidRDefault="00075F9A">
            <w:pPr>
              <w:keepNext/>
              <w:rPr>
                <w:del w:id="1057" w:author="RAE 1_update" w:date="2026-02-11T16:38:00Z"/>
                <w:szCs w:val="22"/>
              </w:rPr>
              <w:pPrChange w:id="1058" w:author="RAE 1_update" w:date="2026-02-11T16:40:00Z">
                <w:pPr/>
              </w:pPrChange>
            </w:pPr>
            <w:del w:id="1059" w:author="RAE 1_update" w:date="2026-02-11T16:38:00Z">
              <w:r w:rsidRPr="001B796D" w:rsidDel="00AD6884">
                <w:rPr>
                  <w:szCs w:val="22"/>
                </w:rPr>
                <w:delText xml:space="preserve">c/o Icepharma hf </w:delText>
              </w:r>
            </w:del>
          </w:p>
          <w:p w14:paraId="0464C8A7" w14:textId="2B00A79F" w:rsidR="00075F9A" w:rsidRPr="001B796D" w:rsidRDefault="00075F9A">
            <w:pPr>
              <w:keepNext/>
              <w:rPr>
                <w:szCs w:val="22"/>
              </w:rPr>
              <w:pPrChange w:id="1060" w:author="RAE 1_update" w:date="2026-02-11T16:40:00Z">
                <w:pPr/>
              </w:pPrChange>
            </w:pPr>
            <w:del w:id="1061" w:author="RAE 1_update" w:date="2026-02-11T16:38:00Z">
              <w:r w:rsidRPr="001B796D" w:rsidDel="00AD6884">
                <w:rPr>
                  <w:szCs w:val="22"/>
                </w:rPr>
                <w:delText xml:space="preserve">Sími: +354 540 8000 </w:delText>
              </w:r>
            </w:del>
          </w:p>
        </w:tc>
        <w:tc>
          <w:tcPr>
            <w:tcW w:w="4680" w:type="dxa"/>
          </w:tcPr>
          <w:p w14:paraId="661E0B6B" w14:textId="77777777" w:rsidR="00075F9A" w:rsidRPr="001B796D" w:rsidRDefault="00075F9A" w:rsidP="00075F9A">
            <w:pPr>
              <w:rPr>
                <w:ins w:id="1062" w:author="RAE 1_Initiation" w:date="2026-02-02T13:58:00Z"/>
                <w:b/>
                <w:szCs w:val="22"/>
                <w:rPrChange w:id="1063" w:author="RAE 1_update" w:date="2026-02-11T16:44:00Z">
                  <w:rPr>
                    <w:ins w:id="1064" w:author="RAE 1_Initiation" w:date="2026-02-02T13:58:00Z"/>
                    <w:b/>
                    <w:szCs w:val="22"/>
                    <w:lang w:val="de-DE"/>
                  </w:rPr>
                </w:rPrChange>
              </w:rPr>
            </w:pPr>
            <w:ins w:id="1065" w:author="RAE 1_Initiation" w:date="2026-02-02T13:58:00Z">
              <w:r w:rsidRPr="001B796D">
                <w:rPr>
                  <w:b/>
                  <w:szCs w:val="22"/>
                  <w:rPrChange w:id="1066" w:author="RAE 1_update" w:date="2026-02-11T16:44:00Z">
                    <w:rPr>
                      <w:b/>
                      <w:szCs w:val="22"/>
                      <w:lang w:val="de-DE"/>
                    </w:rPr>
                  </w:rPrChange>
                </w:rPr>
                <w:t>Suomi/Finland</w:t>
              </w:r>
            </w:ins>
          </w:p>
          <w:p w14:paraId="29A8EF46" w14:textId="77777777" w:rsidR="00075F9A" w:rsidRPr="001B796D" w:rsidRDefault="00075F9A" w:rsidP="00075F9A">
            <w:pPr>
              <w:rPr>
                <w:ins w:id="1067" w:author="RAE 1_Initiation" w:date="2026-02-02T13:58:00Z"/>
                <w:bCs/>
                <w:szCs w:val="22"/>
                <w:rPrChange w:id="1068" w:author="RAE 1_update" w:date="2026-02-11T16:44:00Z">
                  <w:rPr>
                    <w:ins w:id="1069" w:author="RAE 1_Initiation" w:date="2026-02-02T13:58:00Z"/>
                    <w:bCs/>
                    <w:szCs w:val="22"/>
                    <w:lang w:val="es-ES"/>
                  </w:rPr>
                </w:rPrChange>
              </w:rPr>
            </w:pPr>
            <w:ins w:id="1070" w:author="RAE 1_Initiation" w:date="2026-02-02T13:58:00Z">
              <w:r w:rsidRPr="001B796D">
                <w:rPr>
                  <w:bCs/>
                  <w:szCs w:val="22"/>
                  <w:rPrChange w:id="1071" w:author="RAE 1_update" w:date="2026-02-11T16:44:00Z">
                    <w:rPr>
                      <w:bCs/>
                      <w:szCs w:val="22"/>
                      <w:lang w:val="es-ES"/>
                    </w:rPr>
                  </w:rPrChange>
                </w:rPr>
                <w:t>H.A.C. Pharma</w:t>
              </w:r>
            </w:ins>
          </w:p>
          <w:p w14:paraId="50F01D61" w14:textId="77777777" w:rsidR="00075F9A" w:rsidRPr="001B796D" w:rsidRDefault="00075F9A" w:rsidP="00075F9A">
            <w:pPr>
              <w:rPr>
                <w:ins w:id="1072" w:author="RAE 1_Initiation" w:date="2026-02-02T13:58:00Z"/>
                <w:bCs/>
                <w:szCs w:val="22"/>
                <w:u w:val="single"/>
                <w:rPrChange w:id="1073" w:author="RAE 1_update" w:date="2026-02-11T16:44:00Z">
                  <w:rPr>
                    <w:ins w:id="1074" w:author="RAE 1_Initiation" w:date="2026-02-02T13:58:00Z"/>
                    <w:bCs/>
                    <w:szCs w:val="22"/>
                    <w:u w:val="single"/>
                    <w:lang w:val="es-ES"/>
                  </w:rPr>
                </w:rPrChange>
              </w:rPr>
            </w:pPr>
            <w:ins w:id="1075" w:author="RAE 1_Initiation" w:date="2026-02-02T13:58:00Z">
              <w:r w:rsidRPr="001B796D">
                <w:rPr>
                  <w:bCs/>
                  <w:szCs w:val="22"/>
                  <w:u w:val="single"/>
                </w:rPr>
                <w:fldChar w:fldCharType="begin"/>
              </w:r>
              <w:r w:rsidRPr="001B796D">
                <w:rPr>
                  <w:bCs/>
                  <w:szCs w:val="22"/>
                  <w:u w:val="single"/>
                </w:rPr>
                <w:instrText>HYPERLINK "mailto:</w:instrText>
              </w:r>
              <w:r w:rsidRPr="001B796D">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6C1E2757" w14:textId="4C0FCAC7" w:rsidR="00075F9A" w:rsidRPr="001B796D" w:rsidDel="00F81D0F" w:rsidRDefault="00075F9A" w:rsidP="00075F9A">
            <w:pPr>
              <w:rPr>
                <w:del w:id="1076" w:author="RAE 1_Initiation" w:date="2026-02-02T13:58:00Z"/>
                <w:b/>
                <w:szCs w:val="22"/>
              </w:rPr>
            </w:pPr>
          </w:p>
          <w:p w14:paraId="78B16125" w14:textId="65C47E78" w:rsidR="00075F9A" w:rsidRPr="001B796D" w:rsidDel="00F81D0F" w:rsidRDefault="00075F9A" w:rsidP="00075F9A">
            <w:pPr>
              <w:rPr>
                <w:del w:id="1077" w:author="RAE 1_Initiation" w:date="2026-02-02T13:58:00Z"/>
                <w:b/>
                <w:szCs w:val="22"/>
              </w:rPr>
            </w:pPr>
            <w:del w:id="1078" w:author="RAE 1_Initiation" w:date="2026-02-02T13:58:00Z">
              <w:r w:rsidRPr="001B796D" w:rsidDel="00F81D0F">
                <w:rPr>
                  <w:b/>
                  <w:szCs w:val="22"/>
                </w:rPr>
                <w:delText>Suomi/Finland</w:delText>
              </w:r>
            </w:del>
          </w:p>
          <w:p w14:paraId="47E8B397" w14:textId="0740D4B4" w:rsidR="00075F9A" w:rsidRPr="001B796D" w:rsidDel="00F81D0F" w:rsidRDefault="00075F9A" w:rsidP="00075F9A">
            <w:pPr>
              <w:rPr>
                <w:del w:id="1079" w:author="RAE 1_Initiation" w:date="2026-02-02T13:58:00Z"/>
                <w:szCs w:val="22"/>
              </w:rPr>
            </w:pPr>
            <w:del w:id="1080" w:author="RAE 1_Initiation" w:date="2026-02-02T13:58:00Z">
              <w:r w:rsidRPr="001B796D" w:rsidDel="00F81D0F">
                <w:rPr>
                  <w:szCs w:val="22"/>
                </w:rPr>
                <w:delText xml:space="preserve">Roche Oy </w:delText>
              </w:r>
            </w:del>
          </w:p>
          <w:p w14:paraId="7441D9A0" w14:textId="13D8255D" w:rsidR="00075F9A" w:rsidRPr="001B796D" w:rsidDel="00F81D0F" w:rsidRDefault="00075F9A" w:rsidP="00075F9A">
            <w:pPr>
              <w:rPr>
                <w:del w:id="1081" w:author="RAE 1_Initiation" w:date="2026-02-02T13:58:00Z"/>
                <w:szCs w:val="22"/>
              </w:rPr>
            </w:pPr>
            <w:del w:id="1082" w:author="RAE 1_Initiation" w:date="2026-02-02T13:58:00Z">
              <w:r w:rsidRPr="001B796D" w:rsidDel="00F81D0F">
                <w:rPr>
                  <w:szCs w:val="22"/>
                </w:rPr>
                <w:delText>Puh/Tel: +358 (0) 10 554 500</w:delText>
              </w:r>
            </w:del>
          </w:p>
          <w:p w14:paraId="479AD0FD" w14:textId="3E65F20F" w:rsidR="00075F9A" w:rsidRPr="001B796D" w:rsidRDefault="00075F9A" w:rsidP="00075F9A">
            <w:pPr>
              <w:rPr>
                <w:b/>
                <w:szCs w:val="22"/>
              </w:rPr>
            </w:pPr>
          </w:p>
        </w:tc>
      </w:tr>
      <w:tr w:rsidR="00075F9A" w:rsidRPr="001B796D" w14:paraId="12B272DD" w14:textId="77777777" w:rsidTr="001951A2">
        <w:trPr>
          <w:cantSplit/>
        </w:trPr>
        <w:tc>
          <w:tcPr>
            <w:tcW w:w="4680" w:type="dxa"/>
          </w:tcPr>
          <w:p w14:paraId="677D1412" w14:textId="398E7A3E" w:rsidR="00075F9A" w:rsidRPr="001B796D" w:rsidDel="00075F9A" w:rsidRDefault="00075F9A" w:rsidP="00075F9A">
            <w:pPr>
              <w:rPr>
                <w:ins w:id="1083" w:author="RAE 1_Initiation" w:date="2026-02-02T13:58:00Z"/>
                <w:del w:id="1084" w:author="RAE 1_update" w:date="2026-02-11T16:39:00Z"/>
                <w:szCs w:val="22"/>
                <w:rPrChange w:id="1085" w:author="RAE 1_update" w:date="2026-02-11T16:44:00Z">
                  <w:rPr>
                    <w:ins w:id="1086" w:author="RAE 1_Initiation" w:date="2026-02-02T13:58:00Z"/>
                    <w:del w:id="1087" w:author="RAE 1_update" w:date="2026-02-11T16:39:00Z"/>
                    <w:szCs w:val="22"/>
                    <w:lang w:val="it-IT"/>
                  </w:rPr>
                </w:rPrChange>
              </w:rPr>
            </w:pPr>
            <w:ins w:id="1088" w:author="RAE 1_Initiation" w:date="2026-02-02T13:58:00Z">
              <w:del w:id="1089" w:author="RAE 1_update" w:date="2026-02-11T16:39:00Z">
                <w:r w:rsidRPr="001B796D" w:rsidDel="00075F9A">
                  <w:rPr>
                    <w:szCs w:val="22"/>
                    <w:rPrChange w:id="1090" w:author="RAE 1_update" w:date="2026-02-11T16:44:00Z">
                      <w:rPr>
                        <w:szCs w:val="22"/>
                        <w:lang w:val="it-IT"/>
                      </w:rPr>
                    </w:rPrChange>
                  </w:rPr>
                  <w:br w:type="page"/>
                </w:r>
                <w:r w:rsidRPr="001B796D" w:rsidDel="00075F9A">
                  <w:rPr>
                    <w:b/>
                    <w:szCs w:val="22"/>
                    <w:rPrChange w:id="1091" w:author="RAE 1_update" w:date="2026-02-11T16:44:00Z">
                      <w:rPr>
                        <w:b/>
                        <w:szCs w:val="22"/>
                        <w:lang w:val="it-IT"/>
                      </w:rPr>
                    </w:rPrChange>
                  </w:rPr>
                  <w:delText>Italia</w:delText>
                </w:r>
              </w:del>
            </w:ins>
          </w:p>
          <w:p w14:paraId="4477E090" w14:textId="213CED2B" w:rsidR="00075F9A" w:rsidRPr="001B796D" w:rsidDel="00075F9A" w:rsidRDefault="00075F9A" w:rsidP="00075F9A">
            <w:pPr>
              <w:rPr>
                <w:ins w:id="1092" w:author="RAE 1_Initiation" w:date="2026-02-02T13:58:00Z"/>
                <w:del w:id="1093" w:author="RAE 1_update" w:date="2026-02-11T16:39:00Z"/>
                <w:bCs/>
                <w:szCs w:val="22"/>
                <w:rPrChange w:id="1094" w:author="RAE 1_update" w:date="2026-02-11T16:44:00Z">
                  <w:rPr>
                    <w:ins w:id="1095" w:author="RAE 1_Initiation" w:date="2026-02-02T13:58:00Z"/>
                    <w:del w:id="1096" w:author="RAE 1_update" w:date="2026-02-11T16:39:00Z"/>
                    <w:bCs/>
                    <w:szCs w:val="22"/>
                    <w:lang w:val="es-ES"/>
                  </w:rPr>
                </w:rPrChange>
              </w:rPr>
            </w:pPr>
            <w:ins w:id="1097" w:author="RAE 1_Initiation" w:date="2026-02-02T13:58:00Z">
              <w:del w:id="1098" w:author="RAE 1_update" w:date="2026-02-11T16:39:00Z">
                <w:r w:rsidRPr="001B796D" w:rsidDel="00075F9A">
                  <w:rPr>
                    <w:bCs/>
                    <w:szCs w:val="22"/>
                    <w:rPrChange w:id="1099" w:author="RAE 1_update" w:date="2026-02-11T16:44:00Z">
                      <w:rPr>
                        <w:bCs/>
                        <w:szCs w:val="22"/>
                        <w:lang w:val="es-ES"/>
                      </w:rPr>
                    </w:rPrChange>
                  </w:rPr>
                  <w:delText>H.A.C. Pharma</w:delText>
                </w:r>
              </w:del>
            </w:ins>
          </w:p>
          <w:p w14:paraId="3340A23D" w14:textId="25374355" w:rsidR="00075F9A" w:rsidRPr="001B796D" w:rsidDel="00075F9A" w:rsidRDefault="00075F9A" w:rsidP="00075F9A">
            <w:pPr>
              <w:rPr>
                <w:ins w:id="1100" w:author="RAE 1_Initiation" w:date="2026-02-02T14:10:00Z"/>
                <w:del w:id="1101" w:author="RAE 1_update" w:date="2026-02-11T16:39:00Z"/>
                <w:bCs/>
                <w:szCs w:val="22"/>
                <w:u w:val="single"/>
                <w:rPrChange w:id="1102" w:author="RAE 1_update" w:date="2026-02-11T16:44:00Z">
                  <w:rPr>
                    <w:ins w:id="1103" w:author="RAE 1_Initiation" w:date="2026-02-02T14:10:00Z"/>
                    <w:del w:id="1104" w:author="RAE 1_update" w:date="2026-02-11T16:39:00Z"/>
                    <w:bCs/>
                    <w:szCs w:val="22"/>
                    <w:u w:val="single"/>
                    <w:lang w:val="es-ES"/>
                  </w:rPr>
                </w:rPrChange>
              </w:rPr>
            </w:pPr>
            <w:ins w:id="1105" w:author="RAE 1_Initiation" w:date="2026-02-02T14:10:00Z">
              <w:del w:id="1106" w:author="RAE 1_update" w:date="2026-02-11T16:39:00Z">
                <w:r w:rsidRPr="001B796D" w:rsidDel="00075F9A">
                  <w:rPr>
                    <w:bCs/>
                    <w:szCs w:val="22"/>
                    <w:u w:val="single"/>
                  </w:rPr>
                  <w:fldChar w:fldCharType="begin"/>
                </w:r>
                <w:r w:rsidRPr="001B796D" w:rsidDel="00075F9A">
                  <w:rPr>
                    <w:bCs/>
                    <w:szCs w:val="22"/>
                    <w:u w:val="single"/>
                  </w:rPr>
                  <w:delInstrText>HYPERLINK "mailto:</w:delInstrText>
                </w:r>
                <w:r w:rsidRPr="001B796D" w:rsidDel="00075F9A">
                  <w:rPr>
                    <w:rPrChange w:id="1107" w:author="RAE 1_update" w:date="2026-02-11T16:44:00Z">
                      <w:rPr>
                        <w:rStyle w:val="Hyperlink"/>
                        <w:bCs/>
                        <w:szCs w:val="22"/>
                      </w:rPr>
                    </w:rPrChange>
                  </w:rPr>
                  <w:delInstrText>contact-esbriet@hacpharma.com</w:delInstrText>
                </w:r>
                <w:r w:rsidRPr="001B796D" w:rsidDel="00075F9A">
                  <w:rPr>
                    <w:bCs/>
                    <w:szCs w:val="22"/>
                    <w:u w:val="single"/>
                  </w:rPr>
                  <w:delInstrText>"</w:delInstrText>
                </w:r>
                <w:r w:rsidRPr="001B796D" w:rsidDel="00075F9A">
                  <w:rPr>
                    <w:bCs/>
                    <w:szCs w:val="22"/>
                    <w:u w:val="single"/>
                  </w:rPr>
                  <w:fldChar w:fldCharType="separate"/>
                </w:r>
                <w:r w:rsidRPr="001B796D" w:rsidDel="00075F9A">
                  <w:rPr>
                    <w:rStyle w:val="Hyperlink"/>
                    <w:bCs/>
                    <w:szCs w:val="22"/>
                  </w:rPr>
                  <w:delText>contact-esbriet@hacpharma.com</w:delText>
                </w:r>
                <w:r w:rsidRPr="001B796D" w:rsidDel="00075F9A">
                  <w:rPr>
                    <w:bCs/>
                    <w:szCs w:val="22"/>
                    <w:u w:val="single"/>
                  </w:rPr>
                  <w:fldChar w:fldCharType="end"/>
                </w:r>
              </w:del>
            </w:ins>
          </w:p>
          <w:p w14:paraId="45EECEFA" w14:textId="541EDA29" w:rsidR="00075F9A" w:rsidRPr="001B796D" w:rsidDel="00075F9A" w:rsidRDefault="00075F9A" w:rsidP="00075F9A">
            <w:pPr>
              <w:rPr>
                <w:ins w:id="1108" w:author="RAE 1_Initiation" w:date="2026-02-02T13:58:00Z"/>
                <w:del w:id="1109" w:author="RAE 1_update" w:date="2026-02-11T16:39:00Z"/>
                <w:bCs/>
                <w:szCs w:val="22"/>
                <w:u w:val="single"/>
                <w:rPrChange w:id="1110" w:author="RAE 1_update" w:date="2026-02-11T16:44:00Z">
                  <w:rPr>
                    <w:ins w:id="1111" w:author="RAE 1_Initiation" w:date="2026-02-02T13:58:00Z"/>
                    <w:del w:id="1112" w:author="RAE 1_update" w:date="2026-02-11T16:39:00Z"/>
                    <w:bCs/>
                    <w:szCs w:val="22"/>
                    <w:u w:val="single"/>
                    <w:lang w:val="es-ES"/>
                  </w:rPr>
                </w:rPrChange>
              </w:rPr>
            </w:pPr>
          </w:p>
          <w:p w14:paraId="5DFDE1E4" w14:textId="77777777" w:rsidR="00075F9A" w:rsidRPr="001B796D" w:rsidRDefault="00075F9A" w:rsidP="00075F9A">
            <w:pPr>
              <w:rPr>
                <w:b/>
                <w:szCs w:val="22"/>
              </w:rPr>
            </w:pPr>
          </w:p>
        </w:tc>
        <w:tc>
          <w:tcPr>
            <w:tcW w:w="4680" w:type="dxa"/>
          </w:tcPr>
          <w:p w14:paraId="27522C98" w14:textId="77777777" w:rsidR="00075F9A" w:rsidRPr="001B796D" w:rsidRDefault="00075F9A" w:rsidP="00075F9A">
            <w:pPr>
              <w:tabs>
                <w:tab w:val="left" w:pos="-720"/>
                <w:tab w:val="left" w:pos="4536"/>
              </w:tabs>
              <w:suppressAutoHyphens/>
              <w:rPr>
                <w:ins w:id="1113" w:author="RAE 1_Initiation" w:date="2026-02-02T13:58:00Z"/>
                <w:b/>
                <w:szCs w:val="22"/>
              </w:rPr>
            </w:pPr>
            <w:ins w:id="1114" w:author="RAE 1_Initiation" w:date="2026-02-02T13:58:00Z">
              <w:r w:rsidRPr="001B796D">
                <w:rPr>
                  <w:b/>
                  <w:szCs w:val="22"/>
                </w:rPr>
                <w:t>Sverige</w:t>
              </w:r>
            </w:ins>
          </w:p>
          <w:p w14:paraId="16858E99" w14:textId="77777777" w:rsidR="00075F9A" w:rsidRPr="001B796D" w:rsidRDefault="00075F9A" w:rsidP="00075F9A">
            <w:pPr>
              <w:rPr>
                <w:ins w:id="1115" w:author="RAE 1_Initiation" w:date="2026-02-02T13:58:00Z"/>
                <w:bCs/>
                <w:szCs w:val="22"/>
                <w:rPrChange w:id="1116" w:author="RAE 1_update" w:date="2026-02-11T16:44:00Z">
                  <w:rPr>
                    <w:ins w:id="1117" w:author="RAE 1_Initiation" w:date="2026-02-02T13:58:00Z"/>
                    <w:bCs/>
                    <w:szCs w:val="22"/>
                    <w:lang w:val="es-ES"/>
                  </w:rPr>
                </w:rPrChange>
              </w:rPr>
            </w:pPr>
            <w:ins w:id="1118" w:author="RAE 1_Initiation" w:date="2026-02-02T13:58:00Z">
              <w:r w:rsidRPr="001B796D">
                <w:rPr>
                  <w:bCs/>
                  <w:szCs w:val="22"/>
                  <w:rPrChange w:id="1119" w:author="RAE 1_update" w:date="2026-02-11T16:44:00Z">
                    <w:rPr>
                      <w:bCs/>
                      <w:szCs w:val="22"/>
                      <w:lang w:val="es-ES"/>
                    </w:rPr>
                  </w:rPrChange>
                </w:rPr>
                <w:t>H.A.C. Pharma</w:t>
              </w:r>
            </w:ins>
          </w:p>
          <w:p w14:paraId="1CBC5315" w14:textId="77777777" w:rsidR="00075F9A" w:rsidRPr="001B796D" w:rsidRDefault="00075F9A" w:rsidP="00075F9A">
            <w:pPr>
              <w:rPr>
                <w:ins w:id="1120" w:author="RAE 1_Initiation" w:date="2026-02-02T13:58:00Z"/>
                <w:bCs/>
                <w:szCs w:val="22"/>
                <w:u w:val="single"/>
                <w:rPrChange w:id="1121" w:author="RAE 1_update" w:date="2026-02-11T16:44:00Z">
                  <w:rPr>
                    <w:ins w:id="1122" w:author="RAE 1_Initiation" w:date="2026-02-02T13:58:00Z"/>
                    <w:bCs/>
                    <w:szCs w:val="22"/>
                    <w:u w:val="single"/>
                    <w:lang w:val="es-ES"/>
                  </w:rPr>
                </w:rPrChange>
              </w:rPr>
            </w:pPr>
            <w:ins w:id="1123" w:author="RAE 1_Initiation" w:date="2026-02-02T13:58:00Z">
              <w:r w:rsidRPr="001B796D">
                <w:rPr>
                  <w:bCs/>
                  <w:szCs w:val="22"/>
                  <w:u w:val="single"/>
                </w:rPr>
                <w:fldChar w:fldCharType="begin"/>
              </w:r>
              <w:r w:rsidRPr="001B796D">
                <w:rPr>
                  <w:bCs/>
                  <w:szCs w:val="22"/>
                  <w:u w:val="single"/>
                </w:rPr>
                <w:instrText>HYPERLINK "mailto:</w:instrText>
              </w:r>
              <w:r w:rsidRPr="001B796D">
                <w:instrText>contact-esbriet@hacpharma.com</w:instrText>
              </w:r>
              <w:r w:rsidRPr="001B796D">
                <w:rPr>
                  <w:bCs/>
                  <w:szCs w:val="22"/>
                  <w:u w:val="single"/>
                </w:rPr>
                <w:instrText>"</w:instrText>
              </w:r>
              <w:r w:rsidRPr="001B796D">
                <w:rPr>
                  <w:bCs/>
                  <w:szCs w:val="22"/>
                  <w:u w:val="single"/>
                </w:rPr>
                <w:fldChar w:fldCharType="separate"/>
              </w:r>
              <w:r w:rsidRPr="001B796D">
                <w:rPr>
                  <w:rStyle w:val="Hyperlink"/>
                  <w:bCs/>
                  <w:szCs w:val="22"/>
                </w:rPr>
                <w:t>contact-esbriet@hacpharma.com</w:t>
              </w:r>
              <w:r w:rsidRPr="001B796D">
                <w:rPr>
                  <w:bCs/>
                  <w:szCs w:val="22"/>
                  <w:u w:val="single"/>
                </w:rPr>
                <w:fldChar w:fldCharType="end"/>
              </w:r>
            </w:ins>
          </w:p>
          <w:p w14:paraId="6FCFD1D9" w14:textId="77777777" w:rsidR="00075F9A" w:rsidRPr="001B796D" w:rsidRDefault="00075F9A">
            <w:pPr>
              <w:rPr>
                <w:b/>
                <w:szCs w:val="22"/>
              </w:rPr>
              <w:pPrChange w:id="1124" w:author="RAE 1_Initiation" w:date="2026-02-02T14:10:00Z">
                <w:pPr>
                  <w:tabs>
                    <w:tab w:val="left" w:pos="-720"/>
                  </w:tabs>
                  <w:suppressAutoHyphens/>
                </w:pPr>
              </w:pPrChange>
            </w:pPr>
          </w:p>
        </w:tc>
      </w:tr>
      <w:tr w:rsidR="00075F9A" w:rsidRPr="001B796D" w14:paraId="2BE72F3C" w14:textId="77777777" w:rsidTr="001951A2">
        <w:trPr>
          <w:cantSplit/>
        </w:trPr>
        <w:tc>
          <w:tcPr>
            <w:tcW w:w="4680" w:type="dxa"/>
          </w:tcPr>
          <w:p w14:paraId="24330827" w14:textId="4123418C" w:rsidR="00075F9A" w:rsidRPr="001B796D" w:rsidDel="00A2464A" w:rsidRDefault="00075F9A" w:rsidP="00075F9A">
            <w:pPr>
              <w:keepNext/>
              <w:keepLines/>
              <w:rPr>
                <w:ins w:id="1125" w:author="RAE 1_Initiation" w:date="2026-02-02T13:58:00Z"/>
                <w:del w:id="1126" w:author="RAE 1_update" w:date="2026-02-11T16:32:00Z"/>
                <w:szCs w:val="22"/>
                <w:rPrChange w:id="1127" w:author="RAE 1_update" w:date="2026-02-11T16:44:00Z">
                  <w:rPr>
                    <w:ins w:id="1128" w:author="RAE 1_Initiation" w:date="2026-02-02T13:58:00Z"/>
                    <w:del w:id="1129" w:author="RAE 1_update" w:date="2026-02-11T16:32:00Z"/>
                    <w:szCs w:val="22"/>
                    <w:lang w:val="fr-FR"/>
                  </w:rPr>
                </w:rPrChange>
              </w:rPr>
            </w:pPr>
            <w:ins w:id="1130" w:author="RAE 1_Initiation" w:date="2026-02-02T13:58:00Z">
              <w:del w:id="1131" w:author="RAE 1_update" w:date="2026-02-11T16:32:00Z">
                <w:r w:rsidRPr="001B796D" w:rsidDel="00A2464A">
                  <w:rPr>
                    <w:b/>
                    <w:szCs w:val="22"/>
                    <w:rPrChange w:id="1132" w:author="RAE 1_update" w:date="2026-02-11T16:44:00Z">
                      <w:rPr>
                        <w:b/>
                        <w:szCs w:val="22"/>
                        <w:lang w:val="fr-FR"/>
                      </w:rPr>
                    </w:rPrChange>
                  </w:rPr>
                  <w:delText>Malta</w:delText>
                </w:r>
              </w:del>
            </w:ins>
          </w:p>
          <w:p w14:paraId="54CC98F5" w14:textId="28B6D921" w:rsidR="00075F9A" w:rsidRPr="001B796D" w:rsidDel="00A2464A" w:rsidRDefault="00075F9A" w:rsidP="00075F9A">
            <w:pPr>
              <w:rPr>
                <w:ins w:id="1133" w:author="RAE 1_Initiation" w:date="2026-02-02T13:58:00Z"/>
                <w:del w:id="1134" w:author="RAE 1_update" w:date="2026-02-11T16:32:00Z"/>
                <w:bCs/>
                <w:szCs w:val="22"/>
                <w:rPrChange w:id="1135" w:author="RAE 1_update" w:date="2026-02-11T16:44:00Z">
                  <w:rPr>
                    <w:ins w:id="1136" w:author="RAE 1_Initiation" w:date="2026-02-02T13:58:00Z"/>
                    <w:del w:id="1137" w:author="RAE 1_update" w:date="2026-02-11T16:32:00Z"/>
                    <w:bCs/>
                    <w:szCs w:val="22"/>
                    <w:lang w:val="es-ES"/>
                  </w:rPr>
                </w:rPrChange>
              </w:rPr>
            </w:pPr>
            <w:ins w:id="1138" w:author="RAE 1_Initiation" w:date="2026-02-02T13:58:00Z">
              <w:del w:id="1139" w:author="RAE 1_update" w:date="2026-02-11T16:32:00Z">
                <w:r w:rsidRPr="001B796D" w:rsidDel="00A2464A">
                  <w:rPr>
                    <w:bCs/>
                    <w:szCs w:val="22"/>
                    <w:rPrChange w:id="1140" w:author="RAE 1_update" w:date="2026-02-11T16:44:00Z">
                      <w:rPr>
                        <w:bCs/>
                        <w:szCs w:val="22"/>
                        <w:lang w:val="es-ES"/>
                      </w:rPr>
                    </w:rPrChange>
                  </w:rPr>
                  <w:delText>H.A.C. Pharma</w:delText>
                </w:r>
              </w:del>
            </w:ins>
          </w:p>
          <w:p w14:paraId="4814D235" w14:textId="2CC119E2" w:rsidR="00075F9A" w:rsidRPr="001B796D" w:rsidDel="00A2464A" w:rsidRDefault="00075F9A" w:rsidP="00075F9A">
            <w:pPr>
              <w:rPr>
                <w:ins w:id="1141" w:author="RAE 1_Initiation" w:date="2026-02-02T13:58:00Z"/>
                <w:del w:id="1142" w:author="RAE 1_update" w:date="2026-02-11T16:32:00Z"/>
                <w:bCs/>
                <w:szCs w:val="22"/>
                <w:u w:val="single"/>
                <w:rPrChange w:id="1143" w:author="RAE 1_update" w:date="2026-02-11T16:44:00Z">
                  <w:rPr>
                    <w:ins w:id="1144" w:author="RAE 1_Initiation" w:date="2026-02-02T13:58:00Z"/>
                    <w:del w:id="1145" w:author="RAE 1_update" w:date="2026-02-11T16:32:00Z"/>
                    <w:bCs/>
                    <w:szCs w:val="22"/>
                    <w:u w:val="single"/>
                    <w:lang w:val="es-ES"/>
                  </w:rPr>
                </w:rPrChange>
              </w:rPr>
            </w:pPr>
            <w:ins w:id="1146" w:author="RAE 1_Initiation" w:date="2026-02-02T13:58:00Z">
              <w:del w:id="1147" w:author="RAE 1_update" w:date="2026-02-11T16:32:00Z">
                <w:r w:rsidRPr="001B796D" w:rsidDel="00A2464A">
                  <w:rPr>
                    <w:bCs/>
                    <w:szCs w:val="22"/>
                    <w:u w:val="single"/>
                  </w:rPr>
                  <w:fldChar w:fldCharType="begin"/>
                </w:r>
                <w:r w:rsidRPr="001B796D" w:rsidDel="00A2464A">
                  <w:rPr>
                    <w:bCs/>
                    <w:szCs w:val="22"/>
                    <w:u w:val="single"/>
                  </w:rPr>
                  <w:delInstrText>HYPERLINK "mailto:</w:delInstrText>
                </w:r>
                <w:r w:rsidRPr="001B796D" w:rsidDel="00A2464A">
                  <w:delInstrText>contact-esbriet@hacpharma.com</w:delInstrText>
                </w:r>
                <w:r w:rsidRPr="001B796D" w:rsidDel="00A2464A">
                  <w:rPr>
                    <w:bCs/>
                    <w:szCs w:val="22"/>
                    <w:u w:val="single"/>
                  </w:rPr>
                  <w:delInstrText>"</w:delInstrText>
                </w:r>
                <w:r w:rsidRPr="001B796D" w:rsidDel="00A2464A">
                  <w:rPr>
                    <w:bCs/>
                    <w:szCs w:val="22"/>
                    <w:u w:val="single"/>
                  </w:rPr>
                  <w:fldChar w:fldCharType="separate"/>
                </w:r>
                <w:r w:rsidRPr="001B796D" w:rsidDel="00A2464A">
                  <w:rPr>
                    <w:rStyle w:val="Hyperlink"/>
                    <w:bCs/>
                    <w:szCs w:val="22"/>
                  </w:rPr>
                  <w:delText>contact-esbriet@hacpharma.com</w:delText>
                </w:r>
                <w:r w:rsidRPr="001B796D" w:rsidDel="00A2464A">
                  <w:rPr>
                    <w:bCs/>
                    <w:szCs w:val="22"/>
                    <w:u w:val="single"/>
                  </w:rPr>
                  <w:fldChar w:fldCharType="end"/>
                </w:r>
              </w:del>
            </w:ins>
          </w:p>
          <w:p w14:paraId="39F19B30" w14:textId="5081CED1" w:rsidR="00075F9A" w:rsidRPr="001B796D" w:rsidDel="00F81D0F" w:rsidRDefault="00075F9A" w:rsidP="00075F9A">
            <w:pPr>
              <w:rPr>
                <w:del w:id="1148" w:author="RAE 1_Initiation" w:date="2026-02-02T13:58:00Z"/>
                <w:szCs w:val="22"/>
              </w:rPr>
            </w:pPr>
            <w:del w:id="1149" w:author="RAE 1_Initiation" w:date="2026-02-02T13:58:00Z">
              <w:r w:rsidRPr="001B796D" w:rsidDel="00F81D0F">
                <w:rPr>
                  <w:b/>
                  <w:szCs w:val="22"/>
                </w:rPr>
                <w:delText>Italia</w:delText>
              </w:r>
            </w:del>
          </w:p>
          <w:p w14:paraId="04DB65E5" w14:textId="4958A2AE" w:rsidR="00075F9A" w:rsidRPr="001B796D" w:rsidDel="00F81D0F" w:rsidRDefault="00075F9A" w:rsidP="00075F9A">
            <w:pPr>
              <w:autoSpaceDE w:val="0"/>
              <w:autoSpaceDN w:val="0"/>
              <w:adjustRightInd w:val="0"/>
              <w:rPr>
                <w:del w:id="1150" w:author="RAE 1_Initiation" w:date="2026-02-02T13:58:00Z"/>
                <w:szCs w:val="22"/>
              </w:rPr>
            </w:pPr>
            <w:del w:id="1151" w:author="RAE 1_Initiation" w:date="2026-02-02T13:58:00Z">
              <w:r w:rsidRPr="001B796D" w:rsidDel="00F81D0F">
                <w:rPr>
                  <w:szCs w:val="22"/>
                </w:rPr>
                <w:delText xml:space="preserve">Roche S.p.A. </w:delText>
              </w:r>
            </w:del>
          </w:p>
          <w:p w14:paraId="6FE0B36B" w14:textId="6865CB3E" w:rsidR="00075F9A" w:rsidRPr="001B796D" w:rsidRDefault="00075F9A" w:rsidP="00075F9A">
            <w:pPr>
              <w:rPr>
                <w:szCs w:val="22"/>
              </w:rPr>
            </w:pPr>
            <w:del w:id="1152" w:author="RAE 1_Initiation" w:date="2026-02-02T13:58:00Z">
              <w:r w:rsidRPr="001B796D" w:rsidDel="00F81D0F">
                <w:rPr>
                  <w:szCs w:val="22"/>
                </w:rPr>
                <w:delText xml:space="preserve">Tel: +39 - 039 2471 </w:delText>
              </w:r>
            </w:del>
          </w:p>
        </w:tc>
        <w:tc>
          <w:tcPr>
            <w:tcW w:w="4680" w:type="dxa"/>
          </w:tcPr>
          <w:p w14:paraId="2A63F8A6" w14:textId="75180F23" w:rsidR="00075F9A" w:rsidRPr="001B796D" w:rsidDel="00F01896" w:rsidRDefault="00075F9A" w:rsidP="00075F9A">
            <w:pPr>
              <w:keepNext/>
              <w:keepLines/>
              <w:rPr>
                <w:ins w:id="1153" w:author="RAE 1_Initiation" w:date="2026-02-02T13:58:00Z"/>
                <w:del w:id="1154" w:author="RAE 1_update" w:date="2026-02-11T16:27:00Z"/>
                <w:b/>
                <w:szCs w:val="22"/>
                <w:rPrChange w:id="1155" w:author="RAE 1_update" w:date="2026-02-11T16:44:00Z">
                  <w:rPr>
                    <w:ins w:id="1156" w:author="RAE 1_Initiation" w:date="2026-02-02T13:58:00Z"/>
                    <w:del w:id="1157" w:author="RAE 1_update" w:date="2026-02-11T16:27:00Z"/>
                    <w:b/>
                    <w:szCs w:val="22"/>
                    <w:lang w:val="de-DE"/>
                  </w:rPr>
                </w:rPrChange>
              </w:rPr>
            </w:pPr>
            <w:ins w:id="1158" w:author="RAE 1_Initiation" w:date="2026-02-02T13:58:00Z">
              <w:del w:id="1159" w:author="RAE 1_update" w:date="2026-02-11T16:27:00Z">
                <w:r w:rsidRPr="001B796D" w:rsidDel="00F01896">
                  <w:rPr>
                    <w:b/>
                    <w:szCs w:val="22"/>
                    <w:rPrChange w:id="1160" w:author="RAE 1_update" w:date="2026-02-11T16:44:00Z">
                      <w:rPr>
                        <w:b/>
                        <w:szCs w:val="22"/>
                        <w:lang w:val="de-DE"/>
                      </w:rPr>
                    </w:rPrChange>
                  </w:rPr>
                  <w:delText>Luxembourg/Luxemburg</w:delText>
                </w:r>
              </w:del>
            </w:ins>
          </w:p>
          <w:p w14:paraId="5846BE83" w14:textId="07FBAD24" w:rsidR="00075F9A" w:rsidRPr="001B796D" w:rsidDel="00F01896" w:rsidRDefault="00075F9A" w:rsidP="00075F9A">
            <w:pPr>
              <w:rPr>
                <w:ins w:id="1161" w:author="RAE 1_Initiation" w:date="2026-02-02T13:58:00Z"/>
                <w:del w:id="1162" w:author="RAE 1_update" w:date="2026-02-11T16:27:00Z"/>
                <w:bCs/>
                <w:szCs w:val="22"/>
                <w:rPrChange w:id="1163" w:author="RAE 1_update" w:date="2026-02-11T16:44:00Z">
                  <w:rPr>
                    <w:ins w:id="1164" w:author="RAE 1_Initiation" w:date="2026-02-02T13:58:00Z"/>
                    <w:del w:id="1165" w:author="RAE 1_update" w:date="2026-02-11T16:27:00Z"/>
                    <w:bCs/>
                    <w:szCs w:val="22"/>
                    <w:lang w:val="es-ES"/>
                  </w:rPr>
                </w:rPrChange>
              </w:rPr>
            </w:pPr>
            <w:ins w:id="1166" w:author="RAE 1_Initiation" w:date="2026-02-02T13:58:00Z">
              <w:del w:id="1167" w:author="RAE 1_update" w:date="2026-02-11T16:27:00Z">
                <w:r w:rsidRPr="001B796D" w:rsidDel="00F01896">
                  <w:rPr>
                    <w:bCs/>
                    <w:szCs w:val="22"/>
                    <w:rPrChange w:id="1168" w:author="RAE 1_update" w:date="2026-02-11T16:44:00Z">
                      <w:rPr>
                        <w:bCs/>
                        <w:szCs w:val="22"/>
                        <w:lang w:val="es-ES"/>
                      </w:rPr>
                    </w:rPrChange>
                  </w:rPr>
                  <w:delText>H.A.C. Pharma</w:delText>
                </w:r>
              </w:del>
            </w:ins>
          </w:p>
          <w:p w14:paraId="2D078900" w14:textId="262F3E9B" w:rsidR="00075F9A" w:rsidRPr="001B796D" w:rsidDel="00F01896" w:rsidRDefault="00075F9A" w:rsidP="00075F9A">
            <w:pPr>
              <w:rPr>
                <w:ins w:id="1169" w:author="RAE 1_Initiation" w:date="2026-02-02T13:58:00Z"/>
                <w:del w:id="1170" w:author="RAE 1_update" w:date="2026-02-11T16:27:00Z"/>
                <w:bCs/>
                <w:szCs w:val="22"/>
                <w:u w:val="single"/>
                <w:rPrChange w:id="1171" w:author="RAE 1_update" w:date="2026-02-11T16:44:00Z">
                  <w:rPr>
                    <w:ins w:id="1172" w:author="RAE 1_Initiation" w:date="2026-02-02T13:58:00Z"/>
                    <w:del w:id="1173" w:author="RAE 1_update" w:date="2026-02-11T16:27:00Z"/>
                    <w:bCs/>
                    <w:szCs w:val="22"/>
                    <w:u w:val="single"/>
                    <w:lang w:val="es-ES"/>
                  </w:rPr>
                </w:rPrChange>
              </w:rPr>
            </w:pPr>
            <w:ins w:id="1174" w:author="RAE 1_Initiation" w:date="2026-02-02T13:58:00Z">
              <w:del w:id="1175" w:author="RAE 1_update" w:date="2026-02-11T16:27:00Z">
                <w:r w:rsidRPr="001B796D" w:rsidDel="00F01896">
                  <w:rPr>
                    <w:bCs/>
                    <w:szCs w:val="22"/>
                    <w:u w:val="single"/>
                  </w:rPr>
                  <w:fldChar w:fldCharType="begin"/>
                </w:r>
                <w:r w:rsidRPr="001B796D" w:rsidDel="00F01896">
                  <w:rPr>
                    <w:bCs/>
                    <w:szCs w:val="22"/>
                    <w:u w:val="single"/>
                  </w:rPr>
                  <w:delInstrText>HYPERLINK "mailto:</w:delInstrText>
                </w:r>
                <w:r w:rsidRPr="001B796D" w:rsidDel="00F01896">
                  <w:delInstrText>contact-esbriet@hacpharma.com</w:delInstrText>
                </w:r>
                <w:r w:rsidRPr="001B796D" w:rsidDel="00F01896">
                  <w:rPr>
                    <w:bCs/>
                    <w:szCs w:val="22"/>
                    <w:u w:val="single"/>
                  </w:rPr>
                  <w:delInstrText>"</w:delInstrText>
                </w:r>
                <w:r w:rsidRPr="001B796D" w:rsidDel="00F01896">
                  <w:rPr>
                    <w:bCs/>
                    <w:szCs w:val="22"/>
                    <w:u w:val="single"/>
                  </w:rPr>
                  <w:fldChar w:fldCharType="separate"/>
                </w:r>
                <w:r w:rsidRPr="001B796D" w:rsidDel="00F01896">
                  <w:rPr>
                    <w:rStyle w:val="Hyperlink"/>
                    <w:bCs/>
                    <w:szCs w:val="22"/>
                  </w:rPr>
                  <w:delText>contact-esbriet@hacpharma.com</w:delText>
                </w:r>
                <w:r w:rsidRPr="001B796D" w:rsidDel="00F01896">
                  <w:rPr>
                    <w:bCs/>
                    <w:szCs w:val="22"/>
                    <w:u w:val="single"/>
                  </w:rPr>
                  <w:fldChar w:fldCharType="end"/>
                </w:r>
              </w:del>
            </w:ins>
          </w:p>
          <w:p w14:paraId="45CBD300" w14:textId="2FF76ACD" w:rsidR="00075F9A" w:rsidRPr="001B796D" w:rsidDel="00F81D0F" w:rsidRDefault="00075F9A" w:rsidP="00075F9A">
            <w:pPr>
              <w:tabs>
                <w:tab w:val="left" w:pos="-720"/>
                <w:tab w:val="left" w:pos="4536"/>
              </w:tabs>
              <w:suppressAutoHyphens/>
              <w:rPr>
                <w:del w:id="1176" w:author="RAE 1_Initiation" w:date="2026-02-02T13:58:00Z"/>
                <w:b/>
                <w:szCs w:val="22"/>
              </w:rPr>
            </w:pPr>
            <w:del w:id="1177" w:author="RAE 1_Initiation" w:date="2026-02-02T13:58:00Z">
              <w:r w:rsidRPr="001B796D" w:rsidDel="00F81D0F">
                <w:rPr>
                  <w:b/>
                  <w:szCs w:val="22"/>
                </w:rPr>
                <w:delText>Sverige</w:delText>
              </w:r>
            </w:del>
          </w:p>
          <w:p w14:paraId="376A8423" w14:textId="59A4582A" w:rsidR="00075F9A" w:rsidRPr="001B796D" w:rsidDel="00F81D0F" w:rsidRDefault="00075F9A" w:rsidP="00075F9A">
            <w:pPr>
              <w:rPr>
                <w:del w:id="1178" w:author="RAE 1_Initiation" w:date="2026-02-02T13:58:00Z"/>
                <w:szCs w:val="22"/>
              </w:rPr>
            </w:pPr>
            <w:del w:id="1179" w:author="RAE 1_Initiation" w:date="2026-02-02T13:58:00Z">
              <w:r w:rsidRPr="001B796D" w:rsidDel="00F81D0F">
                <w:rPr>
                  <w:szCs w:val="22"/>
                </w:rPr>
                <w:delText xml:space="preserve">Roche AB </w:delText>
              </w:r>
            </w:del>
          </w:p>
          <w:p w14:paraId="707DF9DB" w14:textId="10D73048" w:rsidR="00075F9A" w:rsidRPr="001B796D" w:rsidRDefault="00075F9A" w:rsidP="00075F9A">
            <w:pPr>
              <w:rPr>
                <w:b/>
                <w:szCs w:val="22"/>
              </w:rPr>
            </w:pPr>
            <w:del w:id="1180" w:author="RAE 1_Initiation" w:date="2026-02-02T13:58:00Z">
              <w:r w:rsidRPr="001B796D" w:rsidDel="00F81D0F">
                <w:rPr>
                  <w:szCs w:val="22"/>
                </w:rPr>
                <w:delText>Tel: +46 (0) 8 726 1200</w:delText>
              </w:r>
            </w:del>
          </w:p>
        </w:tc>
      </w:tr>
      <w:tr w:rsidR="00075F9A" w:rsidRPr="001B796D" w14:paraId="5E530A5D" w14:textId="77777777" w:rsidTr="001951A2">
        <w:trPr>
          <w:cantSplit/>
        </w:trPr>
        <w:tc>
          <w:tcPr>
            <w:tcW w:w="4680" w:type="dxa"/>
          </w:tcPr>
          <w:p w14:paraId="4FE760A0" w14:textId="7936E90C" w:rsidR="00075F9A" w:rsidRPr="001B796D" w:rsidDel="00075F9A" w:rsidRDefault="00075F9A" w:rsidP="00075F9A">
            <w:pPr>
              <w:tabs>
                <w:tab w:val="left" w:pos="-720"/>
                <w:tab w:val="left" w:pos="4536"/>
              </w:tabs>
              <w:suppressAutoHyphens/>
              <w:rPr>
                <w:ins w:id="1181" w:author="RAE 1_Initiation" w:date="2026-02-02T14:10:00Z"/>
                <w:del w:id="1182" w:author="RAE 1_update" w:date="2026-02-11T16:39:00Z"/>
                <w:b/>
                <w:szCs w:val="22"/>
              </w:rPr>
            </w:pPr>
            <w:ins w:id="1183" w:author="RAE 1_Initiation" w:date="2026-02-02T14:10:00Z">
              <w:del w:id="1184" w:author="RAE 1_update" w:date="2026-02-11T16:39:00Z">
                <w:r w:rsidRPr="001B796D" w:rsidDel="00075F9A">
                  <w:rPr>
                    <w:b/>
                    <w:szCs w:val="22"/>
                  </w:rPr>
                  <w:delText xml:space="preserve">Kύπρος </w:delText>
                </w:r>
              </w:del>
            </w:ins>
          </w:p>
          <w:p w14:paraId="7A72C0A0" w14:textId="2C740F83" w:rsidR="00075F9A" w:rsidRPr="001B796D" w:rsidDel="00075F9A" w:rsidRDefault="00075F9A" w:rsidP="00075F9A">
            <w:pPr>
              <w:rPr>
                <w:ins w:id="1185" w:author="RAE 1_Initiation" w:date="2026-02-02T14:10:00Z"/>
                <w:del w:id="1186" w:author="RAE 1_update" w:date="2026-02-11T16:39:00Z"/>
                <w:szCs w:val="22"/>
                <w:rPrChange w:id="1187" w:author="RAE 1_update" w:date="2026-02-11T16:44:00Z">
                  <w:rPr>
                    <w:ins w:id="1188" w:author="RAE 1_Initiation" w:date="2026-02-02T14:10:00Z"/>
                    <w:del w:id="1189" w:author="RAE 1_update" w:date="2026-02-11T16:39:00Z"/>
                    <w:szCs w:val="22"/>
                    <w:lang w:val="el-GR"/>
                  </w:rPr>
                </w:rPrChange>
              </w:rPr>
            </w:pPr>
            <w:ins w:id="1190" w:author="RAE 1_Initiation" w:date="2026-02-02T14:10:00Z">
              <w:del w:id="1191" w:author="RAE 1_update" w:date="2026-02-11T16:39:00Z">
                <w:r w:rsidRPr="001B796D" w:rsidDel="00075F9A">
                  <w:rPr>
                    <w:szCs w:val="22"/>
                    <w:rPrChange w:id="1192" w:author="RAE 1_update" w:date="2026-02-11T16:44:00Z">
                      <w:rPr>
                        <w:szCs w:val="22"/>
                        <w:lang w:val="el-GR"/>
                      </w:rPr>
                    </w:rPrChange>
                  </w:rPr>
                  <w:delText>ΑΡΡΙΑΝΙ ΦΑΡΜΑΚΕΥΤΙΚΗ Α.Ε.</w:delText>
                </w:r>
              </w:del>
            </w:ins>
          </w:p>
          <w:p w14:paraId="1F54A68C" w14:textId="3FBC305C" w:rsidR="00075F9A" w:rsidRPr="001B796D" w:rsidDel="00075F9A" w:rsidRDefault="00075F9A" w:rsidP="00075F9A">
            <w:pPr>
              <w:rPr>
                <w:ins w:id="1193" w:author="RAE 1_Initiation" w:date="2026-02-02T14:10:00Z"/>
                <w:del w:id="1194" w:author="RAE 1_update" w:date="2026-02-11T16:39:00Z"/>
                <w:szCs w:val="22"/>
                <w:rPrChange w:id="1195" w:author="RAE 1_update" w:date="2026-02-11T16:44:00Z">
                  <w:rPr>
                    <w:ins w:id="1196" w:author="RAE 1_Initiation" w:date="2026-02-02T14:10:00Z"/>
                    <w:del w:id="1197" w:author="RAE 1_update" w:date="2026-02-11T16:39:00Z"/>
                    <w:szCs w:val="22"/>
                    <w:lang w:val="de-DE"/>
                  </w:rPr>
                </w:rPrChange>
              </w:rPr>
            </w:pPr>
            <w:ins w:id="1198" w:author="RAE 1_Initiation" w:date="2026-02-02T14:10:00Z">
              <w:del w:id="1199" w:author="RAE 1_update" w:date="2026-02-11T16:39:00Z">
                <w:r w:rsidRPr="001B796D" w:rsidDel="00075F9A">
                  <w:rPr>
                    <w:szCs w:val="22"/>
                  </w:rPr>
                  <w:delText>Τηλ</w:delText>
                </w:r>
                <w:r w:rsidRPr="001B796D" w:rsidDel="00075F9A">
                  <w:rPr>
                    <w:szCs w:val="22"/>
                    <w:rPrChange w:id="1200" w:author="RAE 1_update" w:date="2026-02-11T16:44:00Z">
                      <w:rPr>
                        <w:szCs w:val="22"/>
                        <w:lang w:val="de-DE"/>
                      </w:rPr>
                    </w:rPrChange>
                  </w:rPr>
                  <w:delText>: + 30 210 668 3000</w:delText>
                </w:r>
              </w:del>
            </w:ins>
          </w:p>
          <w:p w14:paraId="5F0BE132" w14:textId="31980F24" w:rsidR="00075F9A" w:rsidRPr="001B796D" w:rsidDel="00075F9A" w:rsidRDefault="00075F9A" w:rsidP="00075F9A">
            <w:pPr>
              <w:rPr>
                <w:del w:id="1201" w:author="RAE 1_update" w:date="2026-02-11T16:39:00Z"/>
                <w:b/>
                <w:szCs w:val="22"/>
              </w:rPr>
            </w:pPr>
          </w:p>
          <w:p w14:paraId="2F2C7248" w14:textId="77777777" w:rsidR="00075F9A" w:rsidRPr="001B796D" w:rsidRDefault="00075F9A" w:rsidP="00075F9A">
            <w:pPr>
              <w:rPr>
                <w:b/>
                <w:szCs w:val="22"/>
              </w:rPr>
            </w:pPr>
          </w:p>
        </w:tc>
        <w:tc>
          <w:tcPr>
            <w:tcW w:w="4680" w:type="dxa"/>
          </w:tcPr>
          <w:p w14:paraId="5728F3B2" w14:textId="14564994" w:rsidR="00075F9A" w:rsidRPr="001B796D" w:rsidDel="00AD3B8B" w:rsidRDefault="00075F9A" w:rsidP="00075F9A">
            <w:pPr>
              <w:tabs>
                <w:tab w:val="left" w:pos="-720"/>
                <w:tab w:val="left" w:pos="4536"/>
              </w:tabs>
              <w:suppressAutoHyphens/>
              <w:rPr>
                <w:del w:id="1202" w:author="RAE 1_update" w:date="2026-02-11T16:40:00Z"/>
                <w:b/>
                <w:szCs w:val="22"/>
              </w:rPr>
            </w:pPr>
          </w:p>
          <w:p w14:paraId="1474C26A" w14:textId="4115A3DF" w:rsidR="00075F9A" w:rsidRPr="001B796D" w:rsidRDefault="00075F9A" w:rsidP="00075F9A">
            <w:pPr>
              <w:rPr>
                <w:b/>
                <w:szCs w:val="22"/>
              </w:rPr>
            </w:pPr>
            <w:del w:id="1203" w:author="RAE 1_update" w:date="2026-02-11T16:40:00Z">
              <w:r w:rsidRPr="001B796D" w:rsidDel="00AD3B8B">
                <w:rPr>
                  <w:szCs w:val="22"/>
                </w:rPr>
                <w:delText xml:space="preserve"> </w:delText>
              </w:r>
            </w:del>
          </w:p>
        </w:tc>
      </w:tr>
      <w:tr w:rsidR="00075F9A" w:rsidRPr="001B796D" w14:paraId="45291F25" w14:textId="77777777" w:rsidTr="001951A2">
        <w:trPr>
          <w:cantSplit/>
        </w:trPr>
        <w:tc>
          <w:tcPr>
            <w:tcW w:w="4680" w:type="dxa"/>
          </w:tcPr>
          <w:p w14:paraId="17A1EC51" w14:textId="763C80B8" w:rsidR="00075F9A" w:rsidRPr="001B796D" w:rsidRDefault="00075F9A" w:rsidP="00075F9A">
            <w:pPr>
              <w:rPr>
                <w:b/>
                <w:szCs w:val="22"/>
              </w:rPr>
            </w:pPr>
            <w:del w:id="1204" w:author="RAE 1_update" w:date="2026-02-11T16:40:00Z">
              <w:r w:rsidRPr="001B796D" w:rsidDel="00AD3B8B">
                <w:rPr>
                  <w:szCs w:val="22"/>
                </w:rPr>
                <w:delText xml:space="preserve"> </w:delText>
              </w:r>
            </w:del>
          </w:p>
        </w:tc>
        <w:tc>
          <w:tcPr>
            <w:tcW w:w="4680" w:type="dxa"/>
          </w:tcPr>
          <w:p w14:paraId="151797D9" w14:textId="77777777" w:rsidR="00075F9A" w:rsidRPr="001B796D" w:rsidRDefault="00075F9A" w:rsidP="00075F9A">
            <w:pPr>
              <w:rPr>
                <w:b/>
                <w:szCs w:val="22"/>
              </w:rPr>
            </w:pPr>
          </w:p>
        </w:tc>
      </w:tr>
    </w:tbl>
    <w:p w14:paraId="559CBAF0" w14:textId="77777777" w:rsidR="00821A93" w:rsidRPr="001B796D" w:rsidRDefault="00821A93" w:rsidP="00821A93">
      <w:pPr>
        <w:numPr>
          <w:ilvl w:val="12"/>
          <w:numId w:val="0"/>
        </w:numPr>
        <w:spacing w:line="240" w:lineRule="exact"/>
        <w:ind w:right="-2"/>
        <w:rPr>
          <w:szCs w:val="22"/>
        </w:rPr>
      </w:pPr>
    </w:p>
    <w:p w14:paraId="78BC639F" w14:textId="77777777" w:rsidR="00821A93" w:rsidRPr="001B796D" w:rsidRDefault="00821A93" w:rsidP="004F3F71">
      <w:pPr>
        <w:keepNext/>
        <w:keepLines/>
        <w:numPr>
          <w:ilvl w:val="12"/>
          <w:numId w:val="0"/>
        </w:numPr>
        <w:spacing w:line="240" w:lineRule="exact"/>
        <w:ind w:right="-2"/>
        <w:outlineLvl w:val="0"/>
        <w:rPr>
          <w:szCs w:val="22"/>
        </w:rPr>
      </w:pPr>
      <w:r w:rsidRPr="001B796D">
        <w:rPr>
          <w:b/>
          <w:szCs w:val="22"/>
        </w:rPr>
        <w:t>Deze bijsluiter is voor het laatst goedgekeurd in</w:t>
      </w:r>
    </w:p>
    <w:p w14:paraId="6E46D42D" w14:textId="77777777" w:rsidR="00821A93" w:rsidRPr="001B796D" w:rsidRDefault="00821A93" w:rsidP="004F3F71">
      <w:pPr>
        <w:keepNext/>
        <w:keepLines/>
        <w:numPr>
          <w:ilvl w:val="12"/>
          <w:numId w:val="0"/>
        </w:numPr>
        <w:spacing w:line="240" w:lineRule="exact"/>
        <w:ind w:right="-2"/>
        <w:rPr>
          <w:szCs w:val="22"/>
        </w:rPr>
      </w:pPr>
    </w:p>
    <w:p w14:paraId="2E46C7A6" w14:textId="37C20C23" w:rsidR="00821A93" w:rsidRPr="001B796D" w:rsidRDefault="00821A93" w:rsidP="004F3F71">
      <w:pPr>
        <w:keepNext/>
        <w:keepLines/>
        <w:numPr>
          <w:ilvl w:val="12"/>
          <w:numId w:val="0"/>
        </w:numPr>
        <w:spacing w:line="240" w:lineRule="exact"/>
        <w:ind w:right="-2"/>
        <w:rPr>
          <w:szCs w:val="22"/>
        </w:rPr>
      </w:pPr>
      <w:r w:rsidRPr="001B796D">
        <w:rPr>
          <w:szCs w:val="22"/>
        </w:rPr>
        <w:t xml:space="preserve">Meer informatie over dit geneesmiddel is beschikbaar op de website van het Europees Geneesmiddelenbureau: </w:t>
      </w:r>
      <w:ins w:id="1205" w:author="RAE 1_Initiation" w:date="2026-02-02T14:14:00Z">
        <w:r w:rsidR="008E57A4" w:rsidRPr="001B796D">
          <w:rPr>
            <w:szCs w:val="22"/>
          </w:rPr>
          <w:fldChar w:fldCharType="begin"/>
        </w:r>
        <w:r w:rsidR="008E57A4" w:rsidRPr="001B796D">
          <w:rPr>
            <w:szCs w:val="22"/>
          </w:rPr>
          <w:instrText>HYPERLINK "</w:instrText>
        </w:r>
      </w:ins>
      <w:r w:rsidR="008E57A4" w:rsidRPr="001B796D">
        <w:rPr>
          <w:rPrChange w:id="1206" w:author="RAE 1_update" w:date="2026-02-11T16:44:00Z">
            <w:rPr>
              <w:rStyle w:val="Hyperlink"/>
              <w:szCs w:val="22"/>
            </w:rPr>
          </w:rPrChange>
        </w:rPr>
        <w:instrText>http</w:instrText>
      </w:r>
      <w:ins w:id="1207" w:author="RAE 1_Initiation" w:date="2026-02-02T14:14:00Z">
        <w:r w:rsidR="008E57A4" w:rsidRPr="001B796D">
          <w:rPr>
            <w:rPrChange w:id="1208" w:author="RAE 1_update" w:date="2026-02-11T16:44:00Z">
              <w:rPr>
                <w:rStyle w:val="Hyperlink"/>
                <w:szCs w:val="22"/>
              </w:rPr>
            </w:rPrChange>
          </w:rPr>
          <w:instrText>s</w:instrText>
        </w:r>
      </w:ins>
      <w:r w:rsidR="008E57A4" w:rsidRPr="001B796D">
        <w:rPr>
          <w:rPrChange w:id="1209" w:author="RAE 1_update" w:date="2026-02-11T16:44:00Z">
            <w:rPr>
              <w:rStyle w:val="Hyperlink"/>
              <w:szCs w:val="22"/>
            </w:rPr>
          </w:rPrChange>
        </w:rPr>
        <w:instrText>://www.ema.europa.eu</w:instrText>
      </w:r>
      <w:ins w:id="1210" w:author="RAE 1_Initiation" w:date="2026-02-02T14:14:00Z">
        <w:r w:rsidR="008E57A4" w:rsidRPr="001B796D">
          <w:rPr>
            <w:szCs w:val="22"/>
          </w:rPr>
          <w:instrText>"</w:instrText>
        </w:r>
        <w:r w:rsidR="008E57A4" w:rsidRPr="001B796D">
          <w:rPr>
            <w:szCs w:val="22"/>
          </w:rPr>
          <w:fldChar w:fldCharType="separate"/>
        </w:r>
      </w:ins>
      <w:r w:rsidR="008E57A4" w:rsidRPr="001B796D">
        <w:rPr>
          <w:rStyle w:val="Hyperlink"/>
          <w:szCs w:val="22"/>
        </w:rPr>
        <w:t>http</w:t>
      </w:r>
      <w:ins w:id="1211" w:author="RAE 1_Initiation" w:date="2026-02-02T14:14:00Z">
        <w:r w:rsidR="008E57A4" w:rsidRPr="001B796D">
          <w:rPr>
            <w:rStyle w:val="Hyperlink"/>
            <w:szCs w:val="22"/>
          </w:rPr>
          <w:t>s</w:t>
        </w:r>
      </w:ins>
      <w:r w:rsidR="008E57A4" w:rsidRPr="001B796D">
        <w:rPr>
          <w:rStyle w:val="Hyperlink"/>
          <w:szCs w:val="22"/>
        </w:rPr>
        <w:t>://www.ema.europa.eu</w:t>
      </w:r>
      <w:ins w:id="1212" w:author="RAE 1_Initiation" w:date="2026-02-02T14:14:00Z">
        <w:r w:rsidR="008E57A4" w:rsidRPr="001B796D">
          <w:rPr>
            <w:szCs w:val="22"/>
          </w:rPr>
          <w:fldChar w:fldCharType="end"/>
        </w:r>
      </w:ins>
      <w:r w:rsidRPr="001B796D">
        <w:rPr>
          <w:szCs w:val="22"/>
        </w:rPr>
        <w:t>.</w:t>
      </w:r>
    </w:p>
    <w:p w14:paraId="6C65E42C" w14:textId="77777777" w:rsidR="00821A93" w:rsidRPr="001B796D" w:rsidRDefault="00821A93" w:rsidP="004F3F71">
      <w:pPr>
        <w:keepNext/>
        <w:keepLines/>
        <w:numPr>
          <w:ilvl w:val="12"/>
          <w:numId w:val="0"/>
        </w:numPr>
        <w:spacing w:line="240" w:lineRule="exact"/>
        <w:ind w:right="-2"/>
        <w:rPr>
          <w:szCs w:val="22"/>
        </w:rPr>
      </w:pPr>
    </w:p>
    <w:p w14:paraId="3D17075D" w14:textId="6F47D1DC" w:rsidR="00F35DB7" w:rsidRPr="001B796D" w:rsidRDefault="00821A93" w:rsidP="004F3F71">
      <w:pPr>
        <w:keepNext/>
        <w:keepLines/>
        <w:rPr>
          <w:rFonts w:eastAsia="Verdana"/>
          <w:b/>
          <w:bCs/>
          <w:kern w:val="32"/>
          <w:szCs w:val="22"/>
          <w:lang w:eastAsia="nl-NL" w:bidi="nl-NL"/>
        </w:rPr>
      </w:pPr>
      <w:r w:rsidRPr="001B796D">
        <w:rPr>
          <w:szCs w:val="22"/>
        </w:rPr>
        <w:t>Hier vindt u ook verwijzingen naar andere websites over zeldzame ziektes en hun behandelingen.</w:t>
      </w:r>
    </w:p>
    <w:p w14:paraId="5FB28611" w14:textId="77777777" w:rsidR="00DD296C" w:rsidRPr="00871C52" w:rsidRDefault="00DD296C" w:rsidP="00C620BB"/>
    <w:sectPr w:rsidR="00DD296C" w:rsidRPr="00871C52" w:rsidSect="002141EE">
      <w:footerReference w:type="default" r:id="rId18"/>
      <w:footerReference w:type="first" r:id="rId19"/>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2C954" w14:textId="77777777" w:rsidR="00B60828" w:rsidRPr="001B796D" w:rsidRDefault="00B60828">
      <w:r w:rsidRPr="001B796D">
        <w:separator/>
      </w:r>
    </w:p>
  </w:endnote>
  <w:endnote w:type="continuationSeparator" w:id="0">
    <w:p w14:paraId="19F8033D" w14:textId="77777777" w:rsidR="00B60828" w:rsidRPr="001B796D" w:rsidRDefault="00B60828">
      <w:r w:rsidRPr="001B796D">
        <w:continuationSeparator/>
      </w:r>
    </w:p>
  </w:endnote>
  <w:endnote w:type="continuationNotice" w:id="1">
    <w:p w14:paraId="6E8A6B5F" w14:textId="77777777" w:rsidR="00B60828" w:rsidRPr="001B796D" w:rsidRDefault="00B60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6C0C2" w14:textId="351BC9E4" w:rsidR="00E166C0" w:rsidRPr="001B796D" w:rsidRDefault="00E166C0" w:rsidP="005C3126">
    <w:pPr>
      <w:pStyle w:val="Footer"/>
      <w:tabs>
        <w:tab w:val="right" w:pos="8931"/>
      </w:tabs>
      <w:ind w:right="96"/>
      <w:jc w:val="center"/>
      <w:rPr>
        <w:rFonts w:ascii="Times New Roman" w:hAnsi="Times New Roman"/>
        <w:sz w:val="20"/>
        <w:lang w:eastAsia="nl-NL"/>
      </w:rPr>
    </w:pPr>
    <w:r w:rsidRPr="001B796D">
      <w:fldChar w:fldCharType="begin"/>
    </w:r>
    <w:r w:rsidRPr="001B796D">
      <w:instrText xml:space="preserve"> EQ </w:instrText>
    </w:r>
    <w:r w:rsidRPr="001B796D">
      <w:fldChar w:fldCharType="end"/>
    </w:r>
    <w:r w:rsidRPr="001B796D">
      <w:rPr>
        <w:rStyle w:val="PageNumber"/>
        <w:rFonts w:cs="Arial"/>
        <w:szCs w:val="16"/>
      </w:rPr>
      <w:fldChar w:fldCharType="begin"/>
    </w:r>
    <w:r w:rsidRPr="001B796D">
      <w:rPr>
        <w:rStyle w:val="PageNumber"/>
        <w:rFonts w:cs="Arial"/>
        <w:szCs w:val="16"/>
      </w:rPr>
      <w:instrText xml:space="preserve">PAGE  </w:instrText>
    </w:r>
    <w:r w:rsidRPr="001B796D">
      <w:rPr>
        <w:rStyle w:val="PageNumber"/>
        <w:rFonts w:cs="Arial"/>
        <w:szCs w:val="16"/>
      </w:rPr>
      <w:fldChar w:fldCharType="separate"/>
    </w:r>
    <w:r w:rsidR="005417A9">
      <w:rPr>
        <w:rStyle w:val="PageNumber"/>
        <w:rFonts w:cs="Arial"/>
        <w:szCs w:val="16"/>
      </w:rPr>
      <w:t>55</w:t>
    </w:r>
    <w:r w:rsidRPr="001B796D">
      <w:rPr>
        <w:rStyle w:val="PageNumber"/>
        <w:rFonts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188D7" w14:textId="77777777" w:rsidR="00E166C0" w:rsidRPr="001B796D" w:rsidRDefault="00E166C0">
    <w:pPr>
      <w:pStyle w:val="Footer"/>
      <w:tabs>
        <w:tab w:val="right" w:pos="8931"/>
      </w:tabs>
      <w:ind w:right="96"/>
      <w:jc w:val="center"/>
    </w:pPr>
    <w:r w:rsidRPr="001B796D">
      <w:fldChar w:fldCharType="begin"/>
    </w:r>
    <w:r w:rsidRPr="001B796D">
      <w:instrText xml:space="preserve"> EQ </w:instrText>
    </w:r>
    <w:r w:rsidRPr="001B796D">
      <w:fldChar w:fldCharType="end"/>
    </w:r>
    <w:r w:rsidRPr="001B796D">
      <w:rPr>
        <w:rStyle w:val="PageNumber"/>
        <w:rFonts w:cs="Arial"/>
      </w:rPr>
      <w:fldChar w:fldCharType="begin"/>
    </w:r>
    <w:r w:rsidRPr="001B796D">
      <w:rPr>
        <w:rStyle w:val="PageNumber"/>
        <w:rFonts w:cs="Arial"/>
      </w:rPr>
      <w:instrText xml:space="preserve">PAGE  </w:instrText>
    </w:r>
    <w:r w:rsidRPr="001B796D">
      <w:rPr>
        <w:rStyle w:val="PageNumber"/>
        <w:rFonts w:cs="Arial"/>
      </w:rPr>
      <w:fldChar w:fldCharType="separate"/>
    </w:r>
    <w:r w:rsidRPr="001B796D">
      <w:rPr>
        <w:rStyle w:val="PageNumber"/>
        <w:rFonts w:cs="Arial"/>
      </w:rPr>
      <w:t>36</w:t>
    </w:r>
    <w:r w:rsidRPr="001B796D">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06EF2" w14:textId="77777777" w:rsidR="00B60828" w:rsidRPr="001B796D" w:rsidRDefault="00B60828">
      <w:r w:rsidRPr="001B796D">
        <w:separator/>
      </w:r>
    </w:p>
  </w:footnote>
  <w:footnote w:type="continuationSeparator" w:id="0">
    <w:p w14:paraId="420B89D4" w14:textId="77777777" w:rsidR="00B60828" w:rsidRPr="001B796D" w:rsidRDefault="00B60828">
      <w:r w:rsidRPr="001B796D">
        <w:continuationSeparator/>
      </w:r>
    </w:p>
  </w:footnote>
  <w:footnote w:type="continuationNotice" w:id="1">
    <w:p w14:paraId="31102E77" w14:textId="77777777" w:rsidR="00B60828" w:rsidRPr="001B796D" w:rsidRDefault="00B6082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C691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B866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382D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B321A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6ED7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C4BA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166EE59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CF8AD1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B033F0"/>
    <w:multiLevelType w:val="hybridMultilevel"/>
    <w:tmpl w:val="6C50B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E624941"/>
    <w:multiLevelType w:val="hybridMultilevel"/>
    <w:tmpl w:val="F41460F8"/>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6B7758B"/>
    <w:multiLevelType w:val="hybridMultilevel"/>
    <w:tmpl w:val="6298CA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B9F243E"/>
    <w:multiLevelType w:val="hybridMultilevel"/>
    <w:tmpl w:val="4EBCD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81A6D58"/>
    <w:multiLevelType w:val="hybridMultilevel"/>
    <w:tmpl w:val="4322E5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0011A5"/>
    <w:multiLevelType w:val="hybridMultilevel"/>
    <w:tmpl w:val="23860D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207AFD"/>
    <w:multiLevelType w:val="hybridMultilevel"/>
    <w:tmpl w:val="3232F6A0"/>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A5D1F1E"/>
    <w:multiLevelType w:val="hybridMultilevel"/>
    <w:tmpl w:val="E1E0D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BB0FD7"/>
    <w:multiLevelType w:val="hybridMultilevel"/>
    <w:tmpl w:val="AE40843E"/>
    <w:lvl w:ilvl="0" w:tplc="35661826">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101C16"/>
    <w:multiLevelType w:val="hybridMultilevel"/>
    <w:tmpl w:val="730E67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1D47493"/>
    <w:multiLevelType w:val="hybridMultilevel"/>
    <w:tmpl w:val="7AFA3460"/>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3F72F1"/>
    <w:multiLevelType w:val="hybridMultilevel"/>
    <w:tmpl w:val="906284D2"/>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E07486"/>
    <w:multiLevelType w:val="hybridMultilevel"/>
    <w:tmpl w:val="0B623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8A925CE"/>
    <w:multiLevelType w:val="hybridMultilevel"/>
    <w:tmpl w:val="5724773C"/>
    <w:lvl w:ilvl="0" w:tplc="C916D09C">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B56C73"/>
    <w:multiLevelType w:val="hybridMultilevel"/>
    <w:tmpl w:val="D0A863C6"/>
    <w:lvl w:ilvl="0" w:tplc="EF94C522">
      <w:start w:val="2"/>
      <w:numFmt w:val="decimal"/>
      <w:lvlText w:val="%1."/>
      <w:lvlJc w:val="left"/>
      <w:pPr>
        <w:tabs>
          <w:tab w:val="num" w:pos="570"/>
        </w:tabs>
        <w:ind w:left="570" w:hanging="570"/>
      </w:pPr>
      <w:rPr>
        <w:rFonts w:hint="default"/>
      </w:rPr>
    </w:lvl>
    <w:lvl w:ilvl="1" w:tplc="F2CABB1E">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F4062AE"/>
    <w:multiLevelType w:val="hybridMultilevel"/>
    <w:tmpl w:val="0116ED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9D01439"/>
    <w:multiLevelType w:val="hybridMultilevel"/>
    <w:tmpl w:val="004EE8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C93222A"/>
    <w:multiLevelType w:val="hybridMultilevel"/>
    <w:tmpl w:val="CD4EB4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50F17A1"/>
    <w:multiLevelType w:val="hybridMultilevel"/>
    <w:tmpl w:val="5A501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3"/>
  </w:num>
  <w:num w:numId="3">
    <w:abstractNumId w:val="35"/>
  </w:num>
  <w:num w:numId="4">
    <w:abstractNumId w:val="19"/>
  </w:num>
  <w:num w:numId="5">
    <w:abstractNumId w:val="31"/>
  </w:num>
  <w:num w:numId="6">
    <w:abstractNumId w:val="17"/>
  </w:num>
  <w:num w:numId="7">
    <w:abstractNumId w:val="14"/>
  </w:num>
  <w:num w:numId="8">
    <w:abstractNumId w:val="13"/>
  </w:num>
  <w:num w:numId="9">
    <w:abstractNumId w:val="10"/>
  </w:num>
  <w:num w:numId="10">
    <w:abstractNumId w:val="21"/>
  </w:num>
  <w:num w:numId="11">
    <w:abstractNumId w:val="29"/>
  </w:num>
  <w:num w:numId="12">
    <w:abstractNumId w:val="11"/>
  </w:num>
  <w:num w:numId="13">
    <w:abstractNumId w:val="38"/>
  </w:num>
  <w:num w:numId="14">
    <w:abstractNumId w:val="20"/>
  </w:num>
  <w:num w:numId="15">
    <w:abstractNumId w:val="27"/>
  </w:num>
  <w:num w:numId="16">
    <w:abstractNumId w:val="12"/>
  </w:num>
  <w:num w:numId="17">
    <w:abstractNumId w:val="28"/>
  </w:num>
  <w:num w:numId="18">
    <w:abstractNumId w:val="30"/>
  </w:num>
  <w:num w:numId="19">
    <w:abstractNumId w:val="8"/>
  </w:num>
  <w:num w:numId="20">
    <w:abstractNumId w:val="9"/>
    <w:lvlOverride w:ilvl="0">
      <w:lvl w:ilvl="0">
        <w:start w:val="1"/>
        <w:numFmt w:val="bullet"/>
        <w:lvlText w:val="-"/>
        <w:legacy w:legacy="1" w:legacySpace="0" w:legacyIndent="360"/>
        <w:lvlJc w:val="left"/>
        <w:pPr>
          <w:ind w:left="360" w:hanging="360"/>
        </w:pPr>
        <w:rPr>
          <w:vanish w:val="0"/>
        </w:rPr>
      </w:lvl>
    </w:lvlOverride>
  </w:num>
  <w:num w:numId="21">
    <w:abstractNumId w:val="32"/>
  </w:num>
  <w:num w:numId="22">
    <w:abstractNumId w:val="23"/>
  </w:num>
  <w:num w:numId="23">
    <w:abstractNumId w:val="36"/>
  </w:num>
  <w:num w:numId="24">
    <w:abstractNumId w:val="22"/>
  </w:num>
  <w:num w:numId="25">
    <w:abstractNumId w:val="34"/>
  </w:num>
  <w:num w:numId="26">
    <w:abstractNumId w:val="15"/>
  </w:num>
  <w:num w:numId="27">
    <w:abstractNumId w:val="16"/>
  </w:num>
  <w:num w:numId="28">
    <w:abstractNumId w:val="24"/>
  </w:num>
  <w:num w:numId="29">
    <w:abstractNumId w:val="1"/>
  </w:num>
  <w:num w:numId="30">
    <w:abstractNumId w:val="18"/>
  </w:num>
  <w:num w:numId="31">
    <w:abstractNumId w:val="37"/>
  </w:num>
  <w:num w:numId="32">
    <w:abstractNumId w:val="6"/>
  </w:num>
  <w:num w:numId="33">
    <w:abstractNumId w:val="5"/>
  </w:num>
  <w:num w:numId="34">
    <w:abstractNumId w:val="4"/>
  </w:num>
  <w:num w:numId="35">
    <w:abstractNumId w:val="7"/>
  </w:num>
  <w:num w:numId="36">
    <w:abstractNumId w:val="3"/>
  </w:num>
  <w:num w:numId="37">
    <w:abstractNumId w:val="2"/>
  </w:num>
  <w:num w:numId="38">
    <w:abstractNumId w:val="0"/>
  </w:num>
  <w:num w:numId="39">
    <w:abstractNumId w:val="25"/>
  </w:num>
  <w:num w:numId="40">
    <w:abstractNumId w:val="2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E 1_Initiation">
    <w15:presenceInfo w15:providerId="None" w15:userId="RAE 1_Initiation"/>
  </w15:person>
  <w15:person w15:author="RAE 1_update">
    <w15:presenceInfo w15:providerId="None" w15:userId="RAE 1_update"/>
  </w15:person>
  <w15:person w15:author="TCS">
    <w15:presenceInfo w15:providerId="None" w15:userId="TCS"/>
  </w15:person>
  <w15:person w15:author="RAE 2_update">
    <w15:presenceInfo w15:providerId="None" w15:userId="RAE 2_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s-ES" w:vendorID="64" w:dllVersion="6" w:nlCheck="1" w:checkStyle="1"/>
  <w:activeWritingStyle w:appName="MSWord" w:lang="nl-NL" w:vendorID="64" w:dllVersion="0" w:nlCheck="1" w:checkStyle="0"/>
  <w:activeWritingStyle w:appName="MSWord" w:lang="nl-NL" w:vendorID="64" w:dllVersion="6" w:nlCheck="1" w:checkStyle="0"/>
  <w:activeWritingStyle w:appName="MSWord" w:lang="de-CH" w:vendorID="64" w:dllVersion="6" w:nlCheck="1" w:checkStyle="0"/>
  <w:activeWritingStyle w:appName="MSWord" w:lang="de-DE" w:vendorID="64" w:dllVersion="6" w:nlCheck="1" w:checkStyle="0"/>
  <w:activeWritingStyle w:appName="MSWord" w:lang="nl-BE" w:vendorID="64" w:dllVersion="6" w:nlCheck="1" w:checkStyle="0"/>
  <w:activeWritingStyle w:appName="MSWord" w:lang="fr-CH"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sv-SE" w:vendorID="666" w:dllVersion="513" w:checkStyle="1"/>
  <w:activeWritingStyle w:appName="MSWord" w:lang="sv-SE" w:vendorID="22" w:dllVersion="513" w:checkStyle="1"/>
  <w:activeWritingStyle w:appName="MSWord" w:lang="nl-BE" w:vendorID="1" w:dllVersion="512" w:checkStyle="1"/>
  <w:activeWritingStyle w:appName="MSWord" w:lang="fi-FI" w:vendorID="22" w:dllVersion="513" w:checkStyle="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E5611C"/>
    <w:rsid w:val="00000A21"/>
    <w:rsid w:val="000013F1"/>
    <w:rsid w:val="00001E7E"/>
    <w:rsid w:val="00003070"/>
    <w:rsid w:val="00003E47"/>
    <w:rsid w:val="0000535C"/>
    <w:rsid w:val="00005BEE"/>
    <w:rsid w:val="000062D3"/>
    <w:rsid w:val="0000647F"/>
    <w:rsid w:val="00006BB3"/>
    <w:rsid w:val="0001038A"/>
    <w:rsid w:val="000108C5"/>
    <w:rsid w:val="000143B6"/>
    <w:rsid w:val="00015B49"/>
    <w:rsid w:val="00017AD4"/>
    <w:rsid w:val="00020D15"/>
    <w:rsid w:val="0002122A"/>
    <w:rsid w:val="00021891"/>
    <w:rsid w:val="00021BC3"/>
    <w:rsid w:val="00024366"/>
    <w:rsid w:val="00027627"/>
    <w:rsid w:val="00030860"/>
    <w:rsid w:val="0003133F"/>
    <w:rsid w:val="000316D5"/>
    <w:rsid w:val="0003171D"/>
    <w:rsid w:val="000323C8"/>
    <w:rsid w:val="000334E2"/>
    <w:rsid w:val="00033563"/>
    <w:rsid w:val="00036AAE"/>
    <w:rsid w:val="000422B8"/>
    <w:rsid w:val="0004504B"/>
    <w:rsid w:val="00046EE6"/>
    <w:rsid w:val="00047675"/>
    <w:rsid w:val="000520B6"/>
    <w:rsid w:val="000540D9"/>
    <w:rsid w:val="000541ED"/>
    <w:rsid w:val="000556A0"/>
    <w:rsid w:val="00055E43"/>
    <w:rsid w:val="00056072"/>
    <w:rsid w:val="00056433"/>
    <w:rsid w:val="00062221"/>
    <w:rsid w:val="000634A2"/>
    <w:rsid w:val="00063F18"/>
    <w:rsid w:val="00064981"/>
    <w:rsid w:val="00065E99"/>
    <w:rsid w:val="00067E29"/>
    <w:rsid w:val="00071213"/>
    <w:rsid w:val="00072F9B"/>
    <w:rsid w:val="00075F9A"/>
    <w:rsid w:val="00080025"/>
    <w:rsid w:val="000816DA"/>
    <w:rsid w:val="000818D1"/>
    <w:rsid w:val="00082936"/>
    <w:rsid w:val="000833FE"/>
    <w:rsid w:val="00083793"/>
    <w:rsid w:val="00085DFB"/>
    <w:rsid w:val="00085EF7"/>
    <w:rsid w:val="000862E2"/>
    <w:rsid w:val="00086EF5"/>
    <w:rsid w:val="000876F2"/>
    <w:rsid w:val="0009005B"/>
    <w:rsid w:val="00091C9F"/>
    <w:rsid w:val="00094CC0"/>
    <w:rsid w:val="00094FCA"/>
    <w:rsid w:val="000959FE"/>
    <w:rsid w:val="00095D4D"/>
    <w:rsid w:val="00096CB6"/>
    <w:rsid w:val="000A1F4E"/>
    <w:rsid w:val="000A2593"/>
    <w:rsid w:val="000A45F0"/>
    <w:rsid w:val="000A58E3"/>
    <w:rsid w:val="000A5A5C"/>
    <w:rsid w:val="000A6B43"/>
    <w:rsid w:val="000B1608"/>
    <w:rsid w:val="000B19E8"/>
    <w:rsid w:val="000B233B"/>
    <w:rsid w:val="000B4F2D"/>
    <w:rsid w:val="000C0E32"/>
    <w:rsid w:val="000C2377"/>
    <w:rsid w:val="000C2408"/>
    <w:rsid w:val="000C2C5F"/>
    <w:rsid w:val="000C40F1"/>
    <w:rsid w:val="000C608D"/>
    <w:rsid w:val="000C62F2"/>
    <w:rsid w:val="000D1043"/>
    <w:rsid w:val="000D32FC"/>
    <w:rsid w:val="000D3454"/>
    <w:rsid w:val="000D346E"/>
    <w:rsid w:val="000D518E"/>
    <w:rsid w:val="000D5A90"/>
    <w:rsid w:val="000E0A4E"/>
    <w:rsid w:val="000E2E8C"/>
    <w:rsid w:val="000E3278"/>
    <w:rsid w:val="000F09A5"/>
    <w:rsid w:val="000F12D1"/>
    <w:rsid w:val="000F1C20"/>
    <w:rsid w:val="000F420E"/>
    <w:rsid w:val="000F75EE"/>
    <w:rsid w:val="001001D3"/>
    <w:rsid w:val="001011CC"/>
    <w:rsid w:val="00101DA7"/>
    <w:rsid w:val="001027B9"/>
    <w:rsid w:val="0010357F"/>
    <w:rsid w:val="00103825"/>
    <w:rsid w:val="00104DEE"/>
    <w:rsid w:val="00105642"/>
    <w:rsid w:val="001063B3"/>
    <w:rsid w:val="001126E0"/>
    <w:rsid w:val="00117A58"/>
    <w:rsid w:val="00120571"/>
    <w:rsid w:val="00125187"/>
    <w:rsid w:val="00126FA3"/>
    <w:rsid w:val="00132463"/>
    <w:rsid w:val="00134B6C"/>
    <w:rsid w:val="0013530E"/>
    <w:rsid w:val="00142FD9"/>
    <w:rsid w:val="00146BF0"/>
    <w:rsid w:val="001476DE"/>
    <w:rsid w:val="001528B1"/>
    <w:rsid w:val="00154A91"/>
    <w:rsid w:val="00157C19"/>
    <w:rsid w:val="00163C00"/>
    <w:rsid w:val="00166B0D"/>
    <w:rsid w:val="001711E2"/>
    <w:rsid w:val="0017459F"/>
    <w:rsid w:val="00175B4E"/>
    <w:rsid w:val="001762A7"/>
    <w:rsid w:val="001762EF"/>
    <w:rsid w:val="00177CF3"/>
    <w:rsid w:val="001806C7"/>
    <w:rsid w:val="00183079"/>
    <w:rsid w:val="0018355C"/>
    <w:rsid w:val="00183DCA"/>
    <w:rsid w:val="0018400D"/>
    <w:rsid w:val="001857C6"/>
    <w:rsid w:val="00190596"/>
    <w:rsid w:val="0019117B"/>
    <w:rsid w:val="001951A2"/>
    <w:rsid w:val="00195532"/>
    <w:rsid w:val="001A0822"/>
    <w:rsid w:val="001A27DC"/>
    <w:rsid w:val="001A49A0"/>
    <w:rsid w:val="001A60C8"/>
    <w:rsid w:val="001A6830"/>
    <w:rsid w:val="001B14F3"/>
    <w:rsid w:val="001B16A1"/>
    <w:rsid w:val="001B1AB7"/>
    <w:rsid w:val="001B1F0F"/>
    <w:rsid w:val="001B31C7"/>
    <w:rsid w:val="001B3CCA"/>
    <w:rsid w:val="001B796D"/>
    <w:rsid w:val="001B7E88"/>
    <w:rsid w:val="001C279F"/>
    <w:rsid w:val="001C3ABB"/>
    <w:rsid w:val="001C512F"/>
    <w:rsid w:val="001C58D9"/>
    <w:rsid w:val="001C6CB9"/>
    <w:rsid w:val="001C7866"/>
    <w:rsid w:val="001D0420"/>
    <w:rsid w:val="001D1DDF"/>
    <w:rsid w:val="001D3EA4"/>
    <w:rsid w:val="001D691A"/>
    <w:rsid w:val="001D72BE"/>
    <w:rsid w:val="001D74DB"/>
    <w:rsid w:val="001D784C"/>
    <w:rsid w:val="001E041A"/>
    <w:rsid w:val="001E069A"/>
    <w:rsid w:val="001E156C"/>
    <w:rsid w:val="001E1C2E"/>
    <w:rsid w:val="001E32E5"/>
    <w:rsid w:val="001E3939"/>
    <w:rsid w:val="001E42E3"/>
    <w:rsid w:val="001E472A"/>
    <w:rsid w:val="001E76C4"/>
    <w:rsid w:val="001E7D97"/>
    <w:rsid w:val="001F211E"/>
    <w:rsid w:val="001F2C6F"/>
    <w:rsid w:val="001F38BE"/>
    <w:rsid w:val="001F48D9"/>
    <w:rsid w:val="001F7025"/>
    <w:rsid w:val="002006A0"/>
    <w:rsid w:val="00201F29"/>
    <w:rsid w:val="00202737"/>
    <w:rsid w:val="00202BC9"/>
    <w:rsid w:val="00204DCB"/>
    <w:rsid w:val="00205F2F"/>
    <w:rsid w:val="002063FF"/>
    <w:rsid w:val="00207413"/>
    <w:rsid w:val="002076C0"/>
    <w:rsid w:val="00207D8A"/>
    <w:rsid w:val="00207EE8"/>
    <w:rsid w:val="002106E1"/>
    <w:rsid w:val="0021295B"/>
    <w:rsid w:val="00213801"/>
    <w:rsid w:val="002141EE"/>
    <w:rsid w:val="00214869"/>
    <w:rsid w:val="002157C0"/>
    <w:rsid w:val="002167D3"/>
    <w:rsid w:val="0021789D"/>
    <w:rsid w:val="00220268"/>
    <w:rsid w:val="00221B08"/>
    <w:rsid w:val="00223076"/>
    <w:rsid w:val="00225D0F"/>
    <w:rsid w:val="00230DC1"/>
    <w:rsid w:val="0023319D"/>
    <w:rsid w:val="00234184"/>
    <w:rsid w:val="002358EC"/>
    <w:rsid w:val="0023603B"/>
    <w:rsid w:val="002406BD"/>
    <w:rsid w:val="00244136"/>
    <w:rsid w:val="002441BA"/>
    <w:rsid w:val="0024490B"/>
    <w:rsid w:val="00245A26"/>
    <w:rsid w:val="00246BB0"/>
    <w:rsid w:val="002509A5"/>
    <w:rsid w:val="00251152"/>
    <w:rsid w:val="00252A22"/>
    <w:rsid w:val="00253FAE"/>
    <w:rsid w:val="00254DF0"/>
    <w:rsid w:val="002566B9"/>
    <w:rsid w:val="002569DC"/>
    <w:rsid w:val="0025776C"/>
    <w:rsid w:val="00257AF5"/>
    <w:rsid w:val="00262168"/>
    <w:rsid w:val="00262A81"/>
    <w:rsid w:val="00262B17"/>
    <w:rsid w:val="00262B77"/>
    <w:rsid w:val="00262F67"/>
    <w:rsid w:val="00263711"/>
    <w:rsid w:val="00263C85"/>
    <w:rsid w:val="002646D7"/>
    <w:rsid w:val="00264C3F"/>
    <w:rsid w:val="00265A80"/>
    <w:rsid w:val="00265C67"/>
    <w:rsid w:val="00270419"/>
    <w:rsid w:val="00271482"/>
    <w:rsid w:val="00273805"/>
    <w:rsid w:val="00277795"/>
    <w:rsid w:val="00277EA6"/>
    <w:rsid w:val="00281D61"/>
    <w:rsid w:val="00284296"/>
    <w:rsid w:val="00285B31"/>
    <w:rsid w:val="00285FD2"/>
    <w:rsid w:val="002904EA"/>
    <w:rsid w:val="00290D2F"/>
    <w:rsid w:val="00291210"/>
    <w:rsid w:val="0029192C"/>
    <w:rsid w:val="0029235E"/>
    <w:rsid w:val="00293228"/>
    <w:rsid w:val="002952BF"/>
    <w:rsid w:val="00295554"/>
    <w:rsid w:val="00297542"/>
    <w:rsid w:val="00297873"/>
    <w:rsid w:val="002A3B1F"/>
    <w:rsid w:val="002A606A"/>
    <w:rsid w:val="002A6859"/>
    <w:rsid w:val="002B0DC7"/>
    <w:rsid w:val="002B1247"/>
    <w:rsid w:val="002B1920"/>
    <w:rsid w:val="002B317E"/>
    <w:rsid w:val="002B4419"/>
    <w:rsid w:val="002B5B85"/>
    <w:rsid w:val="002B7001"/>
    <w:rsid w:val="002B7422"/>
    <w:rsid w:val="002C2AFC"/>
    <w:rsid w:val="002C2D64"/>
    <w:rsid w:val="002C32F6"/>
    <w:rsid w:val="002C5AA4"/>
    <w:rsid w:val="002C6D51"/>
    <w:rsid w:val="002D0B6C"/>
    <w:rsid w:val="002D27ED"/>
    <w:rsid w:val="002D390D"/>
    <w:rsid w:val="002D4AA8"/>
    <w:rsid w:val="002D5A77"/>
    <w:rsid w:val="002D74B9"/>
    <w:rsid w:val="002D76DD"/>
    <w:rsid w:val="002E1CAE"/>
    <w:rsid w:val="002E69B3"/>
    <w:rsid w:val="002F1356"/>
    <w:rsid w:val="002F17D7"/>
    <w:rsid w:val="002F2CB9"/>
    <w:rsid w:val="002F503F"/>
    <w:rsid w:val="002F5D37"/>
    <w:rsid w:val="002F644A"/>
    <w:rsid w:val="00302212"/>
    <w:rsid w:val="0030260E"/>
    <w:rsid w:val="0030391B"/>
    <w:rsid w:val="00303A12"/>
    <w:rsid w:val="00303AD7"/>
    <w:rsid w:val="00305EC8"/>
    <w:rsid w:val="00306467"/>
    <w:rsid w:val="00306907"/>
    <w:rsid w:val="003078AA"/>
    <w:rsid w:val="00311E65"/>
    <w:rsid w:val="003126F7"/>
    <w:rsid w:val="00313662"/>
    <w:rsid w:val="00316520"/>
    <w:rsid w:val="00320566"/>
    <w:rsid w:val="00323152"/>
    <w:rsid w:val="00323B2A"/>
    <w:rsid w:val="0032595E"/>
    <w:rsid w:val="003260DB"/>
    <w:rsid w:val="003272D6"/>
    <w:rsid w:val="00331AD7"/>
    <w:rsid w:val="00332234"/>
    <w:rsid w:val="00335BF2"/>
    <w:rsid w:val="0033632E"/>
    <w:rsid w:val="00336390"/>
    <w:rsid w:val="003365AB"/>
    <w:rsid w:val="00337385"/>
    <w:rsid w:val="00337693"/>
    <w:rsid w:val="00340444"/>
    <w:rsid w:val="003435B1"/>
    <w:rsid w:val="003459B2"/>
    <w:rsid w:val="003465E3"/>
    <w:rsid w:val="003474F4"/>
    <w:rsid w:val="00351883"/>
    <w:rsid w:val="00351E6C"/>
    <w:rsid w:val="0035316B"/>
    <w:rsid w:val="00355AFE"/>
    <w:rsid w:val="0035782D"/>
    <w:rsid w:val="003604CA"/>
    <w:rsid w:val="00365FAC"/>
    <w:rsid w:val="00366AB4"/>
    <w:rsid w:val="00367445"/>
    <w:rsid w:val="00371D52"/>
    <w:rsid w:val="003751F1"/>
    <w:rsid w:val="00375AA0"/>
    <w:rsid w:val="00381A01"/>
    <w:rsid w:val="003825A0"/>
    <w:rsid w:val="00386909"/>
    <w:rsid w:val="003878ED"/>
    <w:rsid w:val="00390CB1"/>
    <w:rsid w:val="0039195A"/>
    <w:rsid w:val="0039264A"/>
    <w:rsid w:val="00394AC7"/>
    <w:rsid w:val="00394ECF"/>
    <w:rsid w:val="00396B4B"/>
    <w:rsid w:val="003A0512"/>
    <w:rsid w:val="003A089A"/>
    <w:rsid w:val="003A1CC5"/>
    <w:rsid w:val="003A5588"/>
    <w:rsid w:val="003A5F72"/>
    <w:rsid w:val="003A643E"/>
    <w:rsid w:val="003B0034"/>
    <w:rsid w:val="003B1FE2"/>
    <w:rsid w:val="003B226B"/>
    <w:rsid w:val="003B2BBD"/>
    <w:rsid w:val="003B3475"/>
    <w:rsid w:val="003B44E3"/>
    <w:rsid w:val="003B4611"/>
    <w:rsid w:val="003B4E2C"/>
    <w:rsid w:val="003B5128"/>
    <w:rsid w:val="003B514B"/>
    <w:rsid w:val="003B6610"/>
    <w:rsid w:val="003B6DB5"/>
    <w:rsid w:val="003C0448"/>
    <w:rsid w:val="003C3308"/>
    <w:rsid w:val="003C539C"/>
    <w:rsid w:val="003C5CD1"/>
    <w:rsid w:val="003C6051"/>
    <w:rsid w:val="003D389F"/>
    <w:rsid w:val="003D52ED"/>
    <w:rsid w:val="003E0FD2"/>
    <w:rsid w:val="003E1B43"/>
    <w:rsid w:val="003E1B91"/>
    <w:rsid w:val="003E1D96"/>
    <w:rsid w:val="003E1EF5"/>
    <w:rsid w:val="003E4503"/>
    <w:rsid w:val="003E6908"/>
    <w:rsid w:val="003E70FE"/>
    <w:rsid w:val="003F013F"/>
    <w:rsid w:val="003F4B6F"/>
    <w:rsid w:val="003F5F51"/>
    <w:rsid w:val="003F7720"/>
    <w:rsid w:val="003F7924"/>
    <w:rsid w:val="00400326"/>
    <w:rsid w:val="00401341"/>
    <w:rsid w:val="00401C38"/>
    <w:rsid w:val="00401CAD"/>
    <w:rsid w:val="00403310"/>
    <w:rsid w:val="00404DA0"/>
    <w:rsid w:val="0040579E"/>
    <w:rsid w:val="00407112"/>
    <w:rsid w:val="00407711"/>
    <w:rsid w:val="00411EA5"/>
    <w:rsid w:val="00415112"/>
    <w:rsid w:val="00416297"/>
    <w:rsid w:val="00416B62"/>
    <w:rsid w:val="00416B8B"/>
    <w:rsid w:val="00417260"/>
    <w:rsid w:val="00421039"/>
    <w:rsid w:val="00423FB3"/>
    <w:rsid w:val="004243F9"/>
    <w:rsid w:val="00425614"/>
    <w:rsid w:val="00425B14"/>
    <w:rsid w:val="00425BCB"/>
    <w:rsid w:val="004271F6"/>
    <w:rsid w:val="00427E11"/>
    <w:rsid w:val="00431995"/>
    <w:rsid w:val="00434C10"/>
    <w:rsid w:val="004359DB"/>
    <w:rsid w:val="00437E80"/>
    <w:rsid w:val="004406A9"/>
    <w:rsid w:val="004410BB"/>
    <w:rsid w:val="004416E6"/>
    <w:rsid w:val="004421C1"/>
    <w:rsid w:val="00446464"/>
    <w:rsid w:val="004508D2"/>
    <w:rsid w:val="004516C8"/>
    <w:rsid w:val="004527B4"/>
    <w:rsid w:val="00456913"/>
    <w:rsid w:val="004617A5"/>
    <w:rsid w:val="004642DB"/>
    <w:rsid w:val="00467055"/>
    <w:rsid w:val="00470918"/>
    <w:rsid w:val="00471C07"/>
    <w:rsid w:val="00471EC9"/>
    <w:rsid w:val="00473F5C"/>
    <w:rsid w:val="0047443C"/>
    <w:rsid w:val="004760F2"/>
    <w:rsid w:val="00476282"/>
    <w:rsid w:val="00480820"/>
    <w:rsid w:val="00481EC4"/>
    <w:rsid w:val="00482688"/>
    <w:rsid w:val="004852B6"/>
    <w:rsid w:val="00487AE4"/>
    <w:rsid w:val="00490A90"/>
    <w:rsid w:val="00492147"/>
    <w:rsid w:val="00492697"/>
    <w:rsid w:val="00492B2A"/>
    <w:rsid w:val="00494ED5"/>
    <w:rsid w:val="004972CF"/>
    <w:rsid w:val="004A2860"/>
    <w:rsid w:val="004A49AB"/>
    <w:rsid w:val="004A5F99"/>
    <w:rsid w:val="004B0CA3"/>
    <w:rsid w:val="004B1FAE"/>
    <w:rsid w:val="004B2ACE"/>
    <w:rsid w:val="004B5308"/>
    <w:rsid w:val="004B735B"/>
    <w:rsid w:val="004B770B"/>
    <w:rsid w:val="004C1B52"/>
    <w:rsid w:val="004C3C4F"/>
    <w:rsid w:val="004C6536"/>
    <w:rsid w:val="004D04AD"/>
    <w:rsid w:val="004D79EE"/>
    <w:rsid w:val="004D7AF9"/>
    <w:rsid w:val="004E16F2"/>
    <w:rsid w:val="004E2AC2"/>
    <w:rsid w:val="004E45F8"/>
    <w:rsid w:val="004E4A7D"/>
    <w:rsid w:val="004E5BA5"/>
    <w:rsid w:val="004E6B6F"/>
    <w:rsid w:val="004F098E"/>
    <w:rsid w:val="004F1EB2"/>
    <w:rsid w:val="004F3F71"/>
    <w:rsid w:val="004F6A1D"/>
    <w:rsid w:val="004F7712"/>
    <w:rsid w:val="00500BC5"/>
    <w:rsid w:val="00502A85"/>
    <w:rsid w:val="00503486"/>
    <w:rsid w:val="0050652F"/>
    <w:rsid w:val="00506CFF"/>
    <w:rsid w:val="00506F98"/>
    <w:rsid w:val="00507056"/>
    <w:rsid w:val="00510954"/>
    <w:rsid w:val="0051717F"/>
    <w:rsid w:val="00520197"/>
    <w:rsid w:val="00521409"/>
    <w:rsid w:val="00521826"/>
    <w:rsid w:val="005237C5"/>
    <w:rsid w:val="005305FB"/>
    <w:rsid w:val="00536AAB"/>
    <w:rsid w:val="00540184"/>
    <w:rsid w:val="005417A9"/>
    <w:rsid w:val="00542A7D"/>
    <w:rsid w:val="0054357B"/>
    <w:rsid w:val="005438E0"/>
    <w:rsid w:val="00550903"/>
    <w:rsid w:val="00551E2C"/>
    <w:rsid w:val="005549C5"/>
    <w:rsid w:val="00555620"/>
    <w:rsid w:val="005567A8"/>
    <w:rsid w:val="00557D69"/>
    <w:rsid w:val="00560E13"/>
    <w:rsid w:val="005639B1"/>
    <w:rsid w:val="00566F87"/>
    <w:rsid w:val="005709B8"/>
    <w:rsid w:val="00570C58"/>
    <w:rsid w:val="00571274"/>
    <w:rsid w:val="00571FCB"/>
    <w:rsid w:val="005744E2"/>
    <w:rsid w:val="00574ABA"/>
    <w:rsid w:val="00574DDD"/>
    <w:rsid w:val="00577CFF"/>
    <w:rsid w:val="005807C0"/>
    <w:rsid w:val="00583226"/>
    <w:rsid w:val="00583425"/>
    <w:rsid w:val="00586169"/>
    <w:rsid w:val="00590B67"/>
    <w:rsid w:val="005922C6"/>
    <w:rsid w:val="00593228"/>
    <w:rsid w:val="0059382B"/>
    <w:rsid w:val="00594418"/>
    <w:rsid w:val="005964FF"/>
    <w:rsid w:val="00597726"/>
    <w:rsid w:val="005A0EBA"/>
    <w:rsid w:val="005A123B"/>
    <w:rsid w:val="005A1896"/>
    <w:rsid w:val="005A2857"/>
    <w:rsid w:val="005A31B4"/>
    <w:rsid w:val="005A6A08"/>
    <w:rsid w:val="005A6C9E"/>
    <w:rsid w:val="005B1BE4"/>
    <w:rsid w:val="005B6A3D"/>
    <w:rsid w:val="005C3126"/>
    <w:rsid w:val="005C5099"/>
    <w:rsid w:val="005C709B"/>
    <w:rsid w:val="005D072F"/>
    <w:rsid w:val="005D0AF6"/>
    <w:rsid w:val="005D12A8"/>
    <w:rsid w:val="005D168B"/>
    <w:rsid w:val="005D214A"/>
    <w:rsid w:val="005D3C94"/>
    <w:rsid w:val="005E115B"/>
    <w:rsid w:val="005E12D5"/>
    <w:rsid w:val="005E13DE"/>
    <w:rsid w:val="005E32E3"/>
    <w:rsid w:val="005E462F"/>
    <w:rsid w:val="005E4829"/>
    <w:rsid w:val="005E51FD"/>
    <w:rsid w:val="005E5651"/>
    <w:rsid w:val="005E5D14"/>
    <w:rsid w:val="005F083E"/>
    <w:rsid w:val="005F2B07"/>
    <w:rsid w:val="005F466F"/>
    <w:rsid w:val="005F5491"/>
    <w:rsid w:val="005F5F09"/>
    <w:rsid w:val="005F735E"/>
    <w:rsid w:val="00600256"/>
    <w:rsid w:val="00601EB8"/>
    <w:rsid w:val="00603250"/>
    <w:rsid w:val="00604CF8"/>
    <w:rsid w:val="006059F5"/>
    <w:rsid w:val="00610FFC"/>
    <w:rsid w:val="00611DC3"/>
    <w:rsid w:val="006120FB"/>
    <w:rsid w:val="006126EF"/>
    <w:rsid w:val="006129F5"/>
    <w:rsid w:val="00612D3D"/>
    <w:rsid w:val="00615821"/>
    <w:rsid w:val="006175A6"/>
    <w:rsid w:val="00617985"/>
    <w:rsid w:val="00620C32"/>
    <w:rsid w:val="0062279A"/>
    <w:rsid w:val="00622CE8"/>
    <w:rsid w:val="00624753"/>
    <w:rsid w:val="00625FD8"/>
    <w:rsid w:val="0062677D"/>
    <w:rsid w:val="00627D44"/>
    <w:rsid w:val="00630088"/>
    <w:rsid w:val="006301A5"/>
    <w:rsid w:val="00632808"/>
    <w:rsid w:val="00633B37"/>
    <w:rsid w:val="00635B44"/>
    <w:rsid w:val="00636D07"/>
    <w:rsid w:val="006377ED"/>
    <w:rsid w:val="0064262D"/>
    <w:rsid w:val="006426A8"/>
    <w:rsid w:val="00643144"/>
    <w:rsid w:val="0064463F"/>
    <w:rsid w:val="006475FE"/>
    <w:rsid w:val="00654221"/>
    <w:rsid w:val="00655870"/>
    <w:rsid w:val="00655A38"/>
    <w:rsid w:val="00655D35"/>
    <w:rsid w:val="00656662"/>
    <w:rsid w:val="0065788A"/>
    <w:rsid w:val="00661A84"/>
    <w:rsid w:val="0066201B"/>
    <w:rsid w:val="00664FFF"/>
    <w:rsid w:val="00665ADE"/>
    <w:rsid w:val="00666EA3"/>
    <w:rsid w:val="00667F3A"/>
    <w:rsid w:val="00670435"/>
    <w:rsid w:val="00670EC0"/>
    <w:rsid w:val="0067125D"/>
    <w:rsid w:val="00671815"/>
    <w:rsid w:val="00671A0A"/>
    <w:rsid w:val="00672FBF"/>
    <w:rsid w:val="0067382D"/>
    <w:rsid w:val="0067679B"/>
    <w:rsid w:val="00676833"/>
    <w:rsid w:val="0067688F"/>
    <w:rsid w:val="006777EB"/>
    <w:rsid w:val="00677D3A"/>
    <w:rsid w:val="00680029"/>
    <w:rsid w:val="00680CB4"/>
    <w:rsid w:val="00680D0C"/>
    <w:rsid w:val="00685935"/>
    <w:rsid w:val="00686513"/>
    <w:rsid w:val="00690534"/>
    <w:rsid w:val="006917D1"/>
    <w:rsid w:val="006934F7"/>
    <w:rsid w:val="0069358D"/>
    <w:rsid w:val="006950A4"/>
    <w:rsid w:val="00697E4D"/>
    <w:rsid w:val="006A0572"/>
    <w:rsid w:val="006A2F75"/>
    <w:rsid w:val="006A5C86"/>
    <w:rsid w:val="006A6E63"/>
    <w:rsid w:val="006B1A86"/>
    <w:rsid w:val="006B3921"/>
    <w:rsid w:val="006B5B63"/>
    <w:rsid w:val="006B62EE"/>
    <w:rsid w:val="006B66C7"/>
    <w:rsid w:val="006B7AF0"/>
    <w:rsid w:val="006C02C9"/>
    <w:rsid w:val="006C1BD0"/>
    <w:rsid w:val="006C2BE9"/>
    <w:rsid w:val="006C56C9"/>
    <w:rsid w:val="006C5ECB"/>
    <w:rsid w:val="006D0822"/>
    <w:rsid w:val="006D1079"/>
    <w:rsid w:val="006D1145"/>
    <w:rsid w:val="006D3607"/>
    <w:rsid w:val="006D67C3"/>
    <w:rsid w:val="006E0235"/>
    <w:rsid w:val="006E2C7F"/>
    <w:rsid w:val="006E4268"/>
    <w:rsid w:val="006E46A6"/>
    <w:rsid w:val="006E4FCF"/>
    <w:rsid w:val="006E5CF5"/>
    <w:rsid w:val="006F0104"/>
    <w:rsid w:val="006F2B82"/>
    <w:rsid w:val="006F34C3"/>
    <w:rsid w:val="006F3C4A"/>
    <w:rsid w:val="006F3F29"/>
    <w:rsid w:val="006F3F71"/>
    <w:rsid w:val="006F66EE"/>
    <w:rsid w:val="006F6A3B"/>
    <w:rsid w:val="006F6E6F"/>
    <w:rsid w:val="006F72DC"/>
    <w:rsid w:val="00701DC4"/>
    <w:rsid w:val="0070530F"/>
    <w:rsid w:val="00706B2E"/>
    <w:rsid w:val="007076A9"/>
    <w:rsid w:val="007107CA"/>
    <w:rsid w:val="007140A6"/>
    <w:rsid w:val="00717530"/>
    <w:rsid w:val="00717686"/>
    <w:rsid w:val="00721E9A"/>
    <w:rsid w:val="00722DE7"/>
    <w:rsid w:val="0072492F"/>
    <w:rsid w:val="0072521D"/>
    <w:rsid w:val="0072587C"/>
    <w:rsid w:val="00726C09"/>
    <w:rsid w:val="00727448"/>
    <w:rsid w:val="00727CE8"/>
    <w:rsid w:val="0073083E"/>
    <w:rsid w:val="007310EF"/>
    <w:rsid w:val="00734E12"/>
    <w:rsid w:val="00735B6A"/>
    <w:rsid w:val="00736C4C"/>
    <w:rsid w:val="00742AB1"/>
    <w:rsid w:val="00743B98"/>
    <w:rsid w:val="00743C5C"/>
    <w:rsid w:val="00745046"/>
    <w:rsid w:val="00745AE1"/>
    <w:rsid w:val="00745B37"/>
    <w:rsid w:val="00745B4E"/>
    <w:rsid w:val="00745B7E"/>
    <w:rsid w:val="00745D6D"/>
    <w:rsid w:val="00745E0A"/>
    <w:rsid w:val="00746504"/>
    <w:rsid w:val="00747DA5"/>
    <w:rsid w:val="00750E2D"/>
    <w:rsid w:val="007517C5"/>
    <w:rsid w:val="00752EA7"/>
    <w:rsid w:val="007560FF"/>
    <w:rsid w:val="00756B1D"/>
    <w:rsid w:val="00756E1C"/>
    <w:rsid w:val="007631FC"/>
    <w:rsid w:val="0076584C"/>
    <w:rsid w:val="00766716"/>
    <w:rsid w:val="007669DC"/>
    <w:rsid w:val="007677B1"/>
    <w:rsid w:val="00772010"/>
    <w:rsid w:val="00774095"/>
    <w:rsid w:val="0077567C"/>
    <w:rsid w:val="0078079C"/>
    <w:rsid w:val="00780B44"/>
    <w:rsid w:val="00782AF7"/>
    <w:rsid w:val="00782CF9"/>
    <w:rsid w:val="007847A4"/>
    <w:rsid w:val="00786713"/>
    <w:rsid w:val="00786B95"/>
    <w:rsid w:val="00787E2A"/>
    <w:rsid w:val="00787E2E"/>
    <w:rsid w:val="0079056A"/>
    <w:rsid w:val="007910CA"/>
    <w:rsid w:val="00792BC3"/>
    <w:rsid w:val="00793D7D"/>
    <w:rsid w:val="00793DDD"/>
    <w:rsid w:val="00793EE9"/>
    <w:rsid w:val="00795C51"/>
    <w:rsid w:val="00796B58"/>
    <w:rsid w:val="00797935"/>
    <w:rsid w:val="007A1419"/>
    <w:rsid w:val="007A2F49"/>
    <w:rsid w:val="007A3C72"/>
    <w:rsid w:val="007A4536"/>
    <w:rsid w:val="007A4F7D"/>
    <w:rsid w:val="007A4FD4"/>
    <w:rsid w:val="007A653A"/>
    <w:rsid w:val="007A66C8"/>
    <w:rsid w:val="007A6841"/>
    <w:rsid w:val="007B0CB1"/>
    <w:rsid w:val="007B18ED"/>
    <w:rsid w:val="007B3F69"/>
    <w:rsid w:val="007B4824"/>
    <w:rsid w:val="007B4E57"/>
    <w:rsid w:val="007B602B"/>
    <w:rsid w:val="007B642B"/>
    <w:rsid w:val="007B6C09"/>
    <w:rsid w:val="007B7FD9"/>
    <w:rsid w:val="007C0A2C"/>
    <w:rsid w:val="007C0DE8"/>
    <w:rsid w:val="007C4833"/>
    <w:rsid w:val="007C4F1F"/>
    <w:rsid w:val="007C5032"/>
    <w:rsid w:val="007C5634"/>
    <w:rsid w:val="007C7796"/>
    <w:rsid w:val="007D16F9"/>
    <w:rsid w:val="007D26DC"/>
    <w:rsid w:val="007D377F"/>
    <w:rsid w:val="007D39BB"/>
    <w:rsid w:val="007D3E1C"/>
    <w:rsid w:val="007D5C88"/>
    <w:rsid w:val="007E0BCC"/>
    <w:rsid w:val="007E1512"/>
    <w:rsid w:val="007E2580"/>
    <w:rsid w:val="007E6071"/>
    <w:rsid w:val="007F1DA7"/>
    <w:rsid w:val="007F2A92"/>
    <w:rsid w:val="007F3C9B"/>
    <w:rsid w:val="007F532A"/>
    <w:rsid w:val="007F62A3"/>
    <w:rsid w:val="007F7FFD"/>
    <w:rsid w:val="00800664"/>
    <w:rsid w:val="00803E5F"/>
    <w:rsid w:val="008047D3"/>
    <w:rsid w:val="00804B91"/>
    <w:rsid w:val="00805688"/>
    <w:rsid w:val="0080588E"/>
    <w:rsid w:val="00805C44"/>
    <w:rsid w:val="00806C7A"/>
    <w:rsid w:val="00807D47"/>
    <w:rsid w:val="00810738"/>
    <w:rsid w:val="00810E08"/>
    <w:rsid w:val="00810F12"/>
    <w:rsid w:val="00811083"/>
    <w:rsid w:val="008116B1"/>
    <w:rsid w:val="00811970"/>
    <w:rsid w:val="0081286A"/>
    <w:rsid w:val="00812A6A"/>
    <w:rsid w:val="008150A9"/>
    <w:rsid w:val="00815CDA"/>
    <w:rsid w:val="008161EC"/>
    <w:rsid w:val="00816474"/>
    <w:rsid w:val="00817202"/>
    <w:rsid w:val="0081793D"/>
    <w:rsid w:val="00817D9D"/>
    <w:rsid w:val="00821A93"/>
    <w:rsid w:val="00822700"/>
    <w:rsid w:val="0082302E"/>
    <w:rsid w:val="00824964"/>
    <w:rsid w:val="008253A0"/>
    <w:rsid w:val="00827427"/>
    <w:rsid w:val="00834A63"/>
    <w:rsid w:val="00836859"/>
    <w:rsid w:val="00837241"/>
    <w:rsid w:val="00837E2A"/>
    <w:rsid w:val="008430A8"/>
    <w:rsid w:val="0084398F"/>
    <w:rsid w:val="00843E9F"/>
    <w:rsid w:val="00846EB6"/>
    <w:rsid w:val="00847B7B"/>
    <w:rsid w:val="00850571"/>
    <w:rsid w:val="008524A9"/>
    <w:rsid w:val="00852CD0"/>
    <w:rsid w:val="00853AF0"/>
    <w:rsid w:val="00853E6E"/>
    <w:rsid w:val="00860678"/>
    <w:rsid w:val="008639F4"/>
    <w:rsid w:val="00866FD8"/>
    <w:rsid w:val="0087083B"/>
    <w:rsid w:val="00870D0E"/>
    <w:rsid w:val="00871588"/>
    <w:rsid w:val="00871C52"/>
    <w:rsid w:val="0087593E"/>
    <w:rsid w:val="00875AFD"/>
    <w:rsid w:val="00877A7A"/>
    <w:rsid w:val="00877F5D"/>
    <w:rsid w:val="00880182"/>
    <w:rsid w:val="008801B1"/>
    <w:rsid w:val="008817F6"/>
    <w:rsid w:val="008818DD"/>
    <w:rsid w:val="00885337"/>
    <w:rsid w:val="00886C63"/>
    <w:rsid w:val="00890FE6"/>
    <w:rsid w:val="00891438"/>
    <w:rsid w:val="00893C07"/>
    <w:rsid w:val="008948A1"/>
    <w:rsid w:val="00895983"/>
    <w:rsid w:val="00897A18"/>
    <w:rsid w:val="008A20ED"/>
    <w:rsid w:val="008A26EC"/>
    <w:rsid w:val="008A27BB"/>
    <w:rsid w:val="008A39AF"/>
    <w:rsid w:val="008A4011"/>
    <w:rsid w:val="008A5BA7"/>
    <w:rsid w:val="008B03CC"/>
    <w:rsid w:val="008B30BF"/>
    <w:rsid w:val="008C13FE"/>
    <w:rsid w:val="008C26BF"/>
    <w:rsid w:val="008C56F6"/>
    <w:rsid w:val="008C63E0"/>
    <w:rsid w:val="008D1E17"/>
    <w:rsid w:val="008D2FCD"/>
    <w:rsid w:val="008D3F44"/>
    <w:rsid w:val="008D4704"/>
    <w:rsid w:val="008E215F"/>
    <w:rsid w:val="008E38D0"/>
    <w:rsid w:val="008E57A4"/>
    <w:rsid w:val="008E5CA1"/>
    <w:rsid w:val="008E6C74"/>
    <w:rsid w:val="008F1596"/>
    <w:rsid w:val="008F1D23"/>
    <w:rsid w:val="008F1FE3"/>
    <w:rsid w:val="008F55F8"/>
    <w:rsid w:val="008F7243"/>
    <w:rsid w:val="00900191"/>
    <w:rsid w:val="00900340"/>
    <w:rsid w:val="009011F7"/>
    <w:rsid w:val="00901D58"/>
    <w:rsid w:val="00904220"/>
    <w:rsid w:val="00907C28"/>
    <w:rsid w:val="00911302"/>
    <w:rsid w:val="00911350"/>
    <w:rsid w:val="009139D8"/>
    <w:rsid w:val="0091409E"/>
    <w:rsid w:val="00914DB3"/>
    <w:rsid w:val="00916210"/>
    <w:rsid w:val="0092233E"/>
    <w:rsid w:val="009236A3"/>
    <w:rsid w:val="009314C2"/>
    <w:rsid w:val="00935EA3"/>
    <w:rsid w:val="00937B48"/>
    <w:rsid w:val="00940B79"/>
    <w:rsid w:val="00941905"/>
    <w:rsid w:val="0094257E"/>
    <w:rsid w:val="0094535A"/>
    <w:rsid w:val="00946D12"/>
    <w:rsid w:val="00947131"/>
    <w:rsid w:val="009528D5"/>
    <w:rsid w:val="009551C5"/>
    <w:rsid w:val="009559BC"/>
    <w:rsid w:val="00955E94"/>
    <w:rsid w:val="00956C29"/>
    <w:rsid w:val="00960446"/>
    <w:rsid w:val="00966B54"/>
    <w:rsid w:val="009701E6"/>
    <w:rsid w:val="00972514"/>
    <w:rsid w:val="0097356A"/>
    <w:rsid w:val="00973E45"/>
    <w:rsid w:val="009778EF"/>
    <w:rsid w:val="009829E4"/>
    <w:rsid w:val="00983719"/>
    <w:rsid w:val="0098415B"/>
    <w:rsid w:val="00985B0D"/>
    <w:rsid w:val="00987DC6"/>
    <w:rsid w:val="00991A9F"/>
    <w:rsid w:val="00996087"/>
    <w:rsid w:val="0099744D"/>
    <w:rsid w:val="009A0FBF"/>
    <w:rsid w:val="009A3701"/>
    <w:rsid w:val="009A693C"/>
    <w:rsid w:val="009B1109"/>
    <w:rsid w:val="009B11C3"/>
    <w:rsid w:val="009B45EF"/>
    <w:rsid w:val="009B5969"/>
    <w:rsid w:val="009B6153"/>
    <w:rsid w:val="009B6738"/>
    <w:rsid w:val="009C3B99"/>
    <w:rsid w:val="009C61AC"/>
    <w:rsid w:val="009C7142"/>
    <w:rsid w:val="009D0ED9"/>
    <w:rsid w:val="009D1C38"/>
    <w:rsid w:val="009D22FC"/>
    <w:rsid w:val="009D2C26"/>
    <w:rsid w:val="009D38C7"/>
    <w:rsid w:val="009D43C3"/>
    <w:rsid w:val="009D4640"/>
    <w:rsid w:val="009D6157"/>
    <w:rsid w:val="009D7188"/>
    <w:rsid w:val="009D7F77"/>
    <w:rsid w:val="009E158D"/>
    <w:rsid w:val="009E5738"/>
    <w:rsid w:val="009E670F"/>
    <w:rsid w:val="009F3630"/>
    <w:rsid w:val="009F4302"/>
    <w:rsid w:val="009F4E87"/>
    <w:rsid w:val="009F6306"/>
    <w:rsid w:val="009F7E0E"/>
    <w:rsid w:val="00A0128F"/>
    <w:rsid w:val="00A0130D"/>
    <w:rsid w:val="00A0244D"/>
    <w:rsid w:val="00A065E4"/>
    <w:rsid w:val="00A070AC"/>
    <w:rsid w:val="00A13673"/>
    <w:rsid w:val="00A144D8"/>
    <w:rsid w:val="00A1470B"/>
    <w:rsid w:val="00A147CB"/>
    <w:rsid w:val="00A150E0"/>
    <w:rsid w:val="00A176EB"/>
    <w:rsid w:val="00A17A09"/>
    <w:rsid w:val="00A20786"/>
    <w:rsid w:val="00A20B79"/>
    <w:rsid w:val="00A20D76"/>
    <w:rsid w:val="00A2464A"/>
    <w:rsid w:val="00A255FC"/>
    <w:rsid w:val="00A27B2E"/>
    <w:rsid w:val="00A308F7"/>
    <w:rsid w:val="00A326C3"/>
    <w:rsid w:val="00A33984"/>
    <w:rsid w:val="00A35AB2"/>
    <w:rsid w:val="00A362E7"/>
    <w:rsid w:val="00A36AEC"/>
    <w:rsid w:val="00A4034F"/>
    <w:rsid w:val="00A4138F"/>
    <w:rsid w:val="00A41C9B"/>
    <w:rsid w:val="00A42E12"/>
    <w:rsid w:val="00A45201"/>
    <w:rsid w:val="00A45FF9"/>
    <w:rsid w:val="00A46B27"/>
    <w:rsid w:val="00A47856"/>
    <w:rsid w:val="00A51009"/>
    <w:rsid w:val="00A513BE"/>
    <w:rsid w:val="00A51C56"/>
    <w:rsid w:val="00A51F2D"/>
    <w:rsid w:val="00A52135"/>
    <w:rsid w:val="00A527C5"/>
    <w:rsid w:val="00A54CB1"/>
    <w:rsid w:val="00A557F7"/>
    <w:rsid w:val="00A56408"/>
    <w:rsid w:val="00A61455"/>
    <w:rsid w:val="00A6791D"/>
    <w:rsid w:val="00A70287"/>
    <w:rsid w:val="00A71B16"/>
    <w:rsid w:val="00A72AE7"/>
    <w:rsid w:val="00A72DAF"/>
    <w:rsid w:val="00A75577"/>
    <w:rsid w:val="00A75EAC"/>
    <w:rsid w:val="00A77584"/>
    <w:rsid w:val="00A80947"/>
    <w:rsid w:val="00A82DAD"/>
    <w:rsid w:val="00A84577"/>
    <w:rsid w:val="00A855AB"/>
    <w:rsid w:val="00A87CE7"/>
    <w:rsid w:val="00A90253"/>
    <w:rsid w:val="00A923DC"/>
    <w:rsid w:val="00A9648F"/>
    <w:rsid w:val="00A9666D"/>
    <w:rsid w:val="00A96679"/>
    <w:rsid w:val="00AA074E"/>
    <w:rsid w:val="00AA4306"/>
    <w:rsid w:val="00AA527C"/>
    <w:rsid w:val="00AA6906"/>
    <w:rsid w:val="00AA72ED"/>
    <w:rsid w:val="00AA7AF1"/>
    <w:rsid w:val="00AB00BE"/>
    <w:rsid w:val="00AB06A6"/>
    <w:rsid w:val="00AB1AD2"/>
    <w:rsid w:val="00AB28BC"/>
    <w:rsid w:val="00AB4AFD"/>
    <w:rsid w:val="00AB5AF2"/>
    <w:rsid w:val="00AB61E2"/>
    <w:rsid w:val="00AB675A"/>
    <w:rsid w:val="00AB74D1"/>
    <w:rsid w:val="00AC2254"/>
    <w:rsid w:val="00AC2D71"/>
    <w:rsid w:val="00AC2DC8"/>
    <w:rsid w:val="00AC7B93"/>
    <w:rsid w:val="00AC7CC6"/>
    <w:rsid w:val="00AD04AC"/>
    <w:rsid w:val="00AD1F63"/>
    <w:rsid w:val="00AD38D5"/>
    <w:rsid w:val="00AD3B8B"/>
    <w:rsid w:val="00AD3FBB"/>
    <w:rsid w:val="00AD6884"/>
    <w:rsid w:val="00AD6DFC"/>
    <w:rsid w:val="00AD715D"/>
    <w:rsid w:val="00AE0FF1"/>
    <w:rsid w:val="00AE16A4"/>
    <w:rsid w:val="00AE2257"/>
    <w:rsid w:val="00AE2B7F"/>
    <w:rsid w:val="00AE424B"/>
    <w:rsid w:val="00AE4EAA"/>
    <w:rsid w:val="00AE6078"/>
    <w:rsid w:val="00AE70DC"/>
    <w:rsid w:val="00AE7687"/>
    <w:rsid w:val="00AF3DCF"/>
    <w:rsid w:val="00AF49B9"/>
    <w:rsid w:val="00AF56E3"/>
    <w:rsid w:val="00AF7C32"/>
    <w:rsid w:val="00B01BF7"/>
    <w:rsid w:val="00B020B1"/>
    <w:rsid w:val="00B02468"/>
    <w:rsid w:val="00B0321D"/>
    <w:rsid w:val="00B04CDF"/>
    <w:rsid w:val="00B06A84"/>
    <w:rsid w:val="00B116A9"/>
    <w:rsid w:val="00B13CAA"/>
    <w:rsid w:val="00B1624C"/>
    <w:rsid w:val="00B16C4E"/>
    <w:rsid w:val="00B21217"/>
    <w:rsid w:val="00B21616"/>
    <w:rsid w:val="00B2289C"/>
    <w:rsid w:val="00B2295A"/>
    <w:rsid w:val="00B22978"/>
    <w:rsid w:val="00B22AB2"/>
    <w:rsid w:val="00B26291"/>
    <w:rsid w:val="00B26374"/>
    <w:rsid w:val="00B266FF"/>
    <w:rsid w:val="00B268BC"/>
    <w:rsid w:val="00B30E17"/>
    <w:rsid w:val="00B30EA0"/>
    <w:rsid w:val="00B321B5"/>
    <w:rsid w:val="00B32E0D"/>
    <w:rsid w:val="00B33533"/>
    <w:rsid w:val="00B34D85"/>
    <w:rsid w:val="00B35162"/>
    <w:rsid w:val="00B36D44"/>
    <w:rsid w:val="00B40B53"/>
    <w:rsid w:val="00B41468"/>
    <w:rsid w:val="00B414E3"/>
    <w:rsid w:val="00B42C60"/>
    <w:rsid w:val="00B46079"/>
    <w:rsid w:val="00B4774B"/>
    <w:rsid w:val="00B50D93"/>
    <w:rsid w:val="00B51D4B"/>
    <w:rsid w:val="00B52788"/>
    <w:rsid w:val="00B52A7C"/>
    <w:rsid w:val="00B52DAF"/>
    <w:rsid w:val="00B534E6"/>
    <w:rsid w:val="00B5467F"/>
    <w:rsid w:val="00B57EFD"/>
    <w:rsid w:val="00B60828"/>
    <w:rsid w:val="00B63474"/>
    <w:rsid w:val="00B645B3"/>
    <w:rsid w:val="00B64EE5"/>
    <w:rsid w:val="00B70CF6"/>
    <w:rsid w:val="00B717BD"/>
    <w:rsid w:val="00B72CAC"/>
    <w:rsid w:val="00B7462E"/>
    <w:rsid w:val="00B74736"/>
    <w:rsid w:val="00B74CF4"/>
    <w:rsid w:val="00B82736"/>
    <w:rsid w:val="00B829DB"/>
    <w:rsid w:val="00B84753"/>
    <w:rsid w:val="00B90301"/>
    <w:rsid w:val="00B90CA8"/>
    <w:rsid w:val="00B92C72"/>
    <w:rsid w:val="00B934F5"/>
    <w:rsid w:val="00B94309"/>
    <w:rsid w:val="00B945B4"/>
    <w:rsid w:val="00BA0150"/>
    <w:rsid w:val="00BA4A58"/>
    <w:rsid w:val="00BA525A"/>
    <w:rsid w:val="00BB16BE"/>
    <w:rsid w:val="00BB365E"/>
    <w:rsid w:val="00BB4497"/>
    <w:rsid w:val="00BB4772"/>
    <w:rsid w:val="00BB6229"/>
    <w:rsid w:val="00BB79A6"/>
    <w:rsid w:val="00BB7D04"/>
    <w:rsid w:val="00BC46A4"/>
    <w:rsid w:val="00BC5256"/>
    <w:rsid w:val="00BC5285"/>
    <w:rsid w:val="00BC629C"/>
    <w:rsid w:val="00BD0279"/>
    <w:rsid w:val="00BD0644"/>
    <w:rsid w:val="00BD0E05"/>
    <w:rsid w:val="00BD4490"/>
    <w:rsid w:val="00BD4521"/>
    <w:rsid w:val="00BD4CDE"/>
    <w:rsid w:val="00BD4F1E"/>
    <w:rsid w:val="00BD5EB5"/>
    <w:rsid w:val="00BD66AD"/>
    <w:rsid w:val="00BD67BF"/>
    <w:rsid w:val="00BD6FE5"/>
    <w:rsid w:val="00BD70DC"/>
    <w:rsid w:val="00BE014F"/>
    <w:rsid w:val="00BE2226"/>
    <w:rsid w:val="00BE2BFC"/>
    <w:rsid w:val="00BF0296"/>
    <w:rsid w:val="00BF13AC"/>
    <w:rsid w:val="00BF2ACC"/>
    <w:rsid w:val="00BF513B"/>
    <w:rsid w:val="00C02FA9"/>
    <w:rsid w:val="00C04D47"/>
    <w:rsid w:val="00C06287"/>
    <w:rsid w:val="00C10EF1"/>
    <w:rsid w:val="00C1204D"/>
    <w:rsid w:val="00C12685"/>
    <w:rsid w:val="00C14DFE"/>
    <w:rsid w:val="00C1695C"/>
    <w:rsid w:val="00C17856"/>
    <w:rsid w:val="00C2084A"/>
    <w:rsid w:val="00C20AC9"/>
    <w:rsid w:val="00C22984"/>
    <w:rsid w:val="00C229E7"/>
    <w:rsid w:val="00C25875"/>
    <w:rsid w:val="00C25A1D"/>
    <w:rsid w:val="00C26379"/>
    <w:rsid w:val="00C26542"/>
    <w:rsid w:val="00C3123E"/>
    <w:rsid w:val="00C316A5"/>
    <w:rsid w:val="00C336B8"/>
    <w:rsid w:val="00C352F4"/>
    <w:rsid w:val="00C355A8"/>
    <w:rsid w:val="00C358C6"/>
    <w:rsid w:val="00C36212"/>
    <w:rsid w:val="00C367A0"/>
    <w:rsid w:val="00C368FB"/>
    <w:rsid w:val="00C409AA"/>
    <w:rsid w:val="00C41AC0"/>
    <w:rsid w:val="00C47512"/>
    <w:rsid w:val="00C47C46"/>
    <w:rsid w:val="00C516F5"/>
    <w:rsid w:val="00C523E4"/>
    <w:rsid w:val="00C5369F"/>
    <w:rsid w:val="00C53C9C"/>
    <w:rsid w:val="00C54D85"/>
    <w:rsid w:val="00C551FF"/>
    <w:rsid w:val="00C55819"/>
    <w:rsid w:val="00C56E70"/>
    <w:rsid w:val="00C6052D"/>
    <w:rsid w:val="00C61799"/>
    <w:rsid w:val="00C620BB"/>
    <w:rsid w:val="00C63D04"/>
    <w:rsid w:val="00C64BA2"/>
    <w:rsid w:val="00C65556"/>
    <w:rsid w:val="00C65FBF"/>
    <w:rsid w:val="00C6683E"/>
    <w:rsid w:val="00C74504"/>
    <w:rsid w:val="00C759AA"/>
    <w:rsid w:val="00C774C1"/>
    <w:rsid w:val="00C81F2D"/>
    <w:rsid w:val="00C85972"/>
    <w:rsid w:val="00C86395"/>
    <w:rsid w:val="00C86760"/>
    <w:rsid w:val="00C869E7"/>
    <w:rsid w:val="00C87326"/>
    <w:rsid w:val="00C90342"/>
    <w:rsid w:val="00C91EC7"/>
    <w:rsid w:val="00C94F20"/>
    <w:rsid w:val="00C97AF0"/>
    <w:rsid w:val="00CA14D8"/>
    <w:rsid w:val="00CA338B"/>
    <w:rsid w:val="00CA6AB6"/>
    <w:rsid w:val="00CA7CF5"/>
    <w:rsid w:val="00CB0011"/>
    <w:rsid w:val="00CB2CE3"/>
    <w:rsid w:val="00CB2CED"/>
    <w:rsid w:val="00CB2F21"/>
    <w:rsid w:val="00CB3FB3"/>
    <w:rsid w:val="00CB4FCE"/>
    <w:rsid w:val="00CB6ED1"/>
    <w:rsid w:val="00CB7155"/>
    <w:rsid w:val="00CB786A"/>
    <w:rsid w:val="00CC09D1"/>
    <w:rsid w:val="00CC3DCA"/>
    <w:rsid w:val="00CC553F"/>
    <w:rsid w:val="00CC5890"/>
    <w:rsid w:val="00CC5E88"/>
    <w:rsid w:val="00CC62EB"/>
    <w:rsid w:val="00CC6B1D"/>
    <w:rsid w:val="00CD0169"/>
    <w:rsid w:val="00CD1200"/>
    <w:rsid w:val="00CD1592"/>
    <w:rsid w:val="00CD2621"/>
    <w:rsid w:val="00CD2F61"/>
    <w:rsid w:val="00CD39CE"/>
    <w:rsid w:val="00CD3EEE"/>
    <w:rsid w:val="00CD47F2"/>
    <w:rsid w:val="00CD5E57"/>
    <w:rsid w:val="00CD6546"/>
    <w:rsid w:val="00CE41F2"/>
    <w:rsid w:val="00CE58E7"/>
    <w:rsid w:val="00CE6349"/>
    <w:rsid w:val="00CE6935"/>
    <w:rsid w:val="00CE71C6"/>
    <w:rsid w:val="00CE7C83"/>
    <w:rsid w:val="00CF6400"/>
    <w:rsid w:val="00D01AB3"/>
    <w:rsid w:val="00D022B2"/>
    <w:rsid w:val="00D03B3E"/>
    <w:rsid w:val="00D05314"/>
    <w:rsid w:val="00D101A1"/>
    <w:rsid w:val="00D10234"/>
    <w:rsid w:val="00D10594"/>
    <w:rsid w:val="00D11579"/>
    <w:rsid w:val="00D11953"/>
    <w:rsid w:val="00D12FE5"/>
    <w:rsid w:val="00D13F41"/>
    <w:rsid w:val="00D14619"/>
    <w:rsid w:val="00D17303"/>
    <w:rsid w:val="00D224E1"/>
    <w:rsid w:val="00D23503"/>
    <w:rsid w:val="00D256F1"/>
    <w:rsid w:val="00D25FD4"/>
    <w:rsid w:val="00D26B55"/>
    <w:rsid w:val="00D27D7C"/>
    <w:rsid w:val="00D27F8A"/>
    <w:rsid w:val="00D32D96"/>
    <w:rsid w:val="00D32DCC"/>
    <w:rsid w:val="00D3618E"/>
    <w:rsid w:val="00D4229E"/>
    <w:rsid w:val="00D436A9"/>
    <w:rsid w:val="00D443A2"/>
    <w:rsid w:val="00D467DA"/>
    <w:rsid w:val="00D467FA"/>
    <w:rsid w:val="00D47205"/>
    <w:rsid w:val="00D47908"/>
    <w:rsid w:val="00D51F6C"/>
    <w:rsid w:val="00D534CA"/>
    <w:rsid w:val="00D54AF4"/>
    <w:rsid w:val="00D55E2B"/>
    <w:rsid w:val="00D56A0F"/>
    <w:rsid w:val="00D56E4B"/>
    <w:rsid w:val="00D576CD"/>
    <w:rsid w:val="00D61D12"/>
    <w:rsid w:val="00D63A24"/>
    <w:rsid w:val="00D6794C"/>
    <w:rsid w:val="00D67C3B"/>
    <w:rsid w:val="00D707A3"/>
    <w:rsid w:val="00D753C5"/>
    <w:rsid w:val="00D75777"/>
    <w:rsid w:val="00D77A6B"/>
    <w:rsid w:val="00D8219B"/>
    <w:rsid w:val="00D83C29"/>
    <w:rsid w:val="00D83DE7"/>
    <w:rsid w:val="00D840F8"/>
    <w:rsid w:val="00D84A8F"/>
    <w:rsid w:val="00D8516C"/>
    <w:rsid w:val="00D861A2"/>
    <w:rsid w:val="00D94800"/>
    <w:rsid w:val="00D94AE1"/>
    <w:rsid w:val="00DA0900"/>
    <w:rsid w:val="00DA2CFB"/>
    <w:rsid w:val="00DA3583"/>
    <w:rsid w:val="00DA460F"/>
    <w:rsid w:val="00DA49E4"/>
    <w:rsid w:val="00DA737C"/>
    <w:rsid w:val="00DB0BB6"/>
    <w:rsid w:val="00DB27F3"/>
    <w:rsid w:val="00DB51A0"/>
    <w:rsid w:val="00DB5649"/>
    <w:rsid w:val="00DB6B7A"/>
    <w:rsid w:val="00DB7641"/>
    <w:rsid w:val="00DC0363"/>
    <w:rsid w:val="00DC0B5C"/>
    <w:rsid w:val="00DC13A8"/>
    <w:rsid w:val="00DC1424"/>
    <w:rsid w:val="00DC1BBF"/>
    <w:rsid w:val="00DC25C5"/>
    <w:rsid w:val="00DC2FFE"/>
    <w:rsid w:val="00DC34D8"/>
    <w:rsid w:val="00DC5519"/>
    <w:rsid w:val="00DC5C39"/>
    <w:rsid w:val="00DD16E5"/>
    <w:rsid w:val="00DD1B83"/>
    <w:rsid w:val="00DD296C"/>
    <w:rsid w:val="00DD3240"/>
    <w:rsid w:val="00DE04E7"/>
    <w:rsid w:val="00DE1BA6"/>
    <w:rsid w:val="00DE2702"/>
    <w:rsid w:val="00DE3D80"/>
    <w:rsid w:val="00DE6D2D"/>
    <w:rsid w:val="00DF0F07"/>
    <w:rsid w:val="00DF1527"/>
    <w:rsid w:val="00DF1FFD"/>
    <w:rsid w:val="00DF2A6D"/>
    <w:rsid w:val="00DF369F"/>
    <w:rsid w:val="00DF46FD"/>
    <w:rsid w:val="00DF5C57"/>
    <w:rsid w:val="00DF5CB9"/>
    <w:rsid w:val="00DF69FA"/>
    <w:rsid w:val="00DF6A0D"/>
    <w:rsid w:val="00DF7DE5"/>
    <w:rsid w:val="00E00081"/>
    <w:rsid w:val="00E036E8"/>
    <w:rsid w:val="00E03F23"/>
    <w:rsid w:val="00E05C61"/>
    <w:rsid w:val="00E05E4B"/>
    <w:rsid w:val="00E0726E"/>
    <w:rsid w:val="00E10297"/>
    <w:rsid w:val="00E15014"/>
    <w:rsid w:val="00E166C0"/>
    <w:rsid w:val="00E2052B"/>
    <w:rsid w:val="00E21186"/>
    <w:rsid w:val="00E22CE8"/>
    <w:rsid w:val="00E23D29"/>
    <w:rsid w:val="00E23F2D"/>
    <w:rsid w:val="00E24E97"/>
    <w:rsid w:val="00E31296"/>
    <w:rsid w:val="00E31792"/>
    <w:rsid w:val="00E32F66"/>
    <w:rsid w:val="00E338F5"/>
    <w:rsid w:val="00E3398D"/>
    <w:rsid w:val="00E35DA6"/>
    <w:rsid w:val="00E36933"/>
    <w:rsid w:val="00E3718D"/>
    <w:rsid w:val="00E37368"/>
    <w:rsid w:val="00E41D24"/>
    <w:rsid w:val="00E44446"/>
    <w:rsid w:val="00E453CD"/>
    <w:rsid w:val="00E516DB"/>
    <w:rsid w:val="00E5293D"/>
    <w:rsid w:val="00E53C88"/>
    <w:rsid w:val="00E540F5"/>
    <w:rsid w:val="00E5611C"/>
    <w:rsid w:val="00E56B68"/>
    <w:rsid w:val="00E60D5B"/>
    <w:rsid w:val="00E62BC3"/>
    <w:rsid w:val="00E655FD"/>
    <w:rsid w:val="00E65A9A"/>
    <w:rsid w:val="00E71EA9"/>
    <w:rsid w:val="00E745C4"/>
    <w:rsid w:val="00E777E6"/>
    <w:rsid w:val="00E77C40"/>
    <w:rsid w:val="00E8164A"/>
    <w:rsid w:val="00E81DCD"/>
    <w:rsid w:val="00E824C0"/>
    <w:rsid w:val="00E85C4A"/>
    <w:rsid w:val="00E918AF"/>
    <w:rsid w:val="00E92426"/>
    <w:rsid w:val="00E937B3"/>
    <w:rsid w:val="00E94A1A"/>
    <w:rsid w:val="00E954ED"/>
    <w:rsid w:val="00E9577F"/>
    <w:rsid w:val="00E95CA0"/>
    <w:rsid w:val="00E96C28"/>
    <w:rsid w:val="00E97644"/>
    <w:rsid w:val="00EA0140"/>
    <w:rsid w:val="00EA1399"/>
    <w:rsid w:val="00EA1EA4"/>
    <w:rsid w:val="00EA2A47"/>
    <w:rsid w:val="00EA4BC8"/>
    <w:rsid w:val="00EA54B2"/>
    <w:rsid w:val="00EA7FC0"/>
    <w:rsid w:val="00EB1161"/>
    <w:rsid w:val="00EB56BC"/>
    <w:rsid w:val="00EB5F26"/>
    <w:rsid w:val="00EB74DD"/>
    <w:rsid w:val="00EB77C0"/>
    <w:rsid w:val="00EC0BA6"/>
    <w:rsid w:val="00EC1267"/>
    <w:rsid w:val="00EC2CF1"/>
    <w:rsid w:val="00EC6072"/>
    <w:rsid w:val="00ED1121"/>
    <w:rsid w:val="00ED1FA0"/>
    <w:rsid w:val="00ED3DEC"/>
    <w:rsid w:val="00ED40C6"/>
    <w:rsid w:val="00ED4B88"/>
    <w:rsid w:val="00ED5797"/>
    <w:rsid w:val="00EE1BFB"/>
    <w:rsid w:val="00EE3368"/>
    <w:rsid w:val="00EE410B"/>
    <w:rsid w:val="00EE4F44"/>
    <w:rsid w:val="00EF03CB"/>
    <w:rsid w:val="00EF05AA"/>
    <w:rsid w:val="00EF13AA"/>
    <w:rsid w:val="00EF3052"/>
    <w:rsid w:val="00EF36E8"/>
    <w:rsid w:val="00EF4B5B"/>
    <w:rsid w:val="00EF635B"/>
    <w:rsid w:val="00F01896"/>
    <w:rsid w:val="00F01D32"/>
    <w:rsid w:val="00F051BB"/>
    <w:rsid w:val="00F058E5"/>
    <w:rsid w:val="00F06510"/>
    <w:rsid w:val="00F06B73"/>
    <w:rsid w:val="00F150C0"/>
    <w:rsid w:val="00F166C1"/>
    <w:rsid w:val="00F16916"/>
    <w:rsid w:val="00F16E61"/>
    <w:rsid w:val="00F20879"/>
    <w:rsid w:val="00F212BE"/>
    <w:rsid w:val="00F221D6"/>
    <w:rsid w:val="00F2258A"/>
    <w:rsid w:val="00F236DD"/>
    <w:rsid w:val="00F25D28"/>
    <w:rsid w:val="00F26AF7"/>
    <w:rsid w:val="00F273F9"/>
    <w:rsid w:val="00F30A59"/>
    <w:rsid w:val="00F31446"/>
    <w:rsid w:val="00F34B14"/>
    <w:rsid w:val="00F35DB7"/>
    <w:rsid w:val="00F3681C"/>
    <w:rsid w:val="00F36A28"/>
    <w:rsid w:val="00F404E7"/>
    <w:rsid w:val="00F4213B"/>
    <w:rsid w:val="00F42F28"/>
    <w:rsid w:val="00F43D87"/>
    <w:rsid w:val="00F445CA"/>
    <w:rsid w:val="00F45BC3"/>
    <w:rsid w:val="00F466D7"/>
    <w:rsid w:val="00F469CD"/>
    <w:rsid w:val="00F52E90"/>
    <w:rsid w:val="00F54B9E"/>
    <w:rsid w:val="00F632FE"/>
    <w:rsid w:val="00F67AA8"/>
    <w:rsid w:val="00F70EE5"/>
    <w:rsid w:val="00F71693"/>
    <w:rsid w:val="00F724FB"/>
    <w:rsid w:val="00F742CE"/>
    <w:rsid w:val="00F75D26"/>
    <w:rsid w:val="00F7735E"/>
    <w:rsid w:val="00F77DAD"/>
    <w:rsid w:val="00F80D88"/>
    <w:rsid w:val="00F8573D"/>
    <w:rsid w:val="00F8609A"/>
    <w:rsid w:val="00F90507"/>
    <w:rsid w:val="00F909E8"/>
    <w:rsid w:val="00F92CDF"/>
    <w:rsid w:val="00F92F79"/>
    <w:rsid w:val="00F967F4"/>
    <w:rsid w:val="00F96F3A"/>
    <w:rsid w:val="00F96F40"/>
    <w:rsid w:val="00FA4191"/>
    <w:rsid w:val="00FA42B1"/>
    <w:rsid w:val="00FA47B3"/>
    <w:rsid w:val="00FA6509"/>
    <w:rsid w:val="00FB0E6A"/>
    <w:rsid w:val="00FB15FA"/>
    <w:rsid w:val="00FB2122"/>
    <w:rsid w:val="00FB4365"/>
    <w:rsid w:val="00FB7E15"/>
    <w:rsid w:val="00FC0576"/>
    <w:rsid w:val="00FC05F1"/>
    <w:rsid w:val="00FC4405"/>
    <w:rsid w:val="00FC504C"/>
    <w:rsid w:val="00FD0BAB"/>
    <w:rsid w:val="00FD13D4"/>
    <w:rsid w:val="00FD32CB"/>
    <w:rsid w:val="00FD542F"/>
    <w:rsid w:val="00FD6D81"/>
    <w:rsid w:val="00FD7022"/>
    <w:rsid w:val="00FE6220"/>
    <w:rsid w:val="00FE6689"/>
    <w:rsid w:val="00FF0C08"/>
    <w:rsid w:val="00FF10D4"/>
    <w:rsid w:val="00FF4142"/>
    <w:rsid w:val="00FF61F1"/>
    <w:rsid w:val="00FF6EE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35352"/>
  <w15:docId w15:val="{F1F5D8DE-D111-40EC-A87F-B2D7F13D4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6B8"/>
    <w:rPr>
      <w:noProof/>
      <w:sz w:val="22"/>
      <w:lang w:eastAsia="ja-JP"/>
    </w:rPr>
  </w:style>
  <w:style w:type="paragraph" w:styleId="Heading1">
    <w:name w:val="heading 1"/>
    <w:basedOn w:val="Normal"/>
    <w:next w:val="Normal"/>
    <w:qFormat/>
    <w:rsid w:val="003459B2"/>
    <w:pPr>
      <w:ind w:left="567" w:hanging="567"/>
      <w:outlineLvl w:val="0"/>
    </w:pPr>
    <w:rPr>
      <w:b/>
      <w:caps/>
    </w:rPr>
  </w:style>
  <w:style w:type="paragraph" w:styleId="Heading2">
    <w:name w:val="heading 2"/>
    <w:basedOn w:val="Heading1"/>
    <w:next w:val="Normal"/>
    <w:qFormat/>
    <w:rsid w:val="003459B2"/>
    <w:pPr>
      <w:outlineLvl w:val="1"/>
    </w:pPr>
    <w:rPr>
      <w:caps w:val="0"/>
    </w:rPr>
  </w:style>
  <w:style w:type="paragraph" w:styleId="Heading3">
    <w:name w:val="heading 3"/>
    <w:basedOn w:val="Normal"/>
    <w:next w:val="Normal"/>
    <w:qFormat/>
    <w:rsid w:val="003459B2"/>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jc w:val="both"/>
      <w:outlineLvl w:val="4"/>
    </w:p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59B2"/>
    <w:pPr>
      <w:tabs>
        <w:tab w:val="center" w:pos="4536"/>
        <w:tab w:val="right" w:pos="9072"/>
      </w:tabs>
    </w:pPr>
  </w:style>
  <w:style w:type="paragraph" w:styleId="Footer">
    <w:name w:val="footer"/>
    <w:basedOn w:val="Normal"/>
    <w:rsid w:val="003459B2"/>
    <w:rPr>
      <w:rFonts w:ascii="Arial" w:hAnsi="Arial"/>
      <w:sz w:val="16"/>
    </w:rPr>
  </w:style>
  <w:style w:type="character" w:styleId="PageNumber">
    <w:name w:val="page number"/>
    <w:rsid w:val="003459B2"/>
    <w:rPr>
      <w:rFonts w:ascii="Arial" w:hAnsi="Arial"/>
      <w:noProof/>
      <w:sz w:val="16"/>
    </w:rPr>
  </w:style>
  <w:style w:type="paragraph" w:styleId="BodyTextIndent">
    <w:name w:val="Body Text Indent"/>
    <w:basedOn w:val="Normal"/>
    <w:link w:val="BodyTextIndentChar"/>
    <w:semiHidden/>
    <w:pPr>
      <w:autoSpaceDE w:val="0"/>
      <w:autoSpaceDN w:val="0"/>
      <w:adjustRightInd w:val="0"/>
      <w:ind w:left="720"/>
      <w:jc w:val="both"/>
    </w:pPr>
    <w:rPr>
      <w:szCs w:val="22"/>
      <w:lang w:eastAsia="en-GB"/>
    </w:rPr>
  </w:style>
  <w:style w:type="paragraph" w:styleId="BodyText3">
    <w:name w:val="Body Text 3"/>
    <w:basedOn w:val="Normal"/>
    <w:semiHidden/>
    <w:pPr>
      <w:autoSpaceDE w:val="0"/>
      <w:autoSpaceDN w:val="0"/>
      <w:adjustRightInd w:val="0"/>
      <w:jc w:val="both"/>
    </w:pPr>
    <w:rPr>
      <w:color w:val="0000FF"/>
      <w:szCs w:val="22"/>
      <w:lang w:eastAsia="en-GB"/>
    </w:rPr>
  </w:style>
  <w:style w:type="paragraph" w:styleId="BodyTextIndent2">
    <w:name w:val="Body Text Indent 2"/>
    <w:basedOn w:val="Normal"/>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semiHidden/>
    <w:rPr>
      <w:i/>
      <w:color w:val="008000"/>
    </w:rPr>
  </w:style>
  <w:style w:type="paragraph" w:styleId="BodyText2">
    <w:name w:val="Body Text 2"/>
    <w:basedOn w:val="Normal"/>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EMEAEnBodyText">
    <w:name w:val="EMEA En Body Text"/>
    <w:basedOn w:val="Normal"/>
    <w:pPr>
      <w:spacing w:before="120" w:after="120"/>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8"/>
      </w:numPr>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semiHidden/>
    <w:pPr>
      <w:tabs>
        <w:tab w:val="left" w:pos="1134"/>
      </w:tabs>
      <w:autoSpaceDE w:val="0"/>
      <w:autoSpaceDN w:val="0"/>
      <w:adjustRightInd w:val="0"/>
      <w:ind w:left="633"/>
      <w:jc w:val="both"/>
    </w:pPr>
    <w:rPr>
      <w:szCs w:val="21"/>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Arial Unicode MS" w:hAnsi="Arial Unicode MS"/>
      <w:sz w:val="24"/>
      <w:szCs w:val="24"/>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styleId="CommentSubject">
    <w:name w:val="annotation subject"/>
    <w:basedOn w:val="CommentText"/>
    <w:next w:val="CommentText"/>
    <w:semiHidden/>
    <w:rPr>
      <w:b/>
      <w:bCs/>
    </w:rPr>
  </w:style>
  <w:style w:type="paragraph" w:customStyle="1" w:styleId="c-bodytext">
    <w:name w:val="c-bodytext"/>
    <w:basedOn w:val="Normal"/>
    <w:pPr>
      <w:spacing w:before="100" w:beforeAutospacing="1" w:after="100" w:afterAutospacing="1"/>
    </w:pPr>
    <w:rPr>
      <w:sz w:val="24"/>
      <w:szCs w:val="24"/>
      <w:lang w:eastAsia="en-GB"/>
    </w:rPr>
  </w:style>
  <w:style w:type="character" w:customStyle="1" w:styleId="CharChar">
    <w:name w:val="Char Char"/>
    <w:semiHidden/>
    <w:rPr>
      <w:lang w:val="en-GB" w:eastAsia="en-US" w:bidi="ar-SA"/>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customStyle="1" w:styleId="apple-style-span">
    <w:name w:val="apple-style-span"/>
    <w:rPr>
      <w:noProof/>
    </w:rPr>
  </w:style>
  <w:style w:type="character" w:customStyle="1" w:styleId="apple-converted-space">
    <w:name w:val="apple-converted-space"/>
    <w:rPr>
      <w:noProof/>
    </w:rPr>
  </w:style>
  <w:style w:type="paragraph" w:styleId="Caption">
    <w:name w:val="caption"/>
    <w:basedOn w:val="Normal"/>
    <w:next w:val="Normal"/>
    <w:qFormat/>
    <w:pPr>
      <w:keepNext/>
      <w:keepLines/>
      <w:tabs>
        <w:tab w:val="left" w:pos="1944"/>
      </w:tabs>
      <w:spacing w:before="120" w:after="60" w:line="240" w:lineRule="exact"/>
      <w:ind w:left="1945" w:hanging="1945"/>
    </w:pPr>
    <w:rPr>
      <w:b/>
      <w:szCs w:val="24"/>
    </w:rPr>
  </w:style>
  <w:style w:type="paragraph" w:customStyle="1" w:styleId="TableHeadings">
    <w:name w:val="Table Headings"/>
    <w:pPr>
      <w:spacing w:before="20" w:after="20" w:line="220" w:lineRule="exact"/>
      <w:jc w:val="center"/>
    </w:pPr>
    <w:rPr>
      <w:rFonts w:ascii="Arial" w:hAnsi="Arial"/>
      <w:b/>
      <w:sz w:val="18"/>
      <w:lang w:val="en-US" w:eastAsia="en-US"/>
    </w:rPr>
  </w:style>
  <w:style w:type="character" w:customStyle="1" w:styleId="TableHeadingsChar">
    <w:name w:val="Table Headings Char"/>
    <w:locked/>
    <w:rPr>
      <w:rFonts w:ascii="Arial" w:hAnsi="Arial"/>
      <w:b/>
      <w:sz w:val="18"/>
      <w:lang w:val="en-US" w:eastAsia="en-US" w:bidi="ar-SA"/>
    </w:rPr>
  </w:style>
  <w:style w:type="paragraph" w:customStyle="1" w:styleId="TableHeadings-Left">
    <w:name w:val="Table Headings - Left"/>
    <w:basedOn w:val="Normal"/>
    <w:pPr>
      <w:spacing w:before="20" w:after="20" w:line="220" w:lineRule="exact"/>
      <w:ind w:left="72"/>
    </w:pPr>
    <w:rPr>
      <w:rFonts w:ascii="Arial Bold" w:hAnsi="Arial Bold" w:cs="Arial"/>
      <w:b/>
      <w:bCs/>
      <w:sz w:val="18"/>
    </w:rPr>
  </w:style>
  <w:style w:type="character" w:customStyle="1" w:styleId="TableHeadings-LeftChar">
    <w:name w:val="Table Headings - Left Char"/>
    <w:rPr>
      <w:rFonts w:ascii="Arial Bold" w:hAnsi="Arial Bold" w:cs="Arial"/>
      <w:b/>
      <w:bCs/>
      <w:sz w:val="18"/>
      <w:lang w:val="en-US" w:eastAsia="en-US" w:bidi="ar-SA"/>
    </w:rPr>
  </w:style>
  <w:style w:type="paragraph" w:customStyle="1" w:styleId="TableText-CenterAligned">
    <w:name w:val="Table Text - Center Aligned"/>
    <w:pPr>
      <w:spacing w:before="20" w:after="20" w:line="220" w:lineRule="exact"/>
      <w:jc w:val="center"/>
    </w:pPr>
    <w:rPr>
      <w:bCs/>
      <w:lang w:val="en-GB" w:eastAsia="en-US"/>
    </w:rPr>
  </w:style>
  <w:style w:type="character" w:customStyle="1" w:styleId="TableText-CenterAlignedChar">
    <w:name w:val="Table Text - Center Aligned Char"/>
    <w:rPr>
      <w:bCs/>
      <w:lang w:val="en-GB" w:eastAsia="en-US" w:bidi="ar-SA"/>
    </w:rPr>
  </w:style>
  <w:style w:type="paragraph" w:customStyle="1" w:styleId="TableTextLeft-Indented">
    <w:name w:val="Table Text: Left-Indented"/>
    <w:pPr>
      <w:spacing w:before="20" w:after="20" w:line="220" w:lineRule="exact"/>
      <w:ind w:left="216"/>
    </w:pPr>
    <w:rPr>
      <w:lang w:val="en-US" w:eastAsia="en-US"/>
    </w:rPr>
  </w:style>
  <w:style w:type="character" w:customStyle="1" w:styleId="TableTextLeft-IndentedChar">
    <w:name w:val="Table Text: Left-Indented Char"/>
    <w:rPr>
      <w:lang w:val="en-US" w:eastAsia="en-US" w:bidi="ar-SA"/>
    </w:rPr>
  </w:style>
  <w:style w:type="paragraph" w:customStyle="1" w:styleId="ListParagraph1">
    <w:name w:val="List Paragraph1"/>
    <w:basedOn w:val="Normal"/>
    <w:qFormat/>
    <w:pPr>
      <w:spacing w:after="200" w:line="276" w:lineRule="auto"/>
      <w:ind w:left="720"/>
    </w:pPr>
    <w:rPr>
      <w:rFonts w:ascii="Calibri" w:hAnsi="Calibri" w:cs="Calibri"/>
      <w:szCs w:val="22"/>
    </w:rPr>
  </w:style>
  <w:style w:type="paragraph" w:styleId="ListBullet">
    <w:name w:val="List Bullet"/>
    <w:basedOn w:val="Normal"/>
    <w:semiHidden/>
    <w:pPr>
      <w:tabs>
        <w:tab w:val="num" w:pos="360"/>
      </w:tabs>
      <w:ind w:left="360" w:hanging="360"/>
    </w:pPr>
  </w:style>
  <w:style w:type="character" w:customStyle="1" w:styleId="Heading1Char">
    <w:name w:val="Heading 1 Char"/>
    <w:rPr>
      <w:b/>
      <w:caps/>
      <w:sz w:val="22"/>
      <w:lang w:val="en-US" w:eastAsia="en-US" w:bidi="ar-SA"/>
    </w:rPr>
  </w:style>
  <w:style w:type="character" w:customStyle="1" w:styleId="Heading6Char">
    <w:name w:val="Heading 6 Char"/>
    <w:link w:val="Heading6"/>
    <w:rsid w:val="00CC5890"/>
    <w:rPr>
      <w:i/>
      <w:sz w:val="22"/>
      <w:lang w:val="en-GB" w:eastAsia="en-US"/>
    </w:rPr>
  </w:style>
  <w:style w:type="table" w:customStyle="1" w:styleId="TablegridAgencyblack">
    <w:name w:val="Table grid (Agency) black"/>
    <w:basedOn w:val="TableNormal"/>
    <w:semiHidden/>
    <w:rsid w:val="00632808"/>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Light" w:hAnsi="Calibri 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632808"/>
    <w:pPr>
      <w:spacing w:line="280" w:lineRule="exact"/>
    </w:pPr>
    <w:rPr>
      <w:rFonts w:ascii="Verdana" w:hAnsi="Verdana" w:cs="Verdana"/>
      <w:sz w:val="18"/>
      <w:szCs w:val="18"/>
      <w:lang w:eastAsia="zh-CN"/>
    </w:rPr>
  </w:style>
  <w:style w:type="paragraph" w:styleId="ListBullet2">
    <w:name w:val="List Bullet 2"/>
    <w:basedOn w:val="Normal"/>
    <w:rsid w:val="00D12FE5"/>
  </w:style>
  <w:style w:type="paragraph" w:styleId="Revision">
    <w:name w:val="Revision"/>
    <w:hidden/>
    <w:uiPriority w:val="99"/>
    <w:semiHidden/>
    <w:rsid w:val="003B44E3"/>
    <w:rPr>
      <w:sz w:val="22"/>
      <w:lang w:val="en-GB" w:eastAsia="en-US"/>
    </w:rPr>
  </w:style>
  <w:style w:type="paragraph" w:customStyle="1" w:styleId="Annex">
    <w:name w:val="Annex"/>
    <w:basedOn w:val="Normal"/>
    <w:next w:val="Normal"/>
    <w:rsid w:val="003459B2"/>
    <w:pPr>
      <w:jc w:val="center"/>
    </w:pPr>
    <w:rPr>
      <w:b/>
    </w:rPr>
  </w:style>
  <w:style w:type="paragraph" w:customStyle="1" w:styleId="Description">
    <w:name w:val="Description"/>
    <w:basedOn w:val="Normal"/>
    <w:next w:val="Normal"/>
    <w:rsid w:val="003459B2"/>
  </w:style>
  <w:style w:type="paragraph" w:customStyle="1" w:styleId="HangingIndent">
    <w:name w:val="Hanging Indent"/>
    <w:basedOn w:val="Normal"/>
    <w:rsid w:val="003459B2"/>
    <w:pPr>
      <w:ind w:left="567" w:hanging="567"/>
    </w:pPr>
  </w:style>
  <w:style w:type="paragraph" w:customStyle="1" w:styleId="AnnexHeading">
    <w:name w:val="Annex Heading"/>
    <w:basedOn w:val="Normal"/>
    <w:next w:val="Normal"/>
    <w:rsid w:val="003459B2"/>
    <w:pPr>
      <w:ind w:left="567" w:hanging="567"/>
    </w:pPr>
    <w:rPr>
      <w:b/>
    </w:rPr>
  </w:style>
  <w:style w:type="character" w:customStyle="1" w:styleId="shorttext">
    <w:name w:val="short_text"/>
    <w:rsid w:val="006D3607"/>
  </w:style>
  <w:style w:type="paragraph" w:customStyle="1" w:styleId="big">
    <w:name w:val="big"/>
    <w:basedOn w:val="Normal"/>
    <w:rsid w:val="006D3607"/>
    <w:pPr>
      <w:spacing w:before="100" w:beforeAutospacing="1" w:after="100" w:afterAutospacing="1"/>
    </w:pPr>
    <w:rPr>
      <w:sz w:val="24"/>
      <w:szCs w:val="24"/>
      <w:lang w:eastAsia="en-US"/>
    </w:rPr>
  </w:style>
  <w:style w:type="paragraph" w:customStyle="1" w:styleId="TabFigFooter">
    <w:name w:val="TabFig Footer"/>
    <w:basedOn w:val="Normal"/>
    <w:rsid w:val="00105642"/>
    <w:pPr>
      <w:keepNext/>
      <w:keepLines/>
      <w:spacing w:before="40" w:line="240" w:lineRule="exact"/>
      <w:ind w:left="245" w:hanging="216"/>
    </w:pPr>
    <w:rPr>
      <w:rFonts w:ascii="Arial" w:eastAsia="SimSun" w:hAnsi="Arial"/>
      <w:sz w:val="20"/>
      <w:szCs w:val="24"/>
      <w:lang w:eastAsia="zh-CN"/>
    </w:rPr>
  </w:style>
  <w:style w:type="paragraph" w:styleId="Bibliography">
    <w:name w:val="Bibliography"/>
    <w:basedOn w:val="Normal"/>
    <w:next w:val="Normal"/>
    <w:uiPriority w:val="37"/>
    <w:semiHidden/>
    <w:unhideWhenUsed/>
    <w:rsid w:val="00AB1AD2"/>
  </w:style>
  <w:style w:type="paragraph" w:styleId="BlockText">
    <w:name w:val="Block Text"/>
    <w:basedOn w:val="Normal"/>
    <w:uiPriority w:val="99"/>
    <w:semiHidden/>
    <w:unhideWhenUsed/>
    <w:rsid w:val="00AB1AD2"/>
    <w:pPr>
      <w:spacing w:after="120"/>
      <w:ind w:left="1440" w:right="1440"/>
    </w:pPr>
  </w:style>
  <w:style w:type="paragraph" w:styleId="BodyTextFirstIndent">
    <w:name w:val="Body Text First Indent"/>
    <w:basedOn w:val="BodyText"/>
    <w:link w:val="BodyTextFirstIndentChar"/>
    <w:uiPriority w:val="99"/>
    <w:semiHidden/>
    <w:unhideWhenUsed/>
    <w:rsid w:val="00AB1AD2"/>
    <w:pPr>
      <w:spacing w:after="120"/>
      <w:ind w:firstLine="210"/>
    </w:pPr>
    <w:rPr>
      <w:i w:val="0"/>
      <w:color w:val="auto"/>
    </w:rPr>
  </w:style>
  <w:style w:type="character" w:customStyle="1" w:styleId="BodyTextChar">
    <w:name w:val="Body Text Char"/>
    <w:link w:val="BodyText"/>
    <w:semiHidden/>
    <w:rsid w:val="00AB1AD2"/>
    <w:rPr>
      <w:i/>
      <w:noProof/>
      <w:color w:val="008000"/>
      <w:sz w:val="22"/>
      <w:lang w:eastAsia="ja-JP"/>
    </w:rPr>
  </w:style>
  <w:style w:type="character" w:customStyle="1" w:styleId="BodyTextFirstIndentChar">
    <w:name w:val="Body Text First Indent Char"/>
    <w:link w:val="BodyTextFirstIndent"/>
    <w:uiPriority w:val="99"/>
    <w:semiHidden/>
    <w:rsid w:val="00AB1AD2"/>
    <w:rPr>
      <w:i w:val="0"/>
      <w:noProof/>
      <w:color w:val="008000"/>
      <w:sz w:val="22"/>
      <w:lang w:eastAsia="ja-JP"/>
    </w:rPr>
  </w:style>
  <w:style w:type="paragraph" w:styleId="BodyTextFirstIndent2">
    <w:name w:val="Body Text First Indent 2"/>
    <w:basedOn w:val="BodyTextIndent"/>
    <w:link w:val="BodyTextFirstIndent2Char"/>
    <w:uiPriority w:val="99"/>
    <w:semiHidden/>
    <w:unhideWhenUsed/>
    <w:rsid w:val="00AB1AD2"/>
    <w:pPr>
      <w:autoSpaceDE/>
      <w:autoSpaceDN/>
      <w:adjustRightInd/>
      <w:spacing w:after="120"/>
      <w:ind w:left="360" w:firstLine="210"/>
      <w:jc w:val="left"/>
    </w:pPr>
    <w:rPr>
      <w:szCs w:val="20"/>
      <w:lang w:eastAsia="ja-JP"/>
    </w:rPr>
  </w:style>
  <w:style w:type="character" w:customStyle="1" w:styleId="BodyTextIndentChar">
    <w:name w:val="Body Text Indent Char"/>
    <w:link w:val="BodyTextIndent"/>
    <w:semiHidden/>
    <w:rsid w:val="00AB1AD2"/>
    <w:rPr>
      <w:noProof/>
      <w:sz w:val="22"/>
      <w:szCs w:val="22"/>
      <w:lang w:eastAsia="en-GB"/>
    </w:rPr>
  </w:style>
  <w:style w:type="character" w:customStyle="1" w:styleId="BodyTextFirstIndent2Char">
    <w:name w:val="Body Text First Indent 2 Char"/>
    <w:link w:val="BodyTextFirstIndent2"/>
    <w:uiPriority w:val="99"/>
    <w:semiHidden/>
    <w:rsid w:val="00AB1AD2"/>
    <w:rPr>
      <w:noProof/>
      <w:sz w:val="22"/>
      <w:szCs w:val="22"/>
      <w:lang w:eastAsia="ja-JP"/>
    </w:rPr>
  </w:style>
  <w:style w:type="paragraph" w:styleId="Closing">
    <w:name w:val="Closing"/>
    <w:basedOn w:val="Normal"/>
    <w:link w:val="ClosingChar"/>
    <w:uiPriority w:val="99"/>
    <w:semiHidden/>
    <w:unhideWhenUsed/>
    <w:rsid w:val="00AB1AD2"/>
    <w:pPr>
      <w:ind w:left="4320"/>
    </w:pPr>
  </w:style>
  <w:style w:type="character" w:customStyle="1" w:styleId="ClosingChar">
    <w:name w:val="Closing Char"/>
    <w:link w:val="Closing"/>
    <w:uiPriority w:val="99"/>
    <w:semiHidden/>
    <w:rsid w:val="00AB1AD2"/>
    <w:rPr>
      <w:noProof/>
      <w:sz w:val="22"/>
      <w:lang w:eastAsia="ja-JP"/>
    </w:rPr>
  </w:style>
  <w:style w:type="paragraph" w:styleId="Date">
    <w:name w:val="Date"/>
    <w:basedOn w:val="Normal"/>
    <w:next w:val="Normal"/>
    <w:link w:val="DateChar"/>
    <w:uiPriority w:val="99"/>
    <w:semiHidden/>
    <w:unhideWhenUsed/>
    <w:rsid w:val="00AB1AD2"/>
  </w:style>
  <w:style w:type="character" w:customStyle="1" w:styleId="DateChar">
    <w:name w:val="Date Char"/>
    <w:link w:val="Date"/>
    <w:uiPriority w:val="99"/>
    <w:semiHidden/>
    <w:rsid w:val="00AB1AD2"/>
    <w:rPr>
      <w:noProof/>
      <w:sz w:val="22"/>
      <w:lang w:eastAsia="ja-JP"/>
    </w:rPr>
  </w:style>
  <w:style w:type="paragraph" w:styleId="E-mailSignature">
    <w:name w:val="E-mail Signature"/>
    <w:basedOn w:val="Normal"/>
    <w:link w:val="E-mailSignatureChar"/>
    <w:uiPriority w:val="99"/>
    <w:semiHidden/>
    <w:unhideWhenUsed/>
    <w:rsid w:val="00AB1AD2"/>
  </w:style>
  <w:style w:type="character" w:customStyle="1" w:styleId="E-mailSignatureChar">
    <w:name w:val="E-mail Signature Char"/>
    <w:link w:val="E-mailSignature"/>
    <w:uiPriority w:val="99"/>
    <w:semiHidden/>
    <w:rsid w:val="00AB1AD2"/>
    <w:rPr>
      <w:noProof/>
      <w:sz w:val="22"/>
      <w:lang w:eastAsia="ja-JP"/>
    </w:rPr>
  </w:style>
  <w:style w:type="paragraph" w:styleId="EndnoteText">
    <w:name w:val="endnote text"/>
    <w:basedOn w:val="Normal"/>
    <w:link w:val="EndnoteTextChar"/>
    <w:uiPriority w:val="99"/>
    <w:semiHidden/>
    <w:unhideWhenUsed/>
    <w:rsid w:val="00AB1AD2"/>
    <w:rPr>
      <w:sz w:val="20"/>
    </w:rPr>
  </w:style>
  <w:style w:type="character" w:customStyle="1" w:styleId="EndnoteTextChar">
    <w:name w:val="Endnote Text Char"/>
    <w:link w:val="EndnoteText"/>
    <w:uiPriority w:val="99"/>
    <w:semiHidden/>
    <w:rsid w:val="00AB1AD2"/>
    <w:rPr>
      <w:noProof/>
      <w:lang w:eastAsia="ja-JP"/>
    </w:rPr>
  </w:style>
  <w:style w:type="paragraph" w:styleId="EnvelopeAddress">
    <w:name w:val="envelope address"/>
    <w:basedOn w:val="Normal"/>
    <w:uiPriority w:val="99"/>
    <w:semiHidden/>
    <w:unhideWhenUsed/>
    <w:rsid w:val="00AB1AD2"/>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AB1AD2"/>
    <w:rPr>
      <w:rFonts w:ascii="Cambria" w:hAnsi="Cambria"/>
      <w:sz w:val="20"/>
    </w:rPr>
  </w:style>
  <w:style w:type="paragraph" w:styleId="FootnoteText">
    <w:name w:val="footnote text"/>
    <w:basedOn w:val="Normal"/>
    <w:link w:val="FootnoteTextChar"/>
    <w:uiPriority w:val="99"/>
    <w:semiHidden/>
    <w:unhideWhenUsed/>
    <w:rsid w:val="00AB1AD2"/>
    <w:rPr>
      <w:sz w:val="20"/>
    </w:rPr>
  </w:style>
  <w:style w:type="character" w:customStyle="1" w:styleId="FootnoteTextChar">
    <w:name w:val="Footnote Text Char"/>
    <w:link w:val="FootnoteText"/>
    <w:uiPriority w:val="99"/>
    <w:semiHidden/>
    <w:rsid w:val="00AB1AD2"/>
    <w:rPr>
      <w:noProof/>
      <w:lang w:eastAsia="ja-JP"/>
    </w:rPr>
  </w:style>
  <w:style w:type="paragraph" w:styleId="HTMLAddress">
    <w:name w:val="HTML Address"/>
    <w:basedOn w:val="Normal"/>
    <w:link w:val="HTMLAddressChar"/>
    <w:uiPriority w:val="99"/>
    <w:semiHidden/>
    <w:unhideWhenUsed/>
    <w:rsid w:val="00AB1AD2"/>
    <w:rPr>
      <w:i/>
      <w:iCs/>
    </w:rPr>
  </w:style>
  <w:style w:type="character" w:customStyle="1" w:styleId="HTMLAddressChar">
    <w:name w:val="HTML Address Char"/>
    <w:link w:val="HTMLAddress"/>
    <w:uiPriority w:val="99"/>
    <w:semiHidden/>
    <w:rsid w:val="00AB1AD2"/>
    <w:rPr>
      <w:i/>
      <w:iCs/>
      <w:noProof/>
      <w:sz w:val="22"/>
      <w:lang w:eastAsia="ja-JP"/>
    </w:rPr>
  </w:style>
  <w:style w:type="paragraph" w:styleId="HTMLPreformatted">
    <w:name w:val="HTML Preformatted"/>
    <w:basedOn w:val="Normal"/>
    <w:link w:val="HTMLPreformattedChar"/>
    <w:uiPriority w:val="99"/>
    <w:semiHidden/>
    <w:unhideWhenUsed/>
    <w:rsid w:val="00AB1AD2"/>
    <w:rPr>
      <w:rFonts w:ascii="Courier New" w:hAnsi="Courier New" w:cs="Courier New"/>
      <w:sz w:val="20"/>
    </w:rPr>
  </w:style>
  <w:style w:type="character" w:customStyle="1" w:styleId="HTMLPreformattedChar">
    <w:name w:val="HTML Preformatted Char"/>
    <w:link w:val="HTMLPreformatted"/>
    <w:uiPriority w:val="99"/>
    <w:semiHidden/>
    <w:rsid w:val="00AB1AD2"/>
    <w:rPr>
      <w:rFonts w:ascii="Courier New" w:hAnsi="Courier New" w:cs="Courier New"/>
      <w:noProof/>
      <w:lang w:eastAsia="ja-JP"/>
    </w:rPr>
  </w:style>
  <w:style w:type="paragraph" w:styleId="Index1">
    <w:name w:val="index 1"/>
    <w:basedOn w:val="Normal"/>
    <w:next w:val="Normal"/>
    <w:autoRedefine/>
    <w:uiPriority w:val="99"/>
    <w:semiHidden/>
    <w:unhideWhenUsed/>
    <w:rsid w:val="00AB1AD2"/>
    <w:pPr>
      <w:ind w:left="220" w:hanging="220"/>
    </w:pPr>
  </w:style>
  <w:style w:type="paragraph" w:styleId="Index2">
    <w:name w:val="index 2"/>
    <w:basedOn w:val="Normal"/>
    <w:next w:val="Normal"/>
    <w:autoRedefine/>
    <w:uiPriority w:val="99"/>
    <w:semiHidden/>
    <w:unhideWhenUsed/>
    <w:rsid w:val="00AB1AD2"/>
    <w:pPr>
      <w:ind w:left="440" w:hanging="220"/>
    </w:pPr>
  </w:style>
  <w:style w:type="paragraph" w:styleId="Index3">
    <w:name w:val="index 3"/>
    <w:basedOn w:val="Normal"/>
    <w:next w:val="Normal"/>
    <w:autoRedefine/>
    <w:uiPriority w:val="99"/>
    <w:semiHidden/>
    <w:unhideWhenUsed/>
    <w:rsid w:val="00AB1AD2"/>
    <w:pPr>
      <w:ind w:left="660" w:hanging="220"/>
    </w:pPr>
  </w:style>
  <w:style w:type="paragraph" w:styleId="Index4">
    <w:name w:val="index 4"/>
    <w:basedOn w:val="Normal"/>
    <w:next w:val="Normal"/>
    <w:autoRedefine/>
    <w:uiPriority w:val="99"/>
    <w:semiHidden/>
    <w:unhideWhenUsed/>
    <w:rsid w:val="00AB1AD2"/>
    <w:pPr>
      <w:ind w:left="880" w:hanging="220"/>
    </w:pPr>
  </w:style>
  <w:style w:type="paragraph" w:styleId="Index5">
    <w:name w:val="index 5"/>
    <w:basedOn w:val="Normal"/>
    <w:next w:val="Normal"/>
    <w:autoRedefine/>
    <w:uiPriority w:val="99"/>
    <w:semiHidden/>
    <w:unhideWhenUsed/>
    <w:rsid w:val="00AB1AD2"/>
    <w:pPr>
      <w:ind w:left="1100" w:hanging="220"/>
    </w:pPr>
  </w:style>
  <w:style w:type="paragraph" w:styleId="Index6">
    <w:name w:val="index 6"/>
    <w:basedOn w:val="Normal"/>
    <w:next w:val="Normal"/>
    <w:autoRedefine/>
    <w:uiPriority w:val="99"/>
    <w:semiHidden/>
    <w:unhideWhenUsed/>
    <w:rsid w:val="00AB1AD2"/>
    <w:pPr>
      <w:ind w:left="1320" w:hanging="220"/>
    </w:pPr>
  </w:style>
  <w:style w:type="paragraph" w:styleId="Index7">
    <w:name w:val="index 7"/>
    <w:basedOn w:val="Normal"/>
    <w:next w:val="Normal"/>
    <w:autoRedefine/>
    <w:uiPriority w:val="99"/>
    <w:semiHidden/>
    <w:unhideWhenUsed/>
    <w:rsid w:val="00AB1AD2"/>
    <w:pPr>
      <w:ind w:left="1540" w:hanging="220"/>
    </w:pPr>
  </w:style>
  <w:style w:type="paragraph" w:styleId="Index8">
    <w:name w:val="index 8"/>
    <w:basedOn w:val="Normal"/>
    <w:next w:val="Normal"/>
    <w:autoRedefine/>
    <w:uiPriority w:val="99"/>
    <w:semiHidden/>
    <w:unhideWhenUsed/>
    <w:rsid w:val="00AB1AD2"/>
    <w:pPr>
      <w:ind w:left="1760" w:hanging="220"/>
    </w:pPr>
  </w:style>
  <w:style w:type="paragraph" w:styleId="Index9">
    <w:name w:val="index 9"/>
    <w:basedOn w:val="Normal"/>
    <w:next w:val="Normal"/>
    <w:autoRedefine/>
    <w:uiPriority w:val="99"/>
    <w:semiHidden/>
    <w:unhideWhenUsed/>
    <w:rsid w:val="00AB1AD2"/>
    <w:pPr>
      <w:ind w:left="1980" w:hanging="220"/>
    </w:pPr>
  </w:style>
  <w:style w:type="paragraph" w:styleId="IndexHeading">
    <w:name w:val="index heading"/>
    <w:basedOn w:val="Normal"/>
    <w:next w:val="Index1"/>
    <w:uiPriority w:val="99"/>
    <w:semiHidden/>
    <w:unhideWhenUsed/>
    <w:rsid w:val="00AB1AD2"/>
    <w:rPr>
      <w:rFonts w:ascii="Cambria" w:hAnsi="Cambria"/>
      <w:b/>
      <w:bCs/>
    </w:rPr>
  </w:style>
  <w:style w:type="paragraph" w:styleId="IntenseQuote">
    <w:name w:val="Intense Quote"/>
    <w:basedOn w:val="Normal"/>
    <w:next w:val="Normal"/>
    <w:link w:val="IntenseQuoteChar"/>
    <w:uiPriority w:val="30"/>
    <w:qFormat/>
    <w:rsid w:val="00AB1AD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B1AD2"/>
    <w:rPr>
      <w:b/>
      <w:bCs/>
      <w:i/>
      <w:iCs/>
      <w:noProof/>
      <w:color w:val="4F81BD"/>
      <w:sz w:val="22"/>
      <w:lang w:eastAsia="ja-JP"/>
    </w:rPr>
  </w:style>
  <w:style w:type="paragraph" w:styleId="List">
    <w:name w:val="List"/>
    <w:basedOn w:val="Normal"/>
    <w:uiPriority w:val="99"/>
    <w:semiHidden/>
    <w:unhideWhenUsed/>
    <w:rsid w:val="00AB1AD2"/>
    <w:pPr>
      <w:ind w:left="360" w:hanging="360"/>
      <w:contextualSpacing/>
    </w:pPr>
  </w:style>
  <w:style w:type="paragraph" w:styleId="List2">
    <w:name w:val="List 2"/>
    <w:basedOn w:val="Normal"/>
    <w:uiPriority w:val="99"/>
    <w:semiHidden/>
    <w:unhideWhenUsed/>
    <w:rsid w:val="00AB1AD2"/>
    <w:pPr>
      <w:ind w:left="720" w:hanging="360"/>
      <w:contextualSpacing/>
    </w:pPr>
  </w:style>
  <w:style w:type="paragraph" w:styleId="List3">
    <w:name w:val="List 3"/>
    <w:basedOn w:val="Normal"/>
    <w:uiPriority w:val="99"/>
    <w:semiHidden/>
    <w:unhideWhenUsed/>
    <w:rsid w:val="00AB1AD2"/>
    <w:pPr>
      <w:ind w:left="1080" w:hanging="360"/>
      <w:contextualSpacing/>
    </w:pPr>
  </w:style>
  <w:style w:type="paragraph" w:styleId="List4">
    <w:name w:val="List 4"/>
    <w:basedOn w:val="Normal"/>
    <w:uiPriority w:val="99"/>
    <w:semiHidden/>
    <w:unhideWhenUsed/>
    <w:rsid w:val="00AB1AD2"/>
    <w:pPr>
      <w:ind w:left="1440" w:hanging="360"/>
      <w:contextualSpacing/>
    </w:pPr>
  </w:style>
  <w:style w:type="paragraph" w:styleId="List5">
    <w:name w:val="List 5"/>
    <w:basedOn w:val="Normal"/>
    <w:uiPriority w:val="99"/>
    <w:semiHidden/>
    <w:unhideWhenUsed/>
    <w:rsid w:val="00AB1AD2"/>
    <w:pPr>
      <w:ind w:left="1800" w:hanging="360"/>
      <w:contextualSpacing/>
    </w:pPr>
  </w:style>
  <w:style w:type="paragraph" w:styleId="ListBullet3">
    <w:name w:val="List Bullet 3"/>
    <w:basedOn w:val="Normal"/>
    <w:uiPriority w:val="99"/>
    <w:semiHidden/>
    <w:unhideWhenUsed/>
    <w:rsid w:val="00AB1AD2"/>
    <w:pPr>
      <w:numPr>
        <w:numId w:val="32"/>
      </w:numPr>
      <w:contextualSpacing/>
    </w:pPr>
  </w:style>
  <w:style w:type="paragraph" w:styleId="ListBullet4">
    <w:name w:val="List Bullet 4"/>
    <w:basedOn w:val="Normal"/>
    <w:uiPriority w:val="99"/>
    <w:semiHidden/>
    <w:unhideWhenUsed/>
    <w:rsid w:val="00AB1AD2"/>
    <w:pPr>
      <w:numPr>
        <w:numId w:val="33"/>
      </w:numPr>
      <w:contextualSpacing/>
    </w:pPr>
  </w:style>
  <w:style w:type="paragraph" w:styleId="ListBullet5">
    <w:name w:val="List Bullet 5"/>
    <w:basedOn w:val="Normal"/>
    <w:uiPriority w:val="99"/>
    <w:semiHidden/>
    <w:unhideWhenUsed/>
    <w:rsid w:val="00AB1AD2"/>
    <w:pPr>
      <w:numPr>
        <w:numId w:val="34"/>
      </w:numPr>
      <w:contextualSpacing/>
    </w:pPr>
  </w:style>
  <w:style w:type="paragraph" w:styleId="ListContinue">
    <w:name w:val="List Continue"/>
    <w:basedOn w:val="Normal"/>
    <w:uiPriority w:val="99"/>
    <w:semiHidden/>
    <w:unhideWhenUsed/>
    <w:rsid w:val="00AB1AD2"/>
    <w:pPr>
      <w:spacing w:after="120"/>
      <w:ind w:left="360"/>
      <w:contextualSpacing/>
    </w:pPr>
  </w:style>
  <w:style w:type="paragraph" w:styleId="ListContinue2">
    <w:name w:val="List Continue 2"/>
    <w:basedOn w:val="Normal"/>
    <w:uiPriority w:val="99"/>
    <w:semiHidden/>
    <w:unhideWhenUsed/>
    <w:rsid w:val="00AB1AD2"/>
    <w:pPr>
      <w:spacing w:after="120"/>
      <w:ind w:left="720"/>
      <w:contextualSpacing/>
    </w:pPr>
  </w:style>
  <w:style w:type="paragraph" w:styleId="ListContinue3">
    <w:name w:val="List Continue 3"/>
    <w:basedOn w:val="Normal"/>
    <w:uiPriority w:val="99"/>
    <w:semiHidden/>
    <w:unhideWhenUsed/>
    <w:rsid w:val="00AB1AD2"/>
    <w:pPr>
      <w:spacing w:after="120"/>
      <w:ind w:left="1080"/>
      <w:contextualSpacing/>
    </w:pPr>
  </w:style>
  <w:style w:type="paragraph" w:styleId="ListContinue4">
    <w:name w:val="List Continue 4"/>
    <w:basedOn w:val="Normal"/>
    <w:uiPriority w:val="99"/>
    <w:semiHidden/>
    <w:unhideWhenUsed/>
    <w:rsid w:val="00AB1AD2"/>
    <w:pPr>
      <w:spacing w:after="120"/>
      <w:ind w:left="1440"/>
      <w:contextualSpacing/>
    </w:pPr>
  </w:style>
  <w:style w:type="paragraph" w:styleId="ListContinue5">
    <w:name w:val="List Continue 5"/>
    <w:basedOn w:val="Normal"/>
    <w:uiPriority w:val="99"/>
    <w:semiHidden/>
    <w:unhideWhenUsed/>
    <w:rsid w:val="00AB1AD2"/>
    <w:pPr>
      <w:spacing w:after="120"/>
      <w:ind w:left="1800"/>
      <w:contextualSpacing/>
    </w:pPr>
  </w:style>
  <w:style w:type="paragraph" w:styleId="ListNumber">
    <w:name w:val="List Number"/>
    <w:basedOn w:val="Normal"/>
    <w:uiPriority w:val="99"/>
    <w:semiHidden/>
    <w:unhideWhenUsed/>
    <w:rsid w:val="00AB1AD2"/>
    <w:pPr>
      <w:numPr>
        <w:numId w:val="35"/>
      </w:numPr>
      <w:contextualSpacing/>
    </w:pPr>
  </w:style>
  <w:style w:type="paragraph" w:styleId="ListNumber2">
    <w:name w:val="List Number 2"/>
    <w:basedOn w:val="Normal"/>
    <w:uiPriority w:val="99"/>
    <w:semiHidden/>
    <w:unhideWhenUsed/>
    <w:rsid w:val="00AB1AD2"/>
    <w:pPr>
      <w:numPr>
        <w:numId w:val="36"/>
      </w:numPr>
      <w:contextualSpacing/>
    </w:pPr>
  </w:style>
  <w:style w:type="paragraph" w:styleId="ListNumber3">
    <w:name w:val="List Number 3"/>
    <w:basedOn w:val="Normal"/>
    <w:uiPriority w:val="99"/>
    <w:semiHidden/>
    <w:unhideWhenUsed/>
    <w:rsid w:val="00AB1AD2"/>
    <w:pPr>
      <w:numPr>
        <w:numId w:val="37"/>
      </w:numPr>
      <w:contextualSpacing/>
    </w:pPr>
  </w:style>
  <w:style w:type="paragraph" w:styleId="ListNumber4">
    <w:name w:val="List Number 4"/>
    <w:basedOn w:val="Normal"/>
    <w:uiPriority w:val="99"/>
    <w:semiHidden/>
    <w:unhideWhenUsed/>
    <w:rsid w:val="00AB1AD2"/>
    <w:pPr>
      <w:tabs>
        <w:tab w:val="num" w:pos="1209"/>
      </w:tabs>
      <w:ind w:left="1209" w:hanging="360"/>
      <w:contextualSpacing/>
    </w:pPr>
  </w:style>
  <w:style w:type="paragraph" w:styleId="ListNumber5">
    <w:name w:val="List Number 5"/>
    <w:basedOn w:val="Normal"/>
    <w:uiPriority w:val="99"/>
    <w:semiHidden/>
    <w:unhideWhenUsed/>
    <w:rsid w:val="00AB1AD2"/>
    <w:pPr>
      <w:numPr>
        <w:numId w:val="38"/>
      </w:numPr>
      <w:contextualSpacing/>
    </w:pPr>
  </w:style>
  <w:style w:type="paragraph" w:styleId="ListParagraph">
    <w:name w:val="List Paragraph"/>
    <w:basedOn w:val="Normal"/>
    <w:uiPriority w:val="34"/>
    <w:qFormat/>
    <w:rsid w:val="00AB1AD2"/>
    <w:pPr>
      <w:ind w:left="720"/>
    </w:pPr>
  </w:style>
  <w:style w:type="paragraph" w:styleId="MacroText">
    <w:name w:val="macro"/>
    <w:link w:val="MacroTextChar"/>
    <w:uiPriority w:val="99"/>
    <w:semiHidden/>
    <w:unhideWhenUsed/>
    <w:rsid w:val="00AB1AD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character" w:customStyle="1" w:styleId="MacroTextChar">
    <w:name w:val="Macro Text Char"/>
    <w:link w:val="MacroText"/>
    <w:uiPriority w:val="99"/>
    <w:semiHidden/>
    <w:rsid w:val="00AB1AD2"/>
    <w:rPr>
      <w:rFonts w:ascii="Courier New" w:hAnsi="Courier New" w:cs="Courier New"/>
      <w:noProof/>
      <w:lang w:eastAsia="ja-JP"/>
    </w:rPr>
  </w:style>
  <w:style w:type="paragraph" w:styleId="MessageHeader">
    <w:name w:val="Message Header"/>
    <w:basedOn w:val="Normal"/>
    <w:link w:val="MessageHeaderChar"/>
    <w:uiPriority w:val="99"/>
    <w:semiHidden/>
    <w:unhideWhenUsed/>
    <w:rsid w:val="00AB1AD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uiPriority w:val="99"/>
    <w:semiHidden/>
    <w:rsid w:val="00AB1AD2"/>
    <w:rPr>
      <w:rFonts w:ascii="Cambria" w:eastAsia="Times New Roman" w:hAnsi="Cambria" w:cs="Times New Roman"/>
      <w:noProof/>
      <w:sz w:val="24"/>
      <w:szCs w:val="24"/>
      <w:shd w:val="pct20" w:color="auto" w:fill="auto"/>
      <w:lang w:eastAsia="ja-JP"/>
    </w:rPr>
  </w:style>
  <w:style w:type="paragraph" w:styleId="NoSpacing">
    <w:name w:val="No Spacing"/>
    <w:uiPriority w:val="1"/>
    <w:qFormat/>
    <w:rsid w:val="00AB1AD2"/>
    <w:rPr>
      <w:sz w:val="22"/>
      <w:lang w:val="en-US" w:eastAsia="ja-JP"/>
    </w:rPr>
  </w:style>
  <w:style w:type="paragraph" w:styleId="NormalIndent">
    <w:name w:val="Normal Indent"/>
    <w:basedOn w:val="Normal"/>
    <w:uiPriority w:val="99"/>
    <w:semiHidden/>
    <w:unhideWhenUsed/>
    <w:rsid w:val="00AB1AD2"/>
    <w:pPr>
      <w:ind w:left="720"/>
    </w:pPr>
  </w:style>
  <w:style w:type="paragraph" w:styleId="NoteHeading">
    <w:name w:val="Note Heading"/>
    <w:basedOn w:val="Normal"/>
    <w:next w:val="Normal"/>
    <w:link w:val="NoteHeadingChar"/>
    <w:uiPriority w:val="99"/>
    <w:semiHidden/>
    <w:unhideWhenUsed/>
    <w:rsid w:val="00AB1AD2"/>
  </w:style>
  <w:style w:type="character" w:customStyle="1" w:styleId="NoteHeadingChar">
    <w:name w:val="Note Heading Char"/>
    <w:link w:val="NoteHeading"/>
    <w:uiPriority w:val="99"/>
    <w:semiHidden/>
    <w:rsid w:val="00AB1AD2"/>
    <w:rPr>
      <w:noProof/>
      <w:sz w:val="22"/>
      <w:lang w:eastAsia="ja-JP"/>
    </w:rPr>
  </w:style>
  <w:style w:type="paragraph" w:styleId="PlainText">
    <w:name w:val="Plain Text"/>
    <w:basedOn w:val="Normal"/>
    <w:link w:val="PlainTextChar"/>
    <w:uiPriority w:val="99"/>
    <w:semiHidden/>
    <w:unhideWhenUsed/>
    <w:rsid w:val="00AB1AD2"/>
    <w:rPr>
      <w:rFonts w:ascii="Courier New" w:hAnsi="Courier New" w:cs="Courier New"/>
      <w:sz w:val="20"/>
    </w:rPr>
  </w:style>
  <w:style w:type="character" w:customStyle="1" w:styleId="PlainTextChar">
    <w:name w:val="Plain Text Char"/>
    <w:link w:val="PlainText"/>
    <w:uiPriority w:val="99"/>
    <w:semiHidden/>
    <w:rsid w:val="00AB1AD2"/>
    <w:rPr>
      <w:rFonts w:ascii="Courier New" w:hAnsi="Courier New" w:cs="Courier New"/>
      <w:noProof/>
      <w:lang w:eastAsia="ja-JP"/>
    </w:rPr>
  </w:style>
  <w:style w:type="paragraph" w:styleId="Quote">
    <w:name w:val="Quote"/>
    <w:basedOn w:val="Normal"/>
    <w:next w:val="Normal"/>
    <w:link w:val="QuoteChar"/>
    <w:uiPriority w:val="29"/>
    <w:qFormat/>
    <w:rsid w:val="00AB1AD2"/>
    <w:rPr>
      <w:i/>
      <w:iCs/>
      <w:color w:val="000000"/>
    </w:rPr>
  </w:style>
  <w:style w:type="character" w:customStyle="1" w:styleId="QuoteChar">
    <w:name w:val="Quote Char"/>
    <w:link w:val="Quote"/>
    <w:uiPriority w:val="29"/>
    <w:rsid w:val="00AB1AD2"/>
    <w:rPr>
      <w:i/>
      <w:iCs/>
      <w:noProof/>
      <w:color w:val="000000"/>
      <w:sz w:val="22"/>
      <w:lang w:eastAsia="ja-JP"/>
    </w:rPr>
  </w:style>
  <w:style w:type="paragraph" w:styleId="Salutation">
    <w:name w:val="Salutation"/>
    <w:basedOn w:val="Normal"/>
    <w:next w:val="Normal"/>
    <w:link w:val="SalutationChar"/>
    <w:uiPriority w:val="99"/>
    <w:semiHidden/>
    <w:unhideWhenUsed/>
    <w:rsid w:val="00AB1AD2"/>
  </w:style>
  <w:style w:type="character" w:customStyle="1" w:styleId="SalutationChar">
    <w:name w:val="Salutation Char"/>
    <w:link w:val="Salutation"/>
    <w:uiPriority w:val="99"/>
    <w:semiHidden/>
    <w:rsid w:val="00AB1AD2"/>
    <w:rPr>
      <w:noProof/>
      <w:sz w:val="22"/>
      <w:lang w:eastAsia="ja-JP"/>
    </w:rPr>
  </w:style>
  <w:style w:type="paragraph" w:styleId="Signature">
    <w:name w:val="Signature"/>
    <w:basedOn w:val="Normal"/>
    <w:link w:val="SignatureChar"/>
    <w:uiPriority w:val="99"/>
    <w:semiHidden/>
    <w:unhideWhenUsed/>
    <w:rsid w:val="00AB1AD2"/>
    <w:pPr>
      <w:ind w:left="4320"/>
    </w:pPr>
  </w:style>
  <w:style w:type="character" w:customStyle="1" w:styleId="SignatureChar">
    <w:name w:val="Signature Char"/>
    <w:link w:val="Signature"/>
    <w:uiPriority w:val="99"/>
    <w:semiHidden/>
    <w:rsid w:val="00AB1AD2"/>
    <w:rPr>
      <w:noProof/>
      <w:sz w:val="22"/>
      <w:lang w:eastAsia="ja-JP"/>
    </w:rPr>
  </w:style>
  <w:style w:type="paragraph" w:styleId="Subtitle">
    <w:name w:val="Subtitle"/>
    <w:basedOn w:val="Normal"/>
    <w:next w:val="Normal"/>
    <w:link w:val="SubtitleChar"/>
    <w:uiPriority w:val="11"/>
    <w:qFormat/>
    <w:rsid w:val="00AB1AD2"/>
    <w:pPr>
      <w:spacing w:after="60"/>
      <w:jc w:val="center"/>
      <w:outlineLvl w:val="1"/>
    </w:pPr>
    <w:rPr>
      <w:rFonts w:ascii="Cambria" w:hAnsi="Cambria"/>
      <w:sz w:val="24"/>
      <w:szCs w:val="24"/>
    </w:rPr>
  </w:style>
  <w:style w:type="character" w:customStyle="1" w:styleId="SubtitleChar">
    <w:name w:val="Subtitle Char"/>
    <w:link w:val="Subtitle"/>
    <w:uiPriority w:val="11"/>
    <w:rsid w:val="00AB1AD2"/>
    <w:rPr>
      <w:rFonts w:ascii="Cambria" w:eastAsia="Times New Roman" w:hAnsi="Cambria" w:cs="Times New Roman"/>
      <w:noProof/>
      <w:sz w:val="24"/>
      <w:szCs w:val="24"/>
      <w:lang w:eastAsia="ja-JP"/>
    </w:rPr>
  </w:style>
  <w:style w:type="paragraph" w:styleId="TableofAuthorities">
    <w:name w:val="table of authorities"/>
    <w:basedOn w:val="Normal"/>
    <w:next w:val="Normal"/>
    <w:uiPriority w:val="99"/>
    <w:semiHidden/>
    <w:unhideWhenUsed/>
    <w:rsid w:val="00AB1AD2"/>
    <w:pPr>
      <w:ind w:left="220" w:hanging="220"/>
    </w:pPr>
  </w:style>
  <w:style w:type="paragraph" w:styleId="TableofFigures">
    <w:name w:val="table of figures"/>
    <w:basedOn w:val="Normal"/>
    <w:next w:val="Normal"/>
    <w:uiPriority w:val="99"/>
    <w:semiHidden/>
    <w:unhideWhenUsed/>
    <w:rsid w:val="00AB1AD2"/>
  </w:style>
  <w:style w:type="paragraph" w:styleId="Title">
    <w:name w:val="Title"/>
    <w:basedOn w:val="Normal"/>
    <w:next w:val="Normal"/>
    <w:link w:val="TitleChar"/>
    <w:uiPriority w:val="10"/>
    <w:qFormat/>
    <w:rsid w:val="00AB1AD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AB1AD2"/>
    <w:rPr>
      <w:rFonts w:ascii="Cambria" w:eastAsia="Times New Roman" w:hAnsi="Cambria" w:cs="Times New Roman"/>
      <w:b/>
      <w:bCs/>
      <w:noProof/>
      <w:kern w:val="28"/>
      <w:sz w:val="32"/>
      <w:szCs w:val="32"/>
      <w:lang w:eastAsia="ja-JP"/>
    </w:rPr>
  </w:style>
  <w:style w:type="paragraph" w:styleId="TOAHeading">
    <w:name w:val="toa heading"/>
    <w:basedOn w:val="Normal"/>
    <w:next w:val="Normal"/>
    <w:uiPriority w:val="99"/>
    <w:semiHidden/>
    <w:unhideWhenUsed/>
    <w:rsid w:val="00AB1AD2"/>
    <w:pPr>
      <w:spacing w:before="120"/>
    </w:pPr>
    <w:rPr>
      <w:rFonts w:ascii="Cambria" w:hAnsi="Cambria"/>
      <w:b/>
      <w:bCs/>
      <w:sz w:val="24"/>
      <w:szCs w:val="24"/>
    </w:rPr>
  </w:style>
  <w:style w:type="paragraph" w:styleId="TOC1">
    <w:name w:val="toc 1"/>
    <w:basedOn w:val="Normal"/>
    <w:next w:val="Normal"/>
    <w:autoRedefine/>
    <w:uiPriority w:val="39"/>
    <w:semiHidden/>
    <w:unhideWhenUsed/>
    <w:rsid w:val="00AB1AD2"/>
  </w:style>
  <w:style w:type="paragraph" w:styleId="TOC2">
    <w:name w:val="toc 2"/>
    <w:basedOn w:val="Normal"/>
    <w:next w:val="Normal"/>
    <w:autoRedefine/>
    <w:uiPriority w:val="39"/>
    <w:semiHidden/>
    <w:unhideWhenUsed/>
    <w:rsid w:val="00AB1AD2"/>
    <w:pPr>
      <w:ind w:left="220"/>
    </w:pPr>
  </w:style>
  <w:style w:type="paragraph" w:styleId="TOC3">
    <w:name w:val="toc 3"/>
    <w:basedOn w:val="Normal"/>
    <w:next w:val="Normal"/>
    <w:autoRedefine/>
    <w:uiPriority w:val="39"/>
    <w:semiHidden/>
    <w:unhideWhenUsed/>
    <w:rsid w:val="00AB1AD2"/>
    <w:pPr>
      <w:ind w:left="440"/>
    </w:pPr>
  </w:style>
  <w:style w:type="paragraph" w:styleId="TOC4">
    <w:name w:val="toc 4"/>
    <w:basedOn w:val="Normal"/>
    <w:next w:val="Normal"/>
    <w:autoRedefine/>
    <w:uiPriority w:val="39"/>
    <w:semiHidden/>
    <w:unhideWhenUsed/>
    <w:rsid w:val="00AB1AD2"/>
    <w:pPr>
      <w:ind w:left="660"/>
    </w:pPr>
  </w:style>
  <w:style w:type="paragraph" w:styleId="TOC5">
    <w:name w:val="toc 5"/>
    <w:basedOn w:val="Normal"/>
    <w:next w:val="Normal"/>
    <w:autoRedefine/>
    <w:uiPriority w:val="39"/>
    <w:semiHidden/>
    <w:unhideWhenUsed/>
    <w:rsid w:val="00AB1AD2"/>
    <w:pPr>
      <w:ind w:left="880"/>
    </w:pPr>
  </w:style>
  <w:style w:type="paragraph" w:styleId="TOC6">
    <w:name w:val="toc 6"/>
    <w:basedOn w:val="Normal"/>
    <w:next w:val="Normal"/>
    <w:autoRedefine/>
    <w:uiPriority w:val="39"/>
    <w:semiHidden/>
    <w:unhideWhenUsed/>
    <w:rsid w:val="00AB1AD2"/>
    <w:pPr>
      <w:ind w:left="1100"/>
    </w:pPr>
  </w:style>
  <w:style w:type="paragraph" w:styleId="TOC7">
    <w:name w:val="toc 7"/>
    <w:basedOn w:val="Normal"/>
    <w:next w:val="Normal"/>
    <w:autoRedefine/>
    <w:uiPriority w:val="39"/>
    <w:semiHidden/>
    <w:unhideWhenUsed/>
    <w:rsid w:val="00AB1AD2"/>
    <w:pPr>
      <w:ind w:left="1320"/>
    </w:pPr>
  </w:style>
  <w:style w:type="paragraph" w:styleId="TOC8">
    <w:name w:val="toc 8"/>
    <w:basedOn w:val="Normal"/>
    <w:next w:val="Normal"/>
    <w:autoRedefine/>
    <w:uiPriority w:val="39"/>
    <w:semiHidden/>
    <w:unhideWhenUsed/>
    <w:rsid w:val="00AB1AD2"/>
    <w:pPr>
      <w:ind w:left="1540"/>
    </w:pPr>
  </w:style>
  <w:style w:type="paragraph" w:styleId="TOC9">
    <w:name w:val="toc 9"/>
    <w:basedOn w:val="Normal"/>
    <w:next w:val="Normal"/>
    <w:autoRedefine/>
    <w:uiPriority w:val="39"/>
    <w:semiHidden/>
    <w:unhideWhenUsed/>
    <w:rsid w:val="00AB1AD2"/>
    <w:pPr>
      <w:ind w:left="1760"/>
    </w:pPr>
  </w:style>
  <w:style w:type="paragraph" w:styleId="TOCHeading">
    <w:name w:val="TOC Heading"/>
    <w:basedOn w:val="Heading1"/>
    <w:next w:val="Normal"/>
    <w:uiPriority w:val="39"/>
    <w:semiHidden/>
    <w:unhideWhenUsed/>
    <w:qFormat/>
    <w:rsid w:val="00AB1AD2"/>
    <w:pPr>
      <w:keepNext/>
      <w:spacing w:before="240" w:after="60"/>
      <w:ind w:left="0" w:firstLine="0"/>
      <w:outlineLvl w:val="9"/>
    </w:pPr>
    <w:rPr>
      <w:rFonts w:ascii="Cambria" w:hAnsi="Cambria"/>
      <w:bCs/>
      <w:caps w:val="0"/>
      <w:kern w:val="32"/>
      <w:sz w:val="32"/>
      <w:szCs w:val="32"/>
    </w:rPr>
  </w:style>
  <w:style w:type="paragraph" w:customStyle="1" w:styleId="BodytextAgency">
    <w:name w:val="Body text (Agency)"/>
    <w:basedOn w:val="Normal"/>
    <w:link w:val="BodytextAgencyChar"/>
    <w:qFormat/>
    <w:rsid w:val="00A51009"/>
    <w:pPr>
      <w:spacing w:after="140" w:line="280" w:lineRule="atLeast"/>
    </w:pPr>
    <w:rPr>
      <w:rFonts w:ascii="Verdana" w:eastAsia="Verdana" w:hAnsi="Verdana"/>
      <w:sz w:val="18"/>
      <w:szCs w:val="18"/>
      <w:lang w:eastAsia="nl-NL" w:bidi="nl-NL"/>
    </w:rPr>
  </w:style>
  <w:style w:type="paragraph" w:customStyle="1" w:styleId="DraftingNotesAgency">
    <w:name w:val="Drafting Notes (Agency)"/>
    <w:basedOn w:val="Normal"/>
    <w:next w:val="BodytextAgency"/>
    <w:link w:val="DraftingNotesAgencyChar"/>
    <w:rsid w:val="00A51009"/>
    <w:pPr>
      <w:spacing w:after="140" w:line="280" w:lineRule="atLeast"/>
    </w:pPr>
    <w:rPr>
      <w:rFonts w:ascii="Courier New" w:eastAsia="Verdana" w:hAnsi="Courier New"/>
      <w:i/>
      <w:color w:val="339966"/>
      <w:szCs w:val="18"/>
      <w:lang w:eastAsia="nl-NL" w:bidi="nl-NL"/>
    </w:rPr>
  </w:style>
  <w:style w:type="paragraph" w:customStyle="1" w:styleId="No-numheading3Agency">
    <w:name w:val="No-num heading 3 (Agency)"/>
    <w:basedOn w:val="Normal"/>
    <w:next w:val="BodytextAgency"/>
    <w:link w:val="No-numheading3AgencyChar"/>
    <w:rsid w:val="00A51009"/>
    <w:pPr>
      <w:keepNext/>
      <w:spacing w:before="280" w:after="220"/>
      <w:outlineLvl w:val="2"/>
    </w:pPr>
    <w:rPr>
      <w:rFonts w:ascii="Verdana" w:eastAsia="Verdana" w:hAnsi="Verdana"/>
      <w:b/>
      <w:bCs/>
      <w:kern w:val="32"/>
      <w:szCs w:val="22"/>
      <w:lang w:eastAsia="nl-NL" w:bidi="nl-NL"/>
    </w:rPr>
  </w:style>
  <w:style w:type="character" w:customStyle="1" w:styleId="DraftingNotesAgencyChar">
    <w:name w:val="Drafting Notes (Agency) Char"/>
    <w:link w:val="DraftingNotesAgency"/>
    <w:rsid w:val="00A51009"/>
    <w:rPr>
      <w:rFonts w:ascii="Courier New" w:eastAsia="Verdana" w:hAnsi="Courier New"/>
      <w:i/>
      <w:color w:val="339966"/>
      <w:sz w:val="22"/>
      <w:szCs w:val="18"/>
      <w:lang w:val="nl-NL" w:eastAsia="nl-NL" w:bidi="nl-NL"/>
    </w:rPr>
  </w:style>
  <w:style w:type="character" w:customStyle="1" w:styleId="BodytextAgencyChar">
    <w:name w:val="Body text (Agency) Char"/>
    <w:link w:val="BodytextAgency"/>
    <w:rsid w:val="00A51009"/>
    <w:rPr>
      <w:rFonts w:ascii="Verdana" w:eastAsia="Verdana" w:hAnsi="Verdana"/>
      <w:sz w:val="18"/>
      <w:szCs w:val="18"/>
      <w:lang w:val="nl-NL" w:eastAsia="nl-NL" w:bidi="nl-NL"/>
    </w:rPr>
  </w:style>
  <w:style w:type="character" w:customStyle="1" w:styleId="No-numheading3AgencyChar">
    <w:name w:val="No-num heading 3 (Agency) Char"/>
    <w:link w:val="No-numheading3Agency"/>
    <w:rsid w:val="00A51009"/>
    <w:rPr>
      <w:rFonts w:ascii="Verdana" w:eastAsia="Verdana" w:hAnsi="Verdana"/>
      <w:b/>
      <w:bCs/>
      <w:kern w:val="32"/>
      <w:sz w:val="22"/>
      <w:szCs w:val="22"/>
      <w:lang w:val="nl-NL" w:eastAsia="nl-NL" w:bidi="nl-NL"/>
    </w:rPr>
  </w:style>
  <w:style w:type="character" w:customStyle="1" w:styleId="Standard1Char">
    <w:name w:val="Standard1 Char"/>
    <w:basedOn w:val="DefaultParagraphFont"/>
    <w:link w:val="Standard1"/>
    <w:locked/>
    <w:rsid w:val="000D5A90"/>
    <w:rPr>
      <w:sz w:val="22"/>
      <w:lang w:eastAsia="ja-JP"/>
    </w:rPr>
  </w:style>
  <w:style w:type="paragraph" w:customStyle="1" w:styleId="Standard1">
    <w:name w:val="Standard1"/>
    <w:link w:val="Standard1Char"/>
    <w:qFormat/>
    <w:rsid w:val="000D5A90"/>
    <w:rPr>
      <w:sz w:val="22"/>
      <w:lang w:eastAsia="ja-JP"/>
    </w:rPr>
  </w:style>
  <w:style w:type="character" w:customStyle="1" w:styleId="UnresolvedMention">
    <w:name w:val="Unresolved Mention"/>
    <w:basedOn w:val="DefaultParagraphFont"/>
    <w:uiPriority w:val="99"/>
    <w:semiHidden/>
    <w:unhideWhenUsed/>
    <w:rsid w:val="00960446"/>
    <w:rPr>
      <w:color w:val="605E5C"/>
      <w:shd w:val="clear" w:color="auto" w:fill="E1DFDD"/>
    </w:rPr>
  </w:style>
  <w:style w:type="table" w:styleId="TableGrid">
    <w:name w:val="Table Grid"/>
    <w:basedOn w:val="TableNormal"/>
    <w:rsid w:val="000C2C5F"/>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0C2C5F"/>
    <w:pPr>
      <w:widowControl w:val="0"/>
      <w:pBdr>
        <w:top w:val="single" w:sz="4" w:space="1" w:color="auto"/>
        <w:left w:val="single" w:sz="4" w:space="4" w:color="auto"/>
        <w:bottom w:val="single" w:sz="4" w:space="1" w:color="auto"/>
        <w:right w:val="single" w:sz="4" w:space="4" w:color="auto"/>
      </w:pBdr>
      <w:suppressAutoHyphens/>
    </w:pPr>
    <w:rPr>
      <w:noProof w:val="0"/>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0977">
      <w:bodyDiv w:val="1"/>
      <w:marLeft w:val="0"/>
      <w:marRight w:val="0"/>
      <w:marTop w:val="0"/>
      <w:marBottom w:val="0"/>
      <w:divBdr>
        <w:top w:val="none" w:sz="0" w:space="0" w:color="auto"/>
        <w:left w:val="none" w:sz="0" w:space="0" w:color="auto"/>
        <w:bottom w:val="none" w:sz="0" w:space="0" w:color="auto"/>
        <w:right w:val="none" w:sz="0" w:space="0" w:color="auto"/>
      </w:divBdr>
    </w:div>
    <w:div w:id="213392360">
      <w:bodyDiv w:val="1"/>
      <w:marLeft w:val="0"/>
      <w:marRight w:val="0"/>
      <w:marTop w:val="0"/>
      <w:marBottom w:val="0"/>
      <w:divBdr>
        <w:top w:val="none" w:sz="0" w:space="0" w:color="auto"/>
        <w:left w:val="none" w:sz="0" w:space="0" w:color="auto"/>
        <w:bottom w:val="none" w:sz="0" w:space="0" w:color="auto"/>
        <w:right w:val="none" w:sz="0" w:space="0" w:color="auto"/>
      </w:divBdr>
    </w:div>
    <w:div w:id="224416952">
      <w:bodyDiv w:val="1"/>
      <w:marLeft w:val="0"/>
      <w:marRight w:val="0"/>
      <w:marTop w:val="0"/>
      <w:marBottom w:val="0"/>
      <w:divBdr>
        <w:top w:val="none" w:sz="0" w:space="0" w:color="auto"/>
        <w:left w:val="none" w:sz="0" w:space="0" w:color="auto"/>
        <w:bottom w:val="none" w:sz="0" w:space="0" w:color="auto"/>
        <w:right w:val="none" w:sz="0" w:space="0" w:color="auto"/>
      </w:divBdr>
    </w:div>
    <w:div w:id="254562202">
      <w:bodyDiv w:val="1"/>
      <w:marLeft w:val="0"/>
      <w:marRight w:val="0"/>
      <w:marTop w:val="0"/>
      <w:marBottom w:val="0"/>
      <w:divBdr>
        <w:top w:val="none" w:sz="0" w:space="0" w:color="auto"/>
        <w:left w:val="none" w:sz="0" w:space="0" w:color="auto"/>
        <w:bottom w:val="none" w:sz="0" w:space="0" w:color="auto"/>
        <w:right w:val="none" w:sz="0" w:space="0" w:color="auto"/>
      </w:divBdr>
    </w:div>
    <w:div w:id="266811593">
      <w:bodyDiv w:val="1"/>
      <w:marLeft w:val="0"/>
      <w:marRight w:val="0"/>
      <w:marTop w:val="0"/>
      <w:marBottom w:val="0"/>
      <w:divBdr>
        <w:top w:val="none" w:sz="0" w:space="0" w:color="auto"/>
        <w:left w:val="none" w:sz="0" w:space="0" w:color="auto"/>
        <w:bottom w:val="none" w:sz="0" w:space="0" w:color="auto"/>
        <w:right w:val="none" w:sz="0" w:space="0" w:color="auto"/>
      </w:divBdr>
    </w:div>
    <w:div w:id="290399683">
      <w:bodyDiv w:val="1"/>
      <w:marLeft w:val="0"/>
      <w:marRight w:val="0"/>
      <w:marTop w:val="0"/>
      <w:marBottom w:val="0"/>
      <w:divBdr>
        <w:top w:val="none" w:sz="0" w:space="0" w:color="auto"/>
        <w:left w:val="none" w:sz="0" w:space="0" w:color="auto"/>
        <w:bottom w:val="none" w:sz="0" w:space="0" w:color="auto"/>
        <w:right w:val="none" w:sz="0" w:space="0" w:color="auto"/>
      </w:divBdr>
    </w:div>
    <w:div w:id="460346247">
      <w:bodyDiv w:val="1"/>
      <w:marLeft w:val="0"/>
      <w:marRight w:val="0"/>
      <w:marTop w:val="0"/>
      <w:marBottom w:val="0"/>
      <w:divBdr>
        <w:top w:val="none" w:sz="0" w:space="0" w:color="auto"/>
        <w:left w:val="none" w:sz="0" w:space="0" w:color="auto"/>
        <w:bottom w:val="none" w:sz="0" w:space="0" w:color="auto"/>
        <w:right w:val="none" w:sz="0" w:space="0" w:color="auto"/>
      </w:divBdr>
    </w:div>
    <w:div w:id="507445403">
      <w:bodyDiv w:val="1"/>
      <w:marLeft w:val="0"/>
      <w:marRight w:val="0"/>
      <w:marTop w:val="0"/>
      <w:marBottom w:val="0"/>
      <w:divBdr>
        <w:top w:val="none" w:sz="0" w:space="0" w:color="auto"/>
        <w:left w:val="none" w:sz="0" w:space="0" w:color="auto"/>
        <w:bottom w:val="none" w:sz="0" w:space="0" w:color="auto"/>
        <w:right w:val="none" w:sz="0" w:space="0" w:color="auto"/>
      </w:divBdr>
    </w:div>
    <w:div w:id="523204243">
      <w:bodyDiv w:val="1"/>
      <w:marLeft w:val="0"/>
      <w:marRight w:val="0"/>
      <w:marTop w:val="0"/>
      <w:marBottom w:val="0"/>
      <w:divBdr>
        <w:top w:val="none" w:sz="0" w:space="0" w:color="auto"/>
        <w:left w:val="none" w:sz="0" w:space="0" w:color="auto"/>
        <w:bottom w:val="none" w:sz="0" w:space="0" w:color="auto"/>
        <w:right w:val="none" w:sz="0" w:space="0" w:color="auto"/>
      </w:divBdr>
    </w:div>
    <w:div w:id="610012447">
      <w:bodyDiv w:val="1"/>
      <w:marLeft w:val="0"/>
      <w:marRight w:val="0"/>
      <w:marTop w:val="0"/>
      <w:marBottom w:val="0"/>
      <w:divBdr>
        <w:top w:val="none" w:sz="0" w:space="0" w:color="auto"/>
        <w:left w:val="none" w:sz="0" w:space="0" w:color="auto"/>
        <w:bottom w:val="none" w:sz="0" w:space="0" w:color="auto"/>
        <w:right w:val="none" w:sz="0" w:space="0" w:color="auto"/>
      </w:divBdr>
    </w:div>
    <w:div w:id="645932956">
      <w:bodyDiv w:val="1"/>
      <w:marLeft w:val="0"/>
      <w:marRight w:val="0"/>
      <w:marTop w:val="0"/>
      <w:marBottom w:val="0"/>
      <w:divBdr>
        <w:top w:val="none" w:sz="0" w:space="0" w:color="auto"/>
        <w:left w:val="none" w:sz="0" w:space="0" w:color="auto"/>
        <w:bottom w:val="none" w:sz="0" w:space="0" w:color="auto"/>
        <w:right w:val="none" w:sz="0" w:space="0" w:color="auto"/>
      </w:divBdr>
    </w:div>
    <w:div w:id="659583792">
      <w:bodyDiv w:val="1"/>
      <w:marLeft w:val="0"/>
      <w:marRight w:val="0"/>
      <w:marTop w:val="0"/>
      <w:marBottom w:val="0"/>
      <w:divBdr>
        <w:top w:val="none" w:sz="0" w:space="0" w:color="auto"/>
        <w:left w:val="none" w:sz="0" w:space="0" w:color="auto"/>
        <w:bottom w:val="none" w:sz="0" w:space="0" w:color="auto"/>
        <w:right w:val="none" w:sz="0" w:space="0" w:color="auto"/>
      </w:divBdr>
    </w:div>
    <w:div w:id="766003099">
      <w:bodyDiv w:val="1"/>
      <w:marLeft w:val="0"/>
      <w:marRight w:val="0"/>
      <w:marTop w:val="0"/>
      <w:marBottom w:val="0"/>
      <w:divBdr>
        <w:top w:val="none" w:sz="0" w:space="0" w:color="auto"/>
        <w:left w:val="none" w:sz="0" w:space="0" w:color="auto"/>
        <w:bottom w:val="none" w:sz="0" w:space="0" w:color="auto"/>
        <w:right w:val="none" w:sz="0" w:space="0" w:color="auto"/>
      </w:divBdr>
    </w:div>
    <w:div w:id="854659118">
      <w:bodyDiv w:val="1"/>
      <w:marLeft w:val="0"/>
      <w:marRight w:val="0"/>
      <w:marTop w:val="0"/>
      <w:marBottom w:val="0"/>
      <w:divBdr>
        <w:top w:val="none" w:sz="0" w:space="0" w:color="auto"/>
        <w:left w:val="none" w:sz="0" w:space="0" w:color="auto"/>
        <w:bottom w:val="none" w:sz="0" w:space="0" w:color="auto"/>
        <w:right w:val="none" w:sz="0" w:space="0" w:color="auto"/>
      </w:divBdr>
    </w:div>
    <w:div w:id="883374498">
      <w:bodyDiv w:val="1"/>
      <w:marLeft w:val="0"/>
      <w:marRight w:val="0"/>
      <w:marTop w:val="0"/>
      <w:marBottom w:val="0"/>
      <w:divBdr>
        <w:top w:val="none" w:sz="0" w:space="0" w:color="auto"/>
        <w:left w:val="none" w:sz="0" w:space="0" w:color="auto"/>
        <w:bottom w:val="none" w:sz="0" w:space="0" w:color="auto"/>
        <w:right w:val="none" w:sz="0" w:space="0" w:color="auto"/>
      </w:divBdr>
    </w:div>
    <w:div w:id="980188652">
      <w:bodyDiv w:val="1"/>
      <w:marLeft w:val="0"/>
      <w:marRight w:val="0"/>
      <w:marTop w:val="0"/>
      <w:marBottom w:val="0"/>
      <w:divBdr>
        <w:top w:val="none" w:sz="0" w:space="0" w:color="auto"/>
        <w:left w:val="none" w:sz="0" w:space="0" w:color="auto"/>
        <w:bottom w:val="none" w:sz="0" w:space="0" w:color="auto"/>
        <w:right w:val="none" w:sz="0" w:space="0" w:color="auto"/>
      </w:divBdr>
    </w:div>
    <w:div w:id="1036736907">
      <w:bodyDiv w:val="1"/>
      <w:marLeft w:val="0"/>
      <w:marRight w:val="0"/>
      <w:marTop w:val="0"/>
      <w:marBottom w:val="0"/>
      <w:divBdr>
        <w:top w:val="none" w:sz="0" w:space="0" w:color="auto"/>
        <w:left w:val="none" w:sz="0" w:space="0" w:color="auto"/>
        <w:bottom w:val="none" w:sz="0" w:space="0" w:color="auto"/>
        <w:right w:val="none" w:sz="0" w:space="0" w:color="auto"/>
      </w:divBdr>
    </w:div>
    <w:div w:id="1151559940">
      <w:bodyDiv w:val="1"/>
      <w:marLeft w:val="0"/>
      <w:marRight w:val="0"/>
      <w:marTop w:val="0"/>
      <w:marBottom w:val="0"/>
      <w:divBdr>
        <w:top w:val="none" w:sz="0" w:space="0" w:color="auto"/>
        <w:left w:val="none" w:sz="0" w:space="0" w:color="auto"/>
        <w:bottom w:val="none" w:sz="0" w:space="0" w:color="auto"/>
        <w:right w:val="none" w:sz="0" w:space="0" w:color="auto"/>
      </w:divBdr>
    </w:div>
    <w:div w:id="1187870291">
      <w:bodyDiv w:val="1"/>
      <w:marLeft w:val="0"/>
      <w:marRight w:val="0"/>
      <w:marTop w:val="0"/>
      <w:marBottom w:val="0"/>
      <w:divBdr>
        <w:top w:val="none" w:sz="0" w:space="0" w:color="auto"/>
        <w:left w:val="none" w:sz="0" w:space="0" w:color="auto"/>
        <w:bottom w:val="none" w:sz="0" w:space="0" w:color="auto"/>
        <w:right w:val="none" w:sz="0" w:space="0" w:color="auto"/>
      </w:divBdr>
    </w:div>
    <w:div w:id="1212037286">
      <w:bodyDiv w:val="1"/>
      <w:marLeft w:val="0"/>
      <w:marRight w:val="0"/>
      <w:marTop w:val="0"/>
      <w:marBottom w:val="0"/>
      <w:divBdr>
        <w:top w:val="none" w:sz="0" w:space="0" w:color="auto"/>
        <w:left w:val="none" w:sz="0" w:space="0" w:color="auto"/>
        <w:bottom w:val="none" w:sz="0" w:space="0" w:color="auto"/>
        <w:right w:val="none" w:sz="0" w:space="0" w:color="auto"/>
      </w:divBdr>
    </w:div>
    <w:div w:id="1249728760">
      <w:bodyDiv w:val="1"/>
      <w:marLeft w:val="0"/>
      <w:marRight w:val="0"/>
      <w:marTop w:val="0"/>
      <w:marBottom w:val="0"/>
      <w:divBdr>
        <w:top w:val="none" w:sz="0" w:space="0" w:color="auto"/>
        <w:left w:val="none" w:sz="0" w:space="0" w:color="auto"/>
        <w:bottom w:val="none" w:sz="0" w:space="0" w:color="auto"/>
        <w:right w:val="none" w:sz="0" w:space="0" w:color="auto"/>
      </w:divBdr>
    </w:div>
    <w:div w:id="1329286952">
      <w:bodyDiv w:val="1"/>
      <w:marLeft w:val="0"/>
      <w:marRight w:val="0"/>
      <w:marTop w:val="0"/>
      <w:marBottom w:val="0"/>
      <w:divBdr>
        <w:top w:val="none" w:sz="0" w:space="0" w:color="auto"/>
        <w:left w:val="none" w:sz="0" w:space="0" w:color="auto"/>
        <w:bottom w:val="none" w:sz="0" w:space="0" w:color="auto"/>
        <w:right w:val="none" w:sz="0" w:space="0" w:color="auto"/>
      </w:divBdr>
    </w:div>
    <w:div w:id="1396322644">
      <w:bodyDiv w:val="1"/>
      <w:marLeft w:val="0"/>
      <w:marRight w:val="0"/>
      <w:marTop w:val="0"/>
      <w:marBottom w:val="0"/>
      <w:divBdr>
        <w:top w:val="none" w:sz="0" w:space="0" w:color="auto"/>
        <w:left w:val="none" w:sz="0" w:space="0" w:color="auto"/>
        <w:bottom w:val="none" w:sz="0" w:space="0" w:color="auto"/>
        <w:right w:val="none" w:sz="0" w:space="0" w:color="auto"/>
      </w:divBdr>
    </w:div>
    <w:div w:id="1564221796">
      <w:bodyDiv w:val="1"/>
      <w:marLeft w:val="0"/>
      <w:marRight w:val="0"/>
      <w:marTop w:val="0"/>
      <w:marBottom w:val="0"/>
      <w:divBdr>
        <w:top w:val="none" w:sz="0" w:space="0" w:color="auto"/>
        <w:left w:val="none" w:sz="0" w:space="0" w:color="auto"/>
        <w:bottom w:val="none" w:sz="0" w:space="0" w:color="auto"/>
        <w:right w:val="none" w:sz="0" w:space="0" w:color="auto"/>
      </w:divBdr>
    </w:div>
    <w:div w:id="1605308415">
      <w:bodyDiv w:val="1"/>
      <w:marLeft w:val="0"/>
      <w:marRight w:val="0"/>
      <w:marTop w:val="0"/>
      <w:marBottom w:val="0"/>
      <w:divBdr>
        <w:top w:val="none" w:sz="0" w:space="0" w:color="auto"/>
        <w:left w:val="none" w:sz="0" w:space="0" w:color="auto"/>
        <w:bottom w:val="none" w:sz="0" w:space="0" w:color="auto"/>
        <w:right w:val="none" w:sz="0" w:space="0" w:color="auto"/>
      </w:divBdr>
    </w:div>
    <w:div w:id="1753963942">
      <w:bodyDiv w:val="1"/>
      <w:marLeft w:val="0"/>
      <w:marRight w:val="0"/>
      <w:marTop w:val="0"/>
      <w:marBottom w:val="0"/>
      <w:divBdr>
        <w:top w:val="none" w:sz="0" w:space="0" w:color="auto"/>
        <w:left w:val="none" w:sz="0" w:space="0" w:color="auto"/>
        <w:bottom w:val="none" w:sz="0" w:space="0" w:color="auto"/>
        <w:right w:val="none" w:sz="0" w:space="0" w:color="auto"/>
      </w:divBdr>
    </w:div>
    <w:div w:id="1792282326">
      <w:bodyDiv w:val="1"/>
      <w:marLeft w:val="0"/>
      <w:marRight w:val="0"/>
      <w:marTop w:val="0"/>
      <w:marBottom w:val="0"/>
      <w:divBdr>
        <w:top w:val="none" w:sz="0" w:space="0" w:color="auto"/>
        <w:left w:val="none" w:sz="0" w:space="0" w:color="auto"/>
        <w:bottom w:val="none" w:sz="0" w:space="0" w:color="auto"/>
        <w:right w:val="none" w:sz="0" w:space="0" w:color="auto"/>
      </w:divBdr>
    </w:div>
    <w:div w:id="1824854109">
      <w:bodyDiv w:val="1"/>
      <w:marLeft w:val="0"/>
      <w:marRight w:val="0"/>
      <w:marTop w:val="0"/>
      <w:marBottom w:val="0"/>
      <w:divBdr>
        <w:top w:val="none" w:sz="0" w:space="0" w:color="auto"/>
        <w:left w:val="none" w:sz="0" w:space="0" w:color="auto"/>
        <w:bottom w:val="none" w:sz="0" w:space="0" w:color="auto"/>
        <w:right w:val="none" w:sz="0" w:space="0" w:color="auto"/>
      </w:divBdr>
    </w:div>
    <w:div w:id="1902935682">
      <w:bodyDiv w:val="1"/>
      <w:marLeft w:val="0"/>
      <w:marRight w:val="0"/>
      <w:marTop w:val="0"/>
      <w:marBottom w:val="0"/>
      <w:divBdr>
        <w:top w:val="none" w:sz="0" w:space="0" w:color="auto"/>
        <w:left w:val="none" w:sz="0" w:space="0" w:color="auto"/>
        <w:bottom w:val="none" w:sz="0" w:space="0" w:color="auto"/>
        <w:right w:val="none" w:sz="0" w:space="0" w:color="auto"/>
      </w:divBdr>
    </w:div>
    <w:div w:id="1960640803">
      <w:bodyDiv w:val="1"/>
      <w:marLeft w:val="0"/>
      <w:marRight w:val="0"/>
      <w:marTop w:val="0"/>
      <w:marBottom w:val="0"/>
      <w:divBdr>
        <w:top w:val="none" w:sz="0" w:space="0" w:color="auto"/>
        <w:left w:val="none" w:sz="0" w:space="0" w:color="auto"/>
        <w:bottom w:val="none" w:sz="0" w:space="0" w:color="auto"/>
        <w:right w:val="none" w:sz="0" w:space="0" w:color="auto"/>
      </w:divBdr>
    </w:div>
    <w:div w:id="1995528334">
      <w:bodyDiv w:val="1"/>
      <w:marLeft w:val="0"/>
      <w:marRight w:val="0"/>
      <w:marTop w:val="0"/>
      <w:marBottom w:val="0"/>
      <w:divBdr>
        <w:top w:val="none" w:sz="0" w:space="0" w:color="auto"/>
        <w:left w:val="none" w:sz="0" w:space="0" w:color="auto"/>
        <w:bottom w:val="none" w:sz="0" w:space="0" w:color="auto"/>
        <w:right w:val="none" w:sz="0" w:space="0" w:color="auto"/>
      </w:divBdr>
    </w:div>
    <w:div w:id="2059626612">
      <w:bodyDiv w:val="1"/>
      <w:marLeft w:val="0"/>
      <w:marRight w:val="0"/>
      <w:marTop w:val="0"/>
      <w:marBottom w:val="0"/>
      <w:divBdr>
        <w:top w:val="none" w:sz="0" w:space="0" w:color="auto"/>
        <w:left w:val="none" w:sz="0" w:space="0" w:color="auto"/>
        <w:bottom w:val="none" w:sz="0" w:space="0" w:color="auto"/>
        <w:right w:val="none" w:sz="0" w:space="0" w:color="auto"/>
      </w:divBdr>
    </w:div>
    <w:div w:id="2091846562">
      <w:bodyDiv w:val="1"/>
      <w:marLeft w:val="0"/>
      <w:marRight w:val="0"/>
      <w:marTop w:val="0"/>
      <w:marBottom w:val="0"/>
      <w:divBdr>
        <w:top w:val="none" w:sz="0" w:space="0" w:color="auto"/>
        <w:left w:val="none" w:sz="0" w:space="0" w:color="auto"/>
        <w:bottom w:val="none" w:sz="0" w:space="0" w:color="auto"/>
        <w:right w:val="none" w:sz="0" w:space="0" w:color="auto"/>
      </w:divBdr>
    </w:div>
    <w:div w:id="212665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ema.europa.eu/en/medicines/human/EPAR/esbriet" TargetMode="External"/><Relationship Id="rId17"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EMADOC-1700519818-3026855</_dlc_DocId>
    <_dlc_DocIdUrl xmlns="a034c160-bfb7-45f5-8632-2eb7e0508071">
      <Url>https://euema.sharepoint.com/sites/CRM/_layouts/15/DocIdRedir.aspx?ID=EMADOC-1700519818-3026855</Url>
      <Description>EMADOC-1700519818-3026855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72DB7B-6DBC-46C2-9A9B-831623344536}">
  <ds:schemaRefs>
    <ds:schemaRef ds:uri="http://schemas.microsoft.com/office/2006/metadata/longProperties"/>
  </ds:schemaRefs>
</ds:datastoreItem>
</file>

<file path=customXml/itemProps2.xml><?xml version="1.0" encoding="utf-8"?>
<ds:datastoreItem xmlns:ds="http://schemas.openxmlformats.org/officeDocument/2006/customXml" ds:itemID="{DDF50F5C-FED3-4673-88DB-734DC5FDB203}">
  <ds:schemaRefs>
    <ds:schemaRef ds:uri="931baba0-1a7c-4070-a9f4-9344bbb4169b"/>
    <ds:schemaRef ds:uri="http://purl.org/dc/elements/1.1/"/>
    <ds:schemaRef ds:uri="http://schemas.microsoft.com/office/2006/metadata/properties"/>
    <ds:schemaRef ds:uri="d5342c63-9294-4ed9-b9dd-bb915037ada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A3C17C7-23D9-4D0C-AA84-51603B0F830A}"/>
</file>

<file path=customXml/itemProps4.xml><?xml version="1.0" encoding="utf-8"?>
<ds:datastoreItem xmlns:ds="http://schemas.openxmlformats.org/officeDocument/2006/customXml" ds:itemID="{AED4710F-E82C-416F-B8A2-E215F32390D8}">
  <ds:schemaRefs>
    <ds:schemaRef ds:uri="http://schemas.microsoft.com/sharepoint/v3/contenttype/forms"/>
  </ds:schemaRefs>
</ds:datastoreItem>
</file>

<file path=customXml/itemProps5.xml><?xml version="1.0" encoding="utf-8"?>
<ds:datastoreItem xmlns:ds="http://schemas.openxmlformats.org/officeDocument/2006/customXml" ds:itemID="{9A30AC5E-24C7-4A6D-AA61-910BD9ECDF18}">
  <ds:schemaRefs>
    <ds:schemaRef ds:uri="http://schemas.openxmlformats.org/officeDocument/2006/bibliography"/>
  </ds:schemaRefs>
</ds:datastoreItem>
</file>

<file path=customXml/itemProps6.xml><?xml version="1.0" encoding="utf-8"?>
<ds:datastoreItem xmlns:ds="http://schemas.openxmlformats.org/officeDocument/2006/customXml" ds:itemID="{C84C0F7C-6AFA-4F36-8616-18EE2E471FA5}"/>
</file>

<file path=docProps/app.xml><?xml version="1.0" encoding="utf-8"?>
<Properties xmlns="http://schemas.openxmlformats.org/officeDocument/2006/extended-properties" xmlns:vt="http://schemas.openxmlformats.org/officeDocument/2006/docPropsVTypes">
  <Template>SPC_10H</Template>
  <TotalTime>62</TotalTime>
  <Pages>64</Pages>
  <Words>13041</Words>
  <Characters>80119</Characters>
  <Application>Microsoft Office Word</Application>
  <DocSecurity>0</DocSecurity>
  <Lines>3270</Lines>
  <Paragraphs>1361</Paragraphs>
  <ScaleCrop>false</ScaleCrop>
  <HeadingPairs>
    <vt:vector size="2" baseType="variant">
      <vt:variant>
        <vt:lpstr>Title</vt:lpstr>
      </vt:variant>
      <vt:variant>
        <vt:i4>1</vt:i4>
      </vt:variant>
    </vt:vector>
  </HeadingPairs>
  <TitlesOfParts>
    <vt:vector size="1" baseType="lpstr">
      <vt:lpstr>Esbriet: EPAR - Product information - tracked changes</vt:lpstr>
    </vt:vector>
  </TitlesOfParts>
  <Company>EMEA</Company>
  <LinksUpToDate>false</LinksUpToDate>
  <CharactersWithSpaces>92071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2490456</vt:i4>
      </vt:variant>
      <vt:variant>
        <vt:i4>18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15</vt:i4>
      </vt:variant>
      <vt:variant>
        <vt:i4>0</vt:i4>
      </vt:variant>
      <vt:variant>
        <vt:i4>5</vt:i4>
      </vt:variant>
      <vt:variant>
        <vt:lpwstr>http://www.ema.europa.eu/</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Esbriet: EPAR - Product information - tracked changes</dc:title>
  <dc:subject>EPAR</dc:subject>
  <dc:creator>CHMP</dc:creator>
  <cp:keywords>Esbriet: EPAR - Product information - tracked changes</cp:keywords>
  <dc:description>Version 10.0 02/2016
Downloaded 110516 (nl)</dc:description>
  <cp:lastModifiedBy>TCS</cp:lastModifiedBy>
  <cp:revision>109</cp:revision>
  <dcterms:created xsi:type="dcterms:W3CDTF">2025-11-05T05:26:00Z</dcterms:created>
  <dcterms:modified xsi:type="dcterms:W3CDTF">2026-02-24T05:48:00Z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bff53c82-7df8-4d74-b60a-31f70a08b9ff</vt:lpwstr>
  </property>
</Properties>
</file>