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DB95" w14:textId="213291C6" w:rsidR="009531AC" w:rsidRPr="009531AC" w:rsidRDefault="009531AC" w:rsidP="009531A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kern w:val="0"/>
          <w:sz w:val="22"/>
          <w:szCs w:val="22"/>
          <w:lang w:val="ru-RU" w:eastAsia="ja-JP"/>
          <w14:ligatures w14:val="none"/>
        </w:rPr>
      </w:pPr>
      <w:r w:rsidRPr="009531AC">
        <w:rPr>
          <w:rFonts w:ascii="Times New Roman" w:eastAsia="Times New Roman" w:hAnsi="Times New Roman" w:cs="Times New Roman"/>
          <w:kern w:val="0"/>
          <w:sz w:val="22"/>
          <w:szCs w:val="22"/>
          <w:lang w:val="ru-RU" w:eastAsia="ja-JP"/>
          <w14:ligatures w14:val="none"/>
        </w:rPr>
        <w:t xml:space="preserve">Dette dokumentet er den godkjente produktinformasjonen for </w:t>
      </w:r>
      <w:r>
        <w:rPr>
          <w:rFonts w:ascii="Times New Roman" w:eastAsia="Times New Roman" w:hAnsi="Times New Roman" w:cs="Times New Roman"/>
          <w:kern w:val="0"/>
          <w:sz w:val="22"/>
          <w:szCs w:val="22"/>
          <w:lang w:eastAsia="ja-JP"/>
          <w14:ligatures w14:val="none"/>
        </w:rPr>
        <w:t>Esbriet</w:t>
      </w:r>
      <w:r w:rsidRPr="009531AC">
        <w:rPr>
          <w:rFonts w:ascii="Times New Roman" w:eastAsia="Times New Roman" w:hAnsi="Times New Roman" w:cs="Times New Roman"/>
          <w:kern w:val="0"/>
          <w:sz w:val="22"/>
          <w:szCs w:val="22"/>
          <w:lang w:val="ru-RU" w:eastAsia="ja-JP"/>
          <w14:ligatures w14:val="none"/>
        </w:rPr>
        <w:t>. Endringer siden forrige prosedyre som påvirker produktinformasjonen (</w:t>
      </w:r>
      <w:r w:rsidRPr="009531AC">
        <w:rPr>
          <w:rFonts w:ascii="Times New Roman" w:eastAsia="Times New Roman" w:hAnsi="Times New Roman" w:cs="Times New Roman"/>
          <w:kern w:val="0"/>
          <w:sz w:val="22"/>
          <w:szCs w:val="20"/>
          <w:lang w:eastAsia="ja-JP"/>
          <w14:ligatures w14:val="none"/>
        </w:rPr>
        <w:t>EMA/VR/0000313265</w:t>
      </w:r>
      <w:r w:rsidRPr="009531AC">
        <w:rPr>
          <w:rFonts w:ascii="Times New Roman" w:eastAsia="Times New Roman" w:hAnsi="Times New Roman" w:cs="Times New Roman"/>
          <w:kern w:val="0"/>
          <w:sz w:val="22"/>
          <w:szCs w:val="22"/>
          <w:lang w:val="ru-RU" w:eastAsia="ja-JP"/>
          <w14:ligatures w14:val="none"/>
        </w:rPr>
        <w:t>) er uthevet.</w:t>
      </w:r>
    </w:p>
    <w:p w14:paraId="4D359E9F" w14:textId="77777777" w:rsidR="009531AC" w:rsidRPr="009531AC" w:rsidRDefault="009531AC" w:rsidP="009531A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kern w:val="0"/>
          <w:sz w:val="22"/>
          <w:szCs w:val="22"/>
          <w:lang w:val="ru-RU" w:eastAsia="ja-JP"/>
          <w14:ligatures w14:val="none"/>
        </w:rPr>
      </w:pPr>
    </w:p>
    <w:p w14:paraId="1D131C25" w14:textId="32ECCACB" w:rsidR="009531AC" w:rsidRPr="009531AC" w:rsidRDefault="009531AC" w:rsidP="009531A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kern w:val="0"/>
          <w:sz w:val="22"/>
          <w:szCs w:val="22"/>
          <w:lang w:val="ru-RU" w:eastAsia="ja-JP"/>
          <w14:ligatures w14:val="none"/>
        </w:rPr>
      </w:pPr>
      <w:r w:rsidRPr="009531AC">
        <w:rPr>
          <w:rFonts w:ascii="Times New Roman" w:eastAsia="Times New Roman" w:hAnsi="Times New Roman" w:cs="Times New Roman"/>
          <w:kern w:val="0"/>
          <w:sz w:val="22"/>
          <w:szCs w:val="22"/>
          <w:lang w:val="ru-RU" w:eastAsia="ja-JP"/>
          <w14:ligatures w14:val="none"/>
        </w:rPr>
        <w:t xml:space="preserve">Mer informasjon finnes på nettstedet til Det europeiske legemiddelkontoret: </w:t>
      </w:r>
      <w:r>
        <w:fldChar w:fldCharType="begin"/>
      </w:r>
      <w:r>
        <w:instrText>HYPERLINK "https://www.ema.europa.eu/en/medicines/human/epar/esbriet"</w:instrText>
      </w:r>
      <w:r>
        <w:fldChar w:fldCharType="separate"/>
      </w:r>
      <w:r w:rsidRPr="009531AC">
        <w:rPr>
          <w:rFonts w:ascii="Times New Roman" w:eastAsia="Times New Roman" w:hAnsi="Times New Roman" w:cs="Times New Roman"/>
          <w:color w:val="0000FF"/>
          <w:kern w:val="0"/>
          <w:sz w:val="22"/>
          <w:szCs w:val="22"/>
          <w:u w:val="single"/>
          <w:lang w:eastAsia="ja-JP"/>
          <w14:ligatures w14:val="none"/>
        </w:rPr>
        <w:t>https://www.ema.europa.eu/en/medicines/human/epar/esbriet</w:t>
      </w:r>
      <w:r>
        <w:fldChar w:fldCharType="end"/>
      </w:r>
    </w:p>
    <w:p w14:paraId="012B7DE1" w14:textId="77777777" w:rsidR="009531AC" w:rsidRPr="009531AC" w:rsidRDefault="009531AC" w:rsidP="009531AC">
      <w:pPr>
        <w:tabs>
          <w:tab w:val="left" w:pos="567"/>
        </w:tabs>
        <w:spacing w:after="0" w:line="240" w:lineRule="auto"/>
        <w:rPr>
          <w:rFonts w:ascii="Times New Roman" w:eastAsia="Times New Roman" w:hAnsi="Times New Roman" w:cs="Times New Roman"/>
          <w:kern w:val="0"/>
          <w:sz w:val="22"/>
          <w:szCs w:val="22"/>
          <w:lang w:val="ru-RU" w:eastAsia="ja-JP"/>
          <w14:ligatures w14:val="none"/>
        </w:rPr>
      </w:pPr>
    </w:p>
    <w:p w14:paraId="765F9245" w14:textId="77777777" w:rsidR="00AC4C33" w:rsidRPr="009531AC" w:rsidRDefault="00AC4C33" w:rsidP="009531AC">
      <w:pPr>
        <w:spacing w:after="0" w:line="240" w:lineRule="exact"/>
        <w:rPr>
          <w:rFonts w:ascii="Times New Roman" w:eastAsia="Times New Roman" w:hAnsi="Times New Roman" w:cs="Times New Roman"/>
          <w:kern w:val="0"/>
          <w:sz w:val="22"/>
          <w:szCs w:val="20"/>
          <w:lang w:val="ru-RU" w:eastAsia="ja-JP"/>
          <w14:ligatures w14:val="none"/>
        </w:rPr>
      </w:pPr>
    </w:p>
    <w:p w14:paraId="4B7B67B6" w14:textId="77777777" w:rsidR="00AC4C33" w:rsidRPr="00AC4C33" w:rsidRDefault="00AC4C33"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58469AB1" w14:textId="77777777" w:rsidR="00AC4C33" w:rsidRPr="00AC4C33" w:rsidRDefault="00AC4C33"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27A94F85" w14:textId="77777777" w:rsidR="00AC4C33" w:rsidRPr="00AC4C33" w:rsidRDefault="00AC4C33"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255C6547" w14:textId="77777777" w:rsidR="00AC4C33" w:rsidRPr="00AC4C33" w:rsidRDefault="00AC4C33"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64A624F7" w14:textId="77777777" w:rsidR="00AC4C33" w:rsidRPr="00AC4C33" w:rsidRDefault="00AC4C33"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54E4FF35" w14:textId="77777777" w:rsidR="00AC4C33" w:rsidRPr="00AC4C33" w:rsidRDefault="00AC4C33"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701F682C" w14:textId="77777777" w:rsidR="00AC4C33" w:rsidRPr="00AC4C33" w:rsidRDefault="00AC4C33"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7FEC4A9B" w14:textId="77777777" w:rsidR="00AC4C33" w:rsidRPr="00AC4C33" w:rsidRDefault="00AC4C33"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26F7086F" w14:textId="77777777" w:rsidR="00AC4C33" w:rsidRDefault="00AC4C33"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5ABAB258" w14:textId="77777777" w:rsidR="00277FC5" w:rsidRDefault="00277FC5"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71CD5275" w14:textId="77777777" w:rsidR="00277FC5" w:rsidRDefault="00277FC5"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1A48C5D9" w14:textId="77777777" w:rsidR="00277FC5" w:rsidRDefault="00277FC5"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095BE3B4" w14:textId="77777777" w:rsidR="00AC4C33" w:rsidRPr="00AC4C33" w:rsidRDefault="00AC4C33"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253B2E82" w14:textId="77777777" w:rsidR="00AC4C33" w:rsidRPr="00AC4C33" w:rsidRDefault="00AC4C33" w:rsidP="00AC4C33">
      <w:pPr>
        <w:tabs>
          <w:tab w:val="left" w:pos="-1440"/>
          <w:tab w:val="left" w:pos="-720"/>
        </w:tabs>
        <w:spacing w:after="0" w:line="240" w:lineRule="exact"/>
        <w:jc w:val="center"/>
        <w:rPr>
          <w:rFonts w:ascii="Times New Roman" w:eastAsia="Times New Roman" w:hAnsi="Times New Roman" w:cs="Times New Roman"/>
          <w:b/>
          <w:kern w:val="0"/>
          <w:sz w:val="22"/>
          <w:szCs w:val="20"/>
          <w:lang w:eastAsia="ja-JP"/>
          <w14:ligatures w14:val="none"/>
        </w:rPr>
      </w:pPr>
    </w:p>
    <w:p w14:paraId="564F9FC1" w14:textId="77777777" w:rsidR="00E83CFF" w:rsidRDefault="00E83CFF"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5D5FC955" w14:textId="77777777" w:rsidR="00E83CFF" w:rsidRDefault="00E83CFF"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41BE6C12" w14:textId="77777777" w:rsidR="00E83CFF" w:rsidRDefault="00E83CFF"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0812940B" w14:textId="77777777" w:rsidR="00E83CFF" w:rsidRDefault="00E83CFF"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084BF4D1" w14:textId="77777777" w:rsidR="00E83CFF" w:rsidRDefault="00E83CFF"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260EC10C" w14:textId="77777777" w:rsidR="00E83CFF" w:rsidRDefault="00E83CFF"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6A73FAF4" w14:textId="64FBAC52"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VEDLEGG I</w:t>
      </w:r>
    </w:p>
    <w:p w14:paraId="7E6F58A6" w14:textId="77777777" w:rsidR="00AC4C33" w:rsidRPr="00AC4C33" w:rsidRDefault="00AC4C33" w:rsidP="00AC4C33">
      <w:pPr>
        <w:suppressAutoHyphens/>
        <w:spacing w:after="0" w:line="240" w:lineRule="auto"/>
        <w:jc w:val="center"/>
        <w:rPr>
          <w:rFonts w:ascii="Times New Roman" w:eastAsia="Times New Roman" w:hAnsi="Times New Roman" w:cs="Times New Roman"/>
          <w:b/>
          <w:kern w:val="0"/>
          <w:sz w:val="22"/>
          <w:szCs w:val="22"/>
          <w:lang w:eastAsia="ja-JP"/>
          <w14:ligatures w14:val="none"/>
        </w:rPr>
      </w:pPr>
    </w:p>
    <w:p w14:paraId="10A8DBBB" w14:textId="77777777" w:rsidR="00AC4C33" w:rsidRPr="00177E7A" w:rsidRDefault="00AC4C33" w:rsidP="0033048B">
      <w:pPr>
        <w:pStyle w:val="Annex"/>
        <w:rPr>
          <w:lang w:val="nb-NO"/>
        </w:rPr>
      </w:pPr>
      <w:r w:rsidRPr="00177E7A">
        <w:rPr>
          <w:lang w:val="nb-NO"/>
        </w:rPr>
        <w:t>PREPARATOMTALE</w:t>
      </w:r>
    </w:p>
    <w:p w14:paraId="39025F7D" w14:textId="77777777" w:rsidR="00AC4C33" w:rsidRPr="00AC4C33" w:rsidRDefault="00AC4C33" w:rsidP="00AC4C33">
      <w:pPr>
        <w:tabs>
          <w:tab w:val="left" w:pos="-1440"/>
          <w:tab w:val="left" w:pos="-720"/>
        </w:tabs>
        <w:spacing w:after="0" w:line="240" w:lineRule="exact"/>
        <w:jc w:val="center"/>
        <w:rPr>
          <w:rFonts w:ascii="Times New Roman" w:eastAsia="Times New Roman" w:hAnsi="Times New Roman" w:cs="Times New Roman"/>
          <w:kern w:val="0"/>
          <w:sz w:val="22"/>
          <w:szCs w:val="20"/>
          <w:lang w:eastAsia="ja-JP"/>
          <w14:ligatures w14:val="none"/>
        </w:rPr>
      </w:pPr>
    </w:p>
    <w:p w14:paraId="2B160DFC" w14:textId="77777777" w:rsidR="00AC4C33" w:rsidRPr="00AC4C33" w:rsidRDefault="00AC4C33" w:rsidP="00AC4C33">
      <w:pPr>
        <w:widowControl w:val="0"/>
        <w:spacing w:after="0" w:line="240" w:lineRule="exact"/>
        <w:rPr>
          <w:rFonts w:ascii="Times New Roman" w:eastAsia="Times New Roman" w:hAnsi="Times New Roman" w:cs="Times New Roman"/>
          <w:i/>
          <w:kern w:val="0"/>
          <w:sz w:val="22"/>
          <w:szCs w:val="20"/>
          <w:lang w:eastAsia="ja-JP"/>
          <w14:ligatures w14:val="none"/>
        </w:rPr>
      </w:pPr>
    </w:p>
    <w:p w14:paraId="082352A5" w14:textId="77777777" w:rsidR="00AC4C33" w:rsidRPr="00AC4C33" w:rsidRDefault="00AC4C33" w:rsidP="00AC4C33">
      <w:pPr>
        <w:widowControl w:val="0"/>
        <w:spacing w:after="0" w:line="240" w:lineRule="exact"/>
        <w:rPr>
          <w:rFonts w:ascii="Times New Roman" w:eastAsia="Times New Roman" w:hAnsi="Times New Roman" w:cs="Times New Roman"/>
          <w:i/>
          <w:kern w:val="0"/>
          <w:sz w:val="22"/>
          <w:szCs w:val="20"/>
          <w:lang w:eastAsia="ja-JP"/>
          <w14:ligatures w14:val="none"/>
        </w:rPr>
      </w:pPr>
    </w:p>
    <w:p w14:paraId="4C94A5B7" w14:textId="384ABB35" w:rsidR="00AC4C33" w:rsidRPr="00AC4C33" w:rsidRDefault="00AC4C33" w:rsidP="00E83CFF">
      <w:pPr>
        <w:tabs>
          <w:tab w:val="left" w:pos="-720"/>
        </w:tabs>
        <w:suppressAutoHyphens/>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i/>
          <w:kern w:val="0"/>
          <w:sz w:val="22"/>
          <w:szCs w:val="20"/>
          <w:lang w:eastAsia="ja-JP"/>
          <w14:ligatures w14:val="none"/>
        </w:rPr>
        <w:br w:type="page"/>
      </w:r>
      <w:r w:rsidRPr="00AC4C33">
        <w:rPr>
          <w:rFonts w:ascii="Times New Roman" w:eastAsia="Times New Roman" w:hAnsi="Times New Roman" w:cs="Times New Roman"/>
          <w:b/>
          <w:kern w:val="0"/>
          <w:sz w:val="22"/>
          <w:szCs w:val="20"/>
          <w:lang w:eastAsia="ja-JP"/>
          <w14:ligatures w14:val="none"/>
        </w:rPr>
        <w:lastRenderedPageBreak/>
        <w:t>1.</w:t>
      </w:r>
      <w:r w:rsidRPr="00AC4C33">
        <w:rPr>
          <w:rFonts w:ascii="Times New Roman" w:eastAsia="Times New Roman" w:hAnsi="Times New Roman" w:cs="Times New Roman"/>
          <w:b/>
          <w:kern w:val="0"/>
          <w:sz w:val="22"/>
          <w:szCs w:val="20"/>
          <w:lang w:eastAsia="ja-JP"/>
          <w14:ligatures w14:val="none"/>
        </w:rPr>
        <w:tab/>
      </w:r>
      <w:r w:rsidRPr="00AC4C33">
        <w:rPr>
          <w:rFonts w:ascii="Times New Roman" w:eastAsia="Times New Roman" w:hAnsi="Times New Roman" w:cs="Times New Roman"/>
          <w:b/>
          <w:kern w:val="0"/>
          <w:sz w:val="22"/>
          <w:szCs w:val="22"/>
          <w:lang w:eastAsia="ja-JP"/>
          <w14:ligatures w14:val="none"/>
        </w:rPr>
        <w:t>LEGEMIDLETS NAVN</w:t>
      </w:r>
    </w:p>
    <w:p w14:paraId="7DA64447" w14:textId="77777777" w:rsidR="00AC4C33" w:rsidRPr="00AC4C33" w:rsidRDefault="00AC4C33" w:rsidP="00AC4C33">
      <w:pPr>
        <w:spacing w:after="0" w:line="240" w:lineRule="exact"/>
        <w:rPr>
          <w:rFonts w:ascii="Times New Roman" w:eastAsia="Times New Roman" w:hAnsi="Times New Roman" w:cs="Times New Roman"/>
          <w:iCs/>
          <w:kern w:val="0"/>
          <w:sz w:val="22"/>
          <w:szCs w:val="20"/>
          <w:lang w:eastAsia="ja-JP"/>
          <w14:ligatures w14:val="none"/>
        </w:rPr>
      </w:pPr>
    </w:p>
    <w:p w14:paraId="6E966016" w14:textId="77777777" w:rsidR="00AC4C33" w:rsidRPr="00AC4C33" w:rsidRDefault="00AC4C33" w:rsidP="00AC4C33">
      <w:pPr>
        <w:widowControl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267 mg tabletter, filmdrasjerte</w:t>
      </w:r>
    </w:p>
    <w:p w14:paraId="19F1156B" w14:textId="77777777" w:rsidR="00AC4C33" w:rsidRPr="00AC4C33" w:rsidRDefault="00AC4C33" w:rsidP="00AC4C33">
      <w:pPr>
        <w:widowControl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534 mg tabletter, filmdrasjerte</w:t>
      </w:r>
    </w:p>
    <w:p w14:paraId="50CF733A" w14:textId="77777777" w:rsidR="00AC4C33" w:rsidRPr="00AC4C33" w:rsidRDefault="00AC4C33" w:rsidP="00AC4C33">
      <w:pPr>
        <w:widowControl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801 mg tabletter, filmdrasjerte</w:t>
      </w:r>
    </w:p>
    <w:p w14:paraId="41844B3E" w14:textId="77777777" w:rsidR="00AC4C33" w:rsidRPr="00AC4C33" w:rsidRDefault="00AC4C33" w:rsidP="00AC4C33">
      <w:pPr>
        <w:autoSpaceDE w:val="0"/>
        <w:autoSpaceDN w:val="0"/>
        <w:adjustRightInd w:val="0"/>
        <w:spacing w:after="0" w:line="240" w:lineRule="exact"/>
        <w:jc w:val="both"/>
        <w:rPr>
          <w:rFonts w:ascii="Times New Roman" w:eastAsia="Times New Roman" w:hAnsi="Times New Roman" w:cs="Times New Roman"/>
          <w:kern w:val="0"/>
          <w:sz w:val="22"/>
          <w:szCs w:val="22"/>
          <w:lang w:eastAsia="ja-JP"/>
          <w14:ligatures w14:val="none"/>
        </w:rPr>
      </w:pPr>
    </w:p>
    <w:p w14:paraId="0B4754D4" w14:textId="77777777" w:rsidR="00AC4C33" w:rsidRPr="00AC4C33" w:rsidRDefault="00AC4C33" w:rsidP="00AC4C33">
      <w:pPr>
        <w:widowControl w:val="0"/>
        <w:spacing w:after="0" w:line="240" w:lineRule="exact"/>
        <w:rPr>
          <w:rFonts w:ascii="Times New Roman" w:eastAsia="Times New Roman" w:hAnsi="Times New Roman" w:cs="Times New Roman"/>
          <w:bCs/>
          <w:kern w:val="0"/>
          <w:sz w:val="22"/>
          <w:szCs w:val="20"/>
          <w:lang w:eastAsia="ja-JP"/>
          <w14:ligatures w14:val="none"/>
        </w:rPr>
      </w:pPr>
    </w:p>
    <w:p w14:paraId="4A8E118C" w14:textId="77777777" w:rsidR="00AC4C33" w:rsidRPr="00AC4C33" w:rsidRDefault="00AC4C33" w:rsidP="00AC4C33">
      <w:pPr>
        <w:widowControl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2.</w:t>
      </w:r>
      <w:r w:rsidRPr="00AC4C33">
        <w:rPr>
          <w:rFonts w:ascii="Times New Roman" w:eastAsia="Times New Roman" w:hAnsi="Times New Roman" w:cs="Times New Roman"/>
          <w:b/>
          <w:kern w:val="0"/>
          <w:sz w:val="22"/>
          <w:szCs w:val="20"/>
          <w:lang w:eastAsia="ja-JP"/>
          <w14:ligatures w14:val="none"/>
        </w:rPr>
        <w:tab/>
      </w:r>
      <w:r w:rsidRPr="00AC4C33">
        <w:rPr>
          <w:rFonts w:ascii="Times New Roman" w:eastAsia="Times New Roman" w:hAnsi="Times New Roman" w:cs="Times New Roman"/>
          <w:b/>
          <w:kern w:val="0"/>
          <w:sz w:val="22"/>
          <w:szCs w:val="22"/>
          <w:lang w:eastAsia="ja-JP"/>
          <w14:ligatures w14:val="none"/>
        </w:rPr>
        <w:t>KVALITATIV OG KVANTITATIV SAMMENSETNING</w:t>
      </w:r>
    </w:p>
    <w:p w14:paraId="4743FB1B" w14:textId="77777777" w:rsidR="00AC4C33" w:rsidRPr="00AC4C33" w:rsidRDefault="00AC4C33" w:rsidP="00AC4C33">
      <w:pPr>
        <w:widowControl w:val="0"/>
        <w:spacing w:after="0" w:line="240" w:lineRule="exact"/>
        <w:rPr>
          <w:rFonts w:ascii="Times New Roman" w:eastAsia="Times New Roman" w:hAnsi="Times New Roman" w:cs="Times New Roman"/>
          <w:bCs/>
          <w:kern w:val="0"/>
          <w:sz w:val="22"/>
          <w:szCs w:val="20"/>
          <w:lang w:eastAsia="ja-JP"/>
          <w14:ligatures w14:val="none"/>
        </w:rPr>
      </w:pPr>
    </w:p>
    <w:p w14:paraId="16050D15" w14:textId="77777777" w:rsidR="00AC4C33" w:rsidRPr="00AC4C33" w:rsidRDefault="00AC4C33" w:rsidP="00AC4C33">
      <w:pPr>
        <w:spacing w:after="0" w:line="240" w:lineRule="exact"/>
        <w:rPr>
          <w:rFonts w:ascii="Times New Roman" w:eastAsia="Times New Roman" w:hAnsi="Times New Roman" w:cs="Times New Roman"/>
          <w:i/>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Hver filmdrasjerte tablett inneholder 267 mg pirfenidon.</w:t>
      </w:r>
    </w:p>
    <w:p w14:paraId="5AD3A30A"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Hver filmdrasjerte tablett inneholder 534 mg pirfenidon.</w:t>
      </w:r>
    </w:p>
    <w:p w14:paraId="04228A42"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Hver filmdrasjerte tablett inneholder 801 mg pirfenidon.</w:t>
      </w:r>
    </w:p>
    <w:p w14:paraId="3C1EAE5D"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 </w:t>
      </w:r>
    </w:p>
    <w:p w14:paraId="0013FBF5" w14:textId="77777777" w:rsidR="00AC4C33" w:rsidRPr="00AC4C33" w:rsidRDefault="00AC4C33" w:rsidP="00AC4C33">
      <w:pPr>
        <w:autoSpaceDE w:val="0"/>
        <w:autoSpaceDN w:val="0"/>
        <w:adjustRightInd w:val="0"/>
        <w:spacing w:after="0" w:line="240" w:lineRule="exact"/>
        <w:jc w:val="both"/>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For fullstendig liste over hjelpestoffer, se pkt. 6.1.</w:t>
      </w:r>
    </w:p>
    <w:p w14:paraId="19B59523" w14:textId="77777777" w:rsidR="00AC4C33" w:rsidRPr="00AC4C33" w:rsidRDefault="00AC4C33" w:rsidP="00AC4C33">
      <w:pPr>
        <w:autoSpaceDE w:val="0"/>
        <w:autoSpaceDN w:val="0"/>
        <w:adjustRightInd w:val="0"/>
        <w:spacing w:after="0" w:line="240" w:lineRule="exact"/>
        <w:jc w:val="both"/>
        <w:rPr>
          <w:rFonts w:ascii="Times New Roman" w:eastAsia="Times New Roman" w:hAnsi="Times New Roman" w:cs="Times New Roman"/>
          <w:kern w:val="0"/>
          <w:sz w:val="22"/>
          <w:szCs w:val="20"/>
          <w:lang w:eastAsia="ja-JP"/>
          <w14:ligatures w14:val="none"/>
        </w:rPr>
      </w:pPr>
    </w:p>
    <w:p w14:paraId="66271CDB" w14:textId="77777777" w:rsidR="00AC4C33" w:rsidRPr="00AC4C33" w:rsidRDefault="00AC4C33" w:rsidP="00AC4C33">
      <w:pPr>
        <w:autoSpaceDE w:val="0"/>
        <w:autoSpaceDN w:val="0"/>
        <w:adjustRightInd w:val="0"/>
        <w:spacing w:after="0" w:line="240" w:lineRule="exact"/>
        <w:jc w:val="both"/>
        <w:rPr>
          <w:rFonts w:ascii="Times New Roman" w:eastAsia="Times New Roman" w:hAnsi="Times New Roman" w:cs="Times New Roman"/>
          <w:kern w:val="0"/>
          <w:sz w:val="22"/>
          <w:szCs w:val="20"/>
          <w:lang w:eastAsia="ja-JP"/>
          <w14:ligatures w14:val="none"/>
        </w:rPr>
      </w:pPr>
    </w:p>
    <w:p w14:paraId="058AED73" w14:textId="77777777" w:rsidR="00AC4C33" w:rsidRPr="00AC4C33" w:rsidRDefault="00AC4C33" w:rsidP="00AC4C33">
      <w:pPr>
        <w:autoSpaceDE w:val="0"/>
        <w:autoSpaceDN w:val="0"/>
        <w:adjustRightInd w:val="0"/>
        <w:spacing w:after="0" w:line="240" w:lineRule="exact"/>
        <w:jc w:val="both"/>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3.</w:t>
      </w:r>
      <w:r w:rsidRPr="00AC4C33">
        <w:rPr>
          <w:rFonts w:ascii="Times New Roman" w:eastAsia="Times New Roman" w:hAnsi="Times New Roman" w:cs="Times New Roman"/>
          <w:b/>
          <w:kern w:val="0"/>
          <w:sz w:val="22"/>
          <w:szCs w:val="20"/>
          <w:lang w:eastAsia="ja-JP"/>
          <w14:ligatures w14:val="none"/>
        </w:rPr>
        <w:tab/>
        <w:t>LEGEMIDDELFORM</w:t>
      </w:r>
    </w:p>
    <w:p w14:paraId="3DC407A7" w14:textId="77777777" w:rsidR="00AC4C33" w:rsidRPr="00AC4C33" w:rsidRDefault="00AC4C33" w:rsidP="00AC4C33">
      <w:pPr>
        <w:autoSpaceDE w:val="0"/>
        <w:autoSpaceDN w:val="0"/>
        <w:adjustRightInd w:val="0"/>
        <w:spacing w:after="0" w:line="240" w:lineRule="exact"/>
        <w:jc w:val="both"/>
        <w:rPr>
          <w:rFonts w:ascii="Times New Roman" w:eastAsia="Times New Roman" w:hAnsi="Times New Roman" w:cs="Times New Roman"/>
          <w:kern w:val="0"/>
          <w:sz w:val="22"/>
          <w:szCs w:val="22"/>
          <w:lang w:eastAsia="ja-JP"/>
          <w14:ligatures w14:val="none"/>
        </w:rPr>
      </w:pPr>
    </w:p>
    <w:p w14:paraId="24667852"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Tablett, filmdrasjert (tablett).</w:t>
      </w:r>
    </w:p>
    <w:p w14:paraId="0A22B5C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0A4AB3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267 mg filmdrasjerte tabletter er gule, ovale, ca. 1,3 x 0,6 cm bikonvekse filmdrasjerte tabletter, merket med «PFD».</w:t>
      </w:r>
    </w:p>
    <w:p w14:paraId="784A77C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534 mg filmdrasjerte tabletter er oransje, ovale, ca. 1,6 x 0,8 cm bikonvekse filmdrasjerte tabletter, merket med «PFD».</w:t>
      </w:r>
    </w:p>
    <w:p w14:paraId="5BE33E0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801 mg filmdrasjerte tabletter er brune, ovale, ca. 2 x 0,9 cm bikonvekse filmdrasjerte tabletter, merket med «PFD».</w:t>
      </w:r>
    </w:p>
    <w:p w14:paraId="37CE854E"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08DCCC1E"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198F5904" w14:textId="77777777" w:rsidR="00AC4C33" w:rsidRPr="00AC4C33" w:rsidRDefault="00AC4C33" w:rsidP="00AC4C33">
      <w:pPr>
        <w:spacing w:after="0" w:line="240" w:lineRule="exact"/>
        <w:rPr>
          <w:rFonts w:ascii="Times New Roman" w:eastAsia="Times New Roman" w:hAnsi="Times New Roman" w:cs="Times New Roman"/>
          <w:b/>
          <w:caps/>
          <w:kern w:val="0"/>
          <w:sz w:val="22"/>
          <w:szCs w:val="20"/>
          <w:lang w:eastAsia="ja-JP"/>
          <w14:ligatures w14:val="none"/>
        </w:rPr>
      </w:pPr>
      <w:r w:rsidRPr="00AC4C33">
        <w:rPr>
          <w:rFonts w:ascii="Times New Roman" w:eastAsia="Times New Roman" w:hAnsi="Times New Roman" w:cs="Times New Roman"/>
          <w:b/>
          <w:caps/>
          <w:kern w:val="0"/>
          <w:sz w:val="22"/>
          <w:szCs w:val="20"/>
          <w:lang w:eastAsia="ja-JP"/>
          <w14:ligatures w14:val="none"/>
        </w:rPr>
        <w:t>4.</w:t>
      </w:r>
      <w:r w:rsidRPr="00AC4C33">
        <w:rPr>
          <w:rFonts w:ascii="Times New Roman" w:eastAsia="Times New Roman" w:hAnsi="Times New Roman" w:cs="Times New Roman"/>
          <w:b/>
          <w:caps/>
          <w:kern w:val="0"/>
          <w:sz w:val="22"/>
          <w:szCs w:val="20"/>
          <w:lang w:eastAsia="ja-JP"/>
          <w14:ligatures w14:val="none"/>
        </w:rPr>
        <w:tab/>
        <w:t>KLINISKE OPPLYSNINGER</w:t>
      </w:r>
    </w:p>
    <w:p w14:paraId="2B56B82F" w14:textId="77777777" w:rsidR="00AC4C33" w:rsidRPr="00AC4C33" w:rsidRDefault="00AC4C33" w:rsidP="00AC4C33">
      <w:pPr>
        <w:spacing w:after="0" w:line="240" w:lineRule="exact"/>
        <w:rPr>
          <w:rFonts w:ascii="Times New Roman" w:eastAsia="Times New Roman" w:hAnsi="Times New Roman" w:cs="Times New Roman"/>
          <w:b/>
          <w:caps/>
          <w:kern w:val="0"/>
          <w:sz w:val="22"/>
          <w:szCs w:val="20"/>
          <w:lang w:eastAsia="ja-JP"/>
          <w14:ligatures w14:val="none"/>
        </w:rPr>
      </w:pPr>
    </w:p>
    <w:p w14:paraId="38E4B2B9"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caps/>
          <w:kern w:val="0"/>
          <w:sz w:val="22"/>
          <w:szCs w:val="20"/>
          <w:lang w:eastAsia="ja-JP"/>
          <w14:ligatures w14:val="none"/>
        </w:rPr>
        <w:t>4.1</w:t>
      </w:r>
      <w:r w:rsidRPr="00AC4C33">
        <w:rPr>
          <w:rFonts w:ascii="Times New Roman" w:eastAsia="Times New Roman" w:hAnsi="Times New Roman" w:cs="Times New Roman"/>
          <w:b/>
          <w:caps/>
          <w:kern w:val="0"/>
          <w:sz w:val="22"/>
          <w:szCs w:val="20"/>
          <w:lang w:eastAsia="ja-JP"/>
          <w14:ligatures w14:val="none"/>
        </w:rPr>
        <w:tab/>
      </w:r>
      <w:r w:rsidRPr="00AC4C33">
        <w:rPr>
          <w:rFonts w:ascii="Times New Roman" w:eastAsia="Times New Roman" w:hAnsi="Times New Roman" w:cs="Times New Roman"/>
          <w:b/>
          <w:kern w:val="0"/>
          <w:sz w:val="22"/>
          <w:szCs w:val="22"/>
          <w:lang w:eastAsia="ja-JP"/>
          <w14:ligatures w14:val="none"/>
        </w:rPr>
        <w:t>Indikasjoner</w:t>
      </w:r>
    </w:p>
    <w:p w14:paraId="38A9404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013617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Esbriet er indisert hos voksne til behandling av idiopatisk lungefibrose (ILF).</w:t>
      </w:r>
    </w:p>
    <w:p w14:paraId="128F2099"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17E2458E" w14:textId="77777777" w:rsidR="00AC4C33" w:rsidRPr="00AC4C33" w:rsidRDefault="00AC4C33" w:rsidP="00AC4C33">
      <w:pPr>
        <w:spacing w:after="0" w:line="240" w:lineRule="exact"/>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4.2</w:t>
      </w:r>
      <w:r w:rsidRPr="00AC4C33">
        <w:rPr>
          <w:rFonts w:ascii="Times New Roman" w:eastAsia="Times New Roman" w:hAnsi="Times New Roman" w:cs="Times New Roman"/>
          <w:b/>
          <w:kern w:val="0"/>
          <w:sz w:val="22"/>
          <w:szCs w:val="20"/>
          <w:lang w:eastAsia="ja-JP"/>
          <w14:ligatures w14:val="none"/>
        </w:rPr>
        <w:tab/>
        <w:t>Dosering og administrasjonsmåte</w:t>
      </w:r>
    </w:p>
    <w:p w14:paraId="5E93265C" w14:textId="77777777" w:rsidR="00AC4C33" w:rsidRPr="00AC4C33" w:rsidRDefault="00AC4C33" w:rsidP="00AC4C33">
      <w:pPr>
        <w:spacing w:after="0" w:line="240" w:lineRule="exact"/>
        <w:outlineLvl w:val="0"/>
        <w:rPr>
          <w:rFonts w:ascii="Times New Roman" w:eastAsia="Times New Roman" w:hAnsi="Times New Roman" w:cs="Times New Roman"/>
          <w:b/>
          <w:kern w:val="0"/>
          <w:sz w:val="22"/>
          <w:szCs w:val="20"/>
          <w:lang w:eastAsia="ja-JP"/>
          <w14:ligatures w14:val="none"/>
        </w:rPr>
      </w:pPr>
    </w:p>
    <w:p w14:paraId="4E338617"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Behandling med Esbriet skal startes og overvåkes av spesialist med erfaring innen diagnostisering og behandling av ILF.</w:t>
      </w:r>
    </w:p>
    <w:p w14:paraId="29AC0510"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474AEF15"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u w:val="single"/>
          <w:lang w:eastAsia="ja-JP"/>
          <w14:ligatures w14:val="none"/>
        </w:rPr>
      </w:pPr>
      <w:r w:rsidRPr="00AC4C33">
        <w:rPr>
          <w:rFonts w:ascii="Times New Roman" w:eastAsia="Times New Roman" w:hAnsi="Times New Roman" w:cs="Times New Roman"/>
          <w:kern w:val="0"/>
          <w:sz w:val="22"/>
          <w:szCs w:val="20"/>
          <w:u w:val="single"/>
          <w:lang w:eastAsia="ja-JP"/>
          <w14:ligatures w14:val="none"/>
        </w:rPr>
        <w:t>Dosering</w:t>
      </w:r>
    </w:p>
    <w:p w14:paraId="20C2E248"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6F6F9BFA"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i/>
          <w:kern w:val="0"/>
          <w:sz w:val="22"/>
          <w:szCs w:val="20"/>
          <w:u w:val="single"/>
          <w:lang w:eastAsia="ja-JP"/>
          <w14:ligatures w14:val="none"/>
        </w:rPr>
      </w:pPr>
      <w:r w:rsidRPr="00AC4C33">
        <w:rPr>
          <w:rFonts w:ascii="Times New Roman" w:eastAsia="Times New Roman" w:hAnsi="Times New Roman" w:cs="Times New Roman"/>
          <w:i/>
          <w:kern w:val="0"/>
          <w:sz w:val="22"/>
          <w:szCs w:val="20"/>
          <w:u w:val="single"/>
          <w:lang w:eastAsia="ja-JP"/>
          <w14:ligatures w14:val="none"/>
        </w:rPr>
        <w:t>Voksne</w:t>
      </w:r>
    </w:p>
    <w:p w14:paraId="27BFAC06"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7F3732B9"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Ved behandlingsstart bør dosen titreres til anbefalt døgndose på 2403 mg per døgn over en 14 dagers periode som følger:</w:t>
      </w:r>
    </w:p>
    <w:p w14:paraId="03A1ED87"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76221381"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 xml:space="preserve">Dag 1 til 7: én dose med 267 mg administrert tre ganger daglig (801 mg/døgn) </w:t>
      </w:r>
    </w:p>
    <w:p w14:paraId="1453364D"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 xml:space="preserve">Dag 8 til 14: én dose med 534 mg administrert tre ganger daglig (1602 mg/døgn) </w:t>
      </w:r>
    </w:p>
    <w:p w14:paraId="5756D3F4"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 xml:space="preserve">Fra dag 15: én dose med 801 mg administrert tre ganger daglig (2403 mg/døgn) </w:t>
      </w:r>
    </w:p>
    <w:p w14:paraId="390E2962"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Anbefalt daglig vedlikeholdsdose av Esbriet er 801 mg, tre ganger daglig sammen med mat, totalt 2403 mg/døgn.</w:t>
      </w:r>
    </w:p>
    <w:p w14:paraId="6F566419"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604B0891"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Doser over 2403 mg/døgn anbefales ikke til noen pasienter (se pkt. 4.9).</w:t>
      </w:r>
    </w:p>
    <w:p w14:paraId="39949BB0"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15256FD4"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Pasienter som mister 14 påfølgende dager eller mer med Esbriet</w:t>
      </w:r>
      <w:r w:rsidRPr="00AC4C33">
        <w:rPr>
          <w:rFonts w:ascii="Times New Roman" w:eastAsia="Times New Roman" w:hAnsi="Times New Roman" w:cs="Times New Roman"/>
          <w:kern w:val="0"/>
          <w:sz w:val="22"/>
          <w:szCs w:val="20"/>
          <w:lang w:eastAsia="ja-JP"/>
          <w14:ligatures w14:val="none"/>
        </w:rPr>
        <w:noBreakHyphen/>
        <w:t>behandling, skal starte behandlingen på nytt ved å gjennomgå den innledende 2 ukers opptitreringen til anbefalt døgndose.</w:t>
      </w:r>
    </w:p>
    <w:p w14:paraId="583FD707"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24291E88"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Ved behandlingsavbrudd kortere enn 14 påfølgende dager kan dosen gjenopptas med forrige anbefalte døgndose uten titrering.</w:t>
      </w:r>
    </w:p>
    <w:p w14:paraId="58850BF7" w14:textId="77777777" w:rsidR="00AC4C33" w:rsidRPr="00AC4C33" w:rsidRDefault="00AC4C33" w:rsidP="00AC4C33">
      <w:pPr>
        <w:autoSpaceDE w:val="0"/>
        <w:autoSpaceDN w:val="0"/>
        <w:adjustRightInd w:val="0"/>
        <w:spacing w:after="0" w:line="240" w:lineRule="exact"/>
        <w:jc w:val="both"/>
        <w:rPr>
          <w:rFonts w:ascii="Times New Roman" w:eastAsia="Times New Roman" w:hAnsi="Times New Roman" w:cs="Times New Roman"/>
          <w:b/>
          <w:kern w:val="0"/>
          <w:sz w:val="22"/>
          <w:szCs w:val="20"/>
          <w:lang w:eastAsia="ja-JP"/>
          <w14:ligatures w14:val="none"/>
        </w:rPr>
      </w:pPr>
    </w:p>
    <w:p w14:paraId="0328E44B" w14:textId="77777777" w:rsidR="00AC4C33" w:rsidRPr="00AC4C33" w:rsidRDefault="00AC4C33" w:rsidP="00AC4C33">
      <w:pPr>
        <w:keepNext/>
        <w:autoSpaceDE w:val="0"/>
        <w:autoSpaceDN w:val="0"/>
        <w:adjustRightInd w:val="0"/>
        <w:spacing w:after="0" w:line="240" w:lineRule="exact"/>
        <w:rPr>
          <w:rFonts w:ascii="Times New Roman" w:eastAsia="Times New Roman" w:hAnsi="Times New Roman" w:cs="Times New Roman"/>
          <w:bCs/>
          <w:i/>
          <w:kern w:val="0"/>
          <w:sz w:val="22"/>
          <w:szCs w:val="20"/>
          <w:u w:val="single"/>
          <w:lang w:eastAsia="ja-JP"/>
          <w14:ligatures w14:val="none"/>
        </w:rPr>
      </w:pPr>
      <w:r w:rsidRPr="00AC4C33">
        <w:rPr>
          <w:rFonts w:ascii="Times New Roman" w:eastAsia="Times New Roman" w:hAnsi="Times New Roman" w:cs="Times New Roman"/>
          <w:bCs/>
          <w:i/>
          <w:kern w:val="0"/>
          <w:sz w:val="22"/>
          <w:szCs w:val="20"/>
          <w:u w:val="single"/>
          <w:lang w:eastAsia="ja-JP"/>
          <w14:ligatures w14:val="none"/>
        </w:rPr>
        <w:lastRenderedPageBreak/>
        <w:t>Dosejustering og andre vurderinger for sikker bruk</w:t>
      </w:r>
    </w:p>
    <w:p w14:paraId="52CAB164"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i/>
          <w:kern w:val="0"/>
          <w:sz w:val="22"/>
          <w:szCs w:val="20"/>
          <w:lang w:eastAsia="ja-JP"/>
          <w14:ligatures w14:val="none"/>
        </w:rPr>
        <w:t>Gastrointestinale bivirkninger:</w:t>
      </w:r>
      <w:r w:rsidRPr="00AC4C33">
        <w:rPr>
          <w:rFonts w:ascii="Times New Roman" w:eastAsia="Times New Roman" w:hAnsi="Times New Roman" w:cs="Times New Roman"/>
          <w:kern w:val="0"/>
          <w:sz w:val="22"/>
          <w:szCs w:val="20"/>
          <w:lang w:eastAsia="ja-JP"/>
          <w14:ligatures w14:val="none"/>
        </w:rPr>
        <w:t xml:space="preserve"> Pasienter som får behandlingsintoleranse på grunn av gastrointestinale bivirkninger, bør minnes om å ta legemidlet sammen med mat. Ved vedvarende symptomer kan dosen med pirfenidon reduseres til 267 mg – 534 mg to til tre ganger per døgn sammen med mat, med påfølgende økning til anbefalt døgndose basert på toleranse. Ved vedvarende symptomer kan pasienten gis beskjed om å avbryte behandlingen i én til to uker slik at symptomene kan gå over. </w:t>
      </w:r>
    </w:p>
    <w:p w14:paraId="4504203F"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4A55F657"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i/>
          <w:kern w:val="0"/>
          <w:sz w:val="22"/>
          <w:szCs w:val="20"/>
          <w:lang w:eastAsia="ja-JP"/>
          <w14:ligatures w14:val="none"/>
        </w:rPr>
        <w:t>Lysfølsomhetsreaksjon eller utslett:</w:t>
      </w:r>
      <w:r w:rsidRPr="00AC4C33">
        <w:rPr>
          <w:rFonts w:ascii="Times New Roman" w:eastAsia="Times New Roman" w:hAnsi="Times New Roman" w:cs="Times New Roman"/>
          <w:kern w:val="0"/>
          <w:sz w:val="22"/>
          <w:szCs w:val="20"/>
          <w:lang w:eastAsia="ja-JP"/>
          <w14:ligatures w14:val="none"/>
        </w:rPr>
        <w:t xml:space="preserve"> Pasienter som får lett til moderat lysfølsomhetsreaksjon eller utslett bør minnes om å bruke solkrem med høy faktor hver dag og unngå soleksponering (se pkt. 4.4). Dosen av pirfenidon kan reduseres til 801 mg hvert døgn (267 mg tre ganger daglig). Ved vedvarende utslett etter 7 dager bør Esbriet avbrytes i 15 dager, med økning til anbefalt døgndose på samme måte som i dosetitreringsperioden. </w:t>
      </w:r>
    </w:p>
    <w:p w14:paraId="5ED83F32"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28FD47F8"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Pasienter som får kraftig lysfølsomhetsreaksjon eller utslett bør gis beskjed om å avbryte behandlingen og oppsøke legehjelp (se pkt. 4.4). Når utslettet er forsvunnet, kan behandling med Esbriet startes igjen og økes til anbefalt døgndose basert på legens vurdering.</w:t>
      </w:r>
    </w:p>
    <w:p w14:paraId="17BEB0AA"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098C2CBF"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b/>
          <w:kern w:val="0"/>
          <w:sz w:val="22"/>
          <w:szCs w:val="20"/>
          <w:u w:val="single"/>
          <w:lang w:eastAsia="ja-JP"/>
          <w14:ligatures w14:val="none"/>
        </w:rPr>
      </w:pPr>
      <w:r w:rsidRPr="00AC4C33">
        <w:rPr>
          <w:rFonts w:ascii="Times New Roman" w:eastAsia="Times New Roman" w:hAnsi="Times New Roman" w:cs="Times New Roman"/>
          <w:i/>
          <w:kern w:val="0"/>
          <w:sz w:val="22"/>
          <w:szCs w:val="20"/>
          <w:lang w:eastAsia="ja-JP"/>
          <w14:ligatures w14:val="none"/>
        </w:rPr>
        <w:t>Leverfunksjon:</w:t>
      </w:r>
      <w:r w:rsidRPr="00AC4C33">
        <w:rPr>
          <w:rFonts w:ascii="Times New Roman" w:eastAsia="Times New Roman" w:hAnsi="Times New Roman" w:cs="Times New Roman"/>
          <w:kern w:val="0"/>
          <w:sz w:val="22"/>
          <w:szCs w:val="20"/>
          <w:lang w:eastAsia="ja-JP"/>
          <w14:ligatures w14:val="none"/>
        </w:rPr>
        <w:t xml:space="preserve"> Ved </w:t>
      </w:r>
      <w:r w:rsidRPr="00AC4C33">
        <w:rPr>
          <w:rFonts w:ascii="Times New Roman" w:eastAsia="Times New Roman" w:hAnsi="Times New Roman" w:cs="Times New Roman"/>
          <w:bCs/>
          <w:kern w:val="0"/>
          <w:sz w:val="22"/>
          <w:szCs w:val="20"/>
          <w:lang w:eastAsia="ja-JP"/>
          <w14:ligatures w14:val="none"/>
        </w:rPr>
        <w:t xml:space="preserve">signifikant økning i </w:t>
      </w:r>
      <w:r w:rsidRPr="00AC4C33">
        <w:rPr>
          <w:rFonts w:ascii="Times New Roman" w:eastAsia="Times New Roman" w:hAnsi="Times New Roman" w:cs="Times New Roman"/>
          <w:kern w:val="0"/>
          <w:sz w:val="22"/>
          <w:szCs w:val="22"/>
          <w:lang w:eastAsia="ja-JP"/>
          <w14:ligatures w14:val="none"/>
        </w:rPr>
        <w:t xml:space="preserve">alanin- og/eller aspartataminotransferase (ALAT/ASAT) med eller uten </w:t>
      </w:r>
      <w:r w:rsidRPr="00AC4C33">
        <w:rPr>
          <w:rFonts w:ascii="Times New Roman" w:eastAsia="Times New Roman" w:hAnsi="Times New Roman" w:cs="Times New Roman"/>
          <w:bCs/>
          <w:kern w:val="0"/>
          <w:sz w:val="22"/>
          <w:szCs w:val="20"/>
          <w:lang w:eastAsia="ja-JP"/>
          <w14:ligatures w14:val="none"/>
        </w:rPr>
        <w:t>bilirubinøkning, bør dosen av pirfenidon justeres eller behandlingen seponeres i samsvar med retningslinjene i pkt. 4.4.</w:t>
      </w:r>
    </w:p>
    <w:p w14:paraId="619D5DB2"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b/>
          <w:kern w:val="0"/>
          <w:sz w:val="22"/>
          <w:szCs w:val="20"/>
          <w:lang w:eastAsia="ja-JP"/>
          <w14:ligatures w14:val="none"/>
        </w:rPr>
      </w:pPr>
    </w:p>
    <w:p w14:paraId="6D206C59"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bCs/>
          <w:kern w:val="0"/>
          <w:sz w:val="22"/>
          <w:szCs w:val="20"/>
          <w:u w:val="single"/>
          <w:lang w:eastAsia="ja-JP"/>
          <w14:ligatures w14:val="none"/>
        </w:rPr>
      </w:pPr>
      <w:r w:rsidRPr="00AC4C33">
        <w:rPr>
          <w:rFonts w:ascii="Times New Roman" w:eastAsia="Times New Roman" w:hAnsi="Times New Roman" w:cs="Times New Roman"/>
          <w:bCs/>
          <w:kern w:val="0"/>
          <w:sz w:val="22"/>
          <w:szCs w:val="20"/>
          <w:u w:val="single"/>
          <w:lang w:eastAsia="ja-JP"/>
          <w14:ligatures w14:val="none"/>
        </w:rPr>
        <w:t>Spesielle populasjoner</w:t>
      </w:r>
    </w:p>
    <w:p w14:paraId="0FE987BF" w14:textId="77777777" w:rsidR="00AC4C33" w:rsidRPr="00AC4C33" w:rsidRDefault="00AC4C33" w:rsidP="00AC4C33">
      <w:pPr>
        <w:spacing w:after="0" w:line="240" w:lineRule="auto"/>
        <w:rPr>
          <w:rFonts w:ascii="Times New Roman" w:eastAsia="Times New Roman" w:hAnsi="Times New Roman" w:cs="Times New Roman"/>
          <w:i/>
          <w:iCs/>
          <w:kern w:val="0"/>
          <w:sz w:val="22"/>
          <w:szCs w:val="20"/>
          <w:lang w:eastAsia="ja-JP"/>
          <w14:ligatures w14:val="none"/>
        </w:rPr>
      </w:pPr>
    </w:p>
    <w:p w14:paraId="0D097625"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i/>
          <w:iCs/>
          <w:kern w:val="0"/>
          <w:sz w:val="22"/>
          <w:szCs w:val="20"/>
          <w:u w:val="single"/>
          <w:lang w:eastAsia="ja-JP"/>
          <w14:ligatures w14:val="none"/>
        </w:rPr>
      </w:pPr>
      <w:r w:rsidRPr="00AC4C33">
        <w:rPr>
          <w:rFonts w:ascii="Times New Roman" w:eastAsia="Times New Roman" w:hAnsi="Times New Roman" w:cs="Times New Roman"/>
          <w:i/>
          <w:iCs/>
          <w:kern w:val="0"/>
          <w:sz w:val="22"/>
          <w:szCs w:val="20"/>
          <w:u w:val="single"/>
          <w:lang w:eastAsia="ja-JP"/>
          <w14:ligatures w14:val="none"/>
        </w:rPr>
        <w:t xml:space="preserve">Eldre </w:t>
      </w:r>
    </w:p>
    <w:p w14:paraId="3F060F0E"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Dosejustering er ikke nødvendig hos pasienter over 65 år (se pkt. 5.2).</w:t>
      </w:r>
    </w:p>
    <w:p w14:paraId="667C6CF7" w14:textId="77777777" w:rsidR="00AC4C33" w:rsidRPr="00AC4C33" w:rsidRDefault="00AC4C33" w:rsidP="00AC4C33">
      <w:pPr>
        <w:spacing w:after="0" w:line="240" w:lineRule="auto"/>
        <w:rPr>
          <w:rFonts w:ascii="Times New Roman" w:eastAsia="Times New Roman" w:hAnsi="Times New Roman" w:cs="Times New Roman"/>
          <w:i/>
          <w:iCs/>
          <w:kern w:val="0"/>
          <w:sz w:val="22"/>
          <w:szCs w:val="20"/>
          <w:lang w:eastAsia="ja-JP"/>
          <w14:ligatures w14:val="none"/>
        </w:rPr>
      </w:pPr>
    </w:p>
    <w:p w14:paraId="4E6D3A9D" w14:textId="77777777" w:rsidR="00AC4C33" w:rsidRPr="00AC4C33" w:rsidRDefault="00AC4C33" w:rsidP="00AC4C33">
      <w:pPr>
        <w:spacing w:after="0" w:line="240" w:lineRule="auto"/>
        <w:rPr>
          <w:rFonts w:ascii="Times New Roman" w:eastAsia="Times New Roman" w:hAnsi="Times New Roman" w:cs="Times New Roman"/>
          <w:i/>
          <w:kern w:val="0"/>
          <w:sz w:val="22"/>
          <w:szCs w:val="20"/>
          <w:u w:val="single"/>
          <w:lang w:eastAsia="ja-JP"/>
          <w14:ligatures w14:val="none"/>
        </w:rPr>
      </w:pPr>
      <w:r w:rsidRPr="00AC4C33">
        <w:rPr>
          <w:rFonts w:ascii="Times New Roman" w:eastAsia="Times New Roman" w:hAnsi="Times New Roman" w:cs="Times New Roman"/>
          <w:i/>
          <w:iCs/>
          <w:kern w:val="0"/>
          <w:sz w:val="22"/>
          <w:szCs w:val="20"/>
          <w:u w:val="single"/>
          <w:lang w:eastAsia="ja-JP"/>
          <w14:ligatures w14:val="none"/>
        </w:rPr>
        <w:t>Nedsatt leverfunksjon</w:t>
      </w:r>
      <w:r w:rsidRPr="00AC4C33">
        <w:rPr>
          <w:rFonts w:ascii="Times New Roman" w:eastAsia="Times New Roman" w:hAnsi="Times New Roman" w:cs="Times New Roman"/>
          <w:i/>
          <w:kern w:val="0"/>
          <w:sz w:val="22"/>
          <w:szCs w:val="20"/>
          <w:u w:val="single"/>
          <w:lang w:eastAsia="ja-JP"/>
          <w14:ligatures w14:val="none"/>
        </w:rPr>
        <w:t xml:space="preserve"> </w:t>
      </w:r>
    </w:p>
    <w:p w14:paraId="4F6E6EAD" w14:textId="77777777" w:rsidR="00AC4C33" w:rsidRPr="00AC4C33" w:rsidRDefault="00AC4C33" w:rsidP="00AC4C33">
      <w:pPr>
        <w:spacing w:after="0" w:line="240" w:lineRule="auto"/>
        <w:rPr>
          <w:rFonts w:ascii="Times New Roman" w:eastAsia="MS Mincho" w:hAnsi="Times New Roman" w:cs="Times New Roman"/>
          <w:b/>
          <w:kern w:val="0"/>
          <w:sz w:val="22"/>
          <w:szCs w:val="22"/>
          <w:lang w:eastAsia="ja-JP"/>
          <w14:ligatures w14:val="none"/>
        </w:rPr>
      </w:pPr>
      <w:r w:rsidRPr="00AC4C33">
        <w:rPr>
          <w:rFonts w:ascii="Times New Roman" w:eastAsia="Times New Roman" w:hAnsi="Times New Roman" w:cs="Times New Roman"/>
          <w:kern w:val="0"/>
          <w:sz w:val="22"/>
          <w:szCs w:val="20"/>
          <w:lang w:eastAsia="ja-JP"/>
          <w14:ligatures w14:val="none"/>
        </w:rPr>
        <w:t>Dosejustering er ikke nødvendig hos pasienter med lett til moderat nedsatt leverfunksjon (dvs. Child</w:t>
      </w:r>
      <w:r w:rsidRPr="00AC4C33">
        <w:rPr>
          <w:rFonts w:ascii="Times New Roman" w:eastAsia="Times New Roman" w:hAnsi="Times New Roman" w:cs="Times New Roman"/>
          <w:kern w:val="0"/>
          <w:sz w:val="22"/>
          <w:szCs w:val="20"/>
          <w:lang w:eastAsia="ja-JP"/>
          <w14:ligatures w14:val="none"/>
        </w:rPr>
        <w:noBreakHyphen/>
        <w:t>Pugh grad A og B). Da plasmanivået av pirfenidon kan være økt hos enkelte individer med lett til moderat nedsatt leverfunksjon, bør det imidlertid utvises forsiktighet ved Esbriet-behandling i denne populasjonen. Esbriet skal ikke brukes av pasienter med alvorlig nedsatt leverfunksjon eller terminal leversykdom (se pkt. 4.3, 4.4 og 5.2).</w:t>
      </w:r>
    </w:p>
    <w:p w14:paraId="5A98D44A"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3414F4DF" w14:textId="77777777" w:rsidR="00AC4C33" w:rsidRPr="00AC4C33" w:rsidRDefault="00AC4C33" w:rsidP="00AC4C33">
      <w:pPr>
        <w:spacing w:after="0" w:line="240" w:lineRule="exact"/>
        <w:rPr>
          <w:rFonts w:ascii="Times New Roman" w:eastAsia="Times New Roman" w:hAnsi="Times New Roman" w:cs="Times New Roman"/>
          <w:i/>
          <w:iCs/>
          <w:kern w:val="0"/>
          <w:sz w:val="22"/>
          <w:szCs w:val="20"/>
          <w:u w:val="single"/>
          <w:lang w:eastAsia="ja-JP"/>
          <w14:ligatures w14:val="none"/>
        </w:rPr>
      </w:pPr>
      <w:r w:rsidRPr="00AC4C33">
        <w:rPr>
          <w:rFonts w:ascii="Times New Roman" w:eastAsia="Times New Roman" w:hAnsi="Times New Roman" w:cs="Times New Roman"/>
          <w:i/>
          <w:iCs/>
          <w:kern w:val="0"/>
          <w:sz w:val="22"/>
          <w:szCs w:val="20"/>
          <w:u w:val="single"/>
          <w:lang w:eastAsia="ja-JP"/>
          <w14:ligatures w14:val="none"/>
        </w:rPr>
        <w:t xml:space="preserve">Nedsatt nyrefunksjon </w:t>
      </w:r>
    </w:p>
    <w:p w14:paraId="2302EE9F"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Dosejustering er ikke nødvendig hos pasienter med lett nedsatt nyrefunksjon. Esbriet skal brukes med forsiktighet hos pasienter med moderat (CrCl 30-50 ml/minutt) nedsatt nyrefunksjon. Esbriet-behandling skal ikke brukes hos pasienter med alvorlig nedsatt nyrefunksjon (CrCl &lt; 30 ml/minutt) eller terminal nyresykdom som krever dialyse (se pkt. 4.3 og 5.2).  </w:t>
      </w:r>
    </w:p>
    <w:p w14:paraId="42891AE9"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20DA2B9F"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u w:val="single"/>
          <w:lang w:eastAsia="ja-JP"/>
          <w14:ligatures w14:val="none"/>
        </w:rPr>
      </w:pPr>
      <w:r w:rsidRPr="00AC4C33">
        <w:rPr>
          <w:rFonts w:ascii="Times New Roman" w:eastAsia="Times New Roman" w:hAnsi="Times New Roman" w:cs="Times New Roman"/>
          <w:bCs/>
          <w:i/>
          <w:iCs/>
          <w:kern w:val="0"/>
          <w:sz w:val="22"/>
          <w:szCs w:val="22"/>
          <w:u w:val="single"/>
          <w:lang w:eastAsia="ja-JP"/>
          <w14:ligatures w14:val="none"/>
        </w:rPr>
        <w:t xml:space="preserve">Pediatrisk </w:t>
      </w:r>
      <w:r w:rsidRPr="00AC4C33">
        <w:rPr>
          <w:rFonts w:ascii="Times New Roman" w:eastAsia="Times New Roman" w:hAnsi="Times New Roman" w:cs="Times New Roman"/>
          <w:i/>
          <w:kern w:val="0"/>
          <w:sz w:val="22"/>
          <w:szCs w:val="22"/>
          <w:u w:val="single"/>
          <w:lang w:eastAsia="ja-JP"/>
          <w14:ligatures w14:val="none"/>
        </w:rPr>
        <w:t>populasjon</w:t>
      </w:r>
    </w:p>
    <w:p w14:paraId="6CC83778"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Det er ikke relevant å bruke Esbriet i den pediatriske populasjonen ved indikasjonen ILF. </w:t>
      </w:r>
    </w:p>
    <w:p w14:paraId="5804E616" w14:textId="77777777" w:rsidR="00AC4C33" w:rsidRPr="00AC4C33" w:rsidRDefault="00AC4C33" w:rsidP="00AC4C33">
      <w:pPr>
        <w:autoSpaceDE w:val="0"/>
        <w:autoSpaceDN w:val="0"/>
        <w:adjustRightInd w:val="0"/>
        <w:spacing w:after="0" w:line="240" w:lineRule="exact"/>
        <w:jc w:val="both"/>
        <w:rPr>
          <w:rFonts w:ascii="Times New Roman" w:eastAsia="Times New Roman" w:hAnsi="Times New Roman" w:cs="Times New Roman"/>
          <w:kern w:val="0"/>
          <w:sz w:val="22"/>
          <w:szCs w:val="20"/>
          <w:lang w:eastAsia="ja-JP"/>
          <w14:ligatures w14:val="none"/>
        </w:rPr>
      </w:pPr>
    </w:p>
    <w:p w14:paraId="4EFBBE9F"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iCs/>
          <w:kern w:val="0"/>
          <w:sz w:val="22"/>
          <w:szCs w:val="20"/>
          <w:u w:val="single"/>
          <w:lang w:eastAsia="ja-JP"/>
          <w14:ligatures w14:val="none"/>
        </w:rPr>
      </w:pPr>
      <w:r w:rsidRPr="00AC4C33">
        <w:rPr>
          <w:rFonts w:ascii="Times New Roman" w:eastAsia="Times New Roman" w:hAnsi="Times New Roman" w:cs="Times New Roman"/>
          <w:kern w:val="0"/>
          <w:sz w:val="22"/>
          <w:szCs w:val="20"/>
          <w:u w:val="single"/>
          <w:lang w:eastAsia="ja-JP"/>
          <w14:ligatures w14:val="none"/>
        </w:rPr>
        <w:t>Administrasjonsmåte</w:t>
      </w:r>
    </w:p>
    <w:p w14:paraId="2ACCB16E"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09BF905F"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er til oralt bruk. Tablettene skal svelges hele med vann og tas sammen med mat for å redusere faren for kvalme og svimmelhet (se pkt. 4.8 og 5.2).</w:t>
      </w:r>
    </w:p>
    <w:p w14:paraId="151243F6" w14:textId="77777777" w:rsidR="00AC4C33" w:rsidRPr="00AC4C33" w:rsidRDefault="00AC4C33" w:rsidP="00AC4C33">
      <w:pPr>
        <w:autoSpaceDE w:val="0"/>
        <w:autoSpaceDN w:val="0"/>
        <w:adjustRightInd w:val="0"/>
        <w:spacing w:after="0" w:line="240" w:lineRule="exact"/>
        <w:jc w:val="both"/>
        <w:rPr>
          <w:rFonts w:ascii="Times New Roman" w:eastAsia="Times New Roman" w:hAnsi="Times New Roman" w:cs="Times New Roman"/>
          <w:kern w:val="0"/>
          <w:sz w:val="22"/>
          <w:szCs w:val="20"/>
          <w:lang w:eastAsia="ja-JP"/>
          <w14:ligatures w14:val="none"/>
        </w:rPr>
      </w:pPr>
    </w:p>
    <w:p w14:paraId="78C5F7B9"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4.3</w:t>
      </w:r>
      <w:r w:rsidRPr="00AC4C33">
        <w:rPr>
          <w:rFonts w:ascii="Times New Roman" w:eastAsia="Times New Roman" w:hAnsi="Times New Roman" w:cs="Times New Roman"/>
          <w:b/>
          <w:kern w:val="0"/>
          <w:sz w:val="22"/>
          <w:szCs w:val="20"/>
          <w:lang w:eastAsia="ja-JP"/>
          <w14:ligatures w14:val="none"/>
        </w:rPr>
        <w:tab/>
        <w:t>Kontraindikasjoner</w:t>
      </w:r>
    </w:p>
    <w:p w14:paraId="5DBD7FB9"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49D9BE70"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 xml:space="preserve">Overfølsomhet overfor virkestoffet eller overfor </w:t>
      </w:r>
      <w:r w:rsidRPr="00AC4C33">
        <w:rPr>
          <w:rFonts w:ascii="Times New Roman" w:eastAsia="Times New Roman" w:hAnsi="Times New Roman" w:cs="Times New Roman"/>
          <w:kern w:val="0"/>
          <w:sz w:val="22"/>
          <w:szCs w:val="22"/>
          <w:lang w:eastAsia="ja-JP"/>
          <w14:ligatures w14:val="none"/>
        </w:rPr>
        <w:t>noen</w:t>
      </w:r>
      <w:r w:rsidRPr="00AC4C33">
        <w:rPr>
          <w:rFonts w:ascii="Times New Roman" w:eastAsia="Times New Roman" w:hAnsi="Times New Roman" w:cs="Times New Roman"/>
          <w:kern w:val="0"/>
          <w:sz w:val="22"/>
          <w:szCs w:val="20"/>
          <w:lang w:eastAsia="ja-JP"/>
          <w14:ligatures w14:val="none"/>
        </w:rPr>
        <w:t xml:space="preserve"> av hjelpestoffene listet opp i pkt. 6.1.</w:t>
      </w:r>
    </w:p>
    <w:p w14:paraId="416BAD8C"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Tidligere angioødem i forbindelse med bruk av pirfenidon (se pkt. 4.4).</w:t>
      </w:r>
    </w:p>
    <w:p w14:paraId="5AEDAC0C"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Samtidig bruk av fluvoksamin (se pkt. 4.5).</w:t>
      </w:r>
    </w:p>
    <w:p w14:paraId="6AEE408B"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Alvorlig nedsatt leverfunksjon eller terminal leversykdom (se pkt. 4.2 og 4.4).</w:t>
      </w:r>
    </w:p>
    <w:p w14:paraId="512EFBD2" w14:textId="77777777" w:rsidR="00AC4C33" w:rsidRPr="00AC4C33" w:rsidRDefault="00AC4C33" w:rsidP="00AC4C33">
      <w:pPr>
        <w:autoSpaceDE w:val="0"/>
        <w:autoSpaceDN w:val="0"/>
        <w:adjustRightInd w:val="0"/>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Alvorlig nedsatt nyrefunksjon (CrCl &lt; 30 ml/minutt) eller terminal nyresykdom som krever dialyse (se pkt. 4.2 og 5.2).</w:t>
      </w:r>
    </w:p>
    <w:p w14:paraId="127F93B7"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43528096" w14:textId="77777777" w:rsidR="00AC4C33" w:rsidRPr="00AC4C33" w:rsidRDefault="00AC4C33" w:rsidP="00AC4C33">
      <w:pPr>
        <w:keepNext/>
        <w:spacing w:after="0" w:line="240" w:lineRule="exact"/>
        <w:ind w:left="567" w:hanging="567"/>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4.4</w:t>
      </w:r>
      <w:r w:rsidRPr="00AC4C33">
        <w:rPr>
          <w:rFonts w:ascii="Times New Roman" w:eastAsia="Times New Roman" w:hAnsi="Times New Roman" w:cs="Times New Roman"/>
          <w:b/>
          <w:kern w:val="0"/>
          <w:sz w:val="22"/>
          <w:szCs w:val="20"/>
          <w:lang w:eastAsia="ja-JP"/>
          <w14:ligatures w14:val="none"/>
        </w:rPr>
        <w:tab/>
        <w:t>Advarsler og forsiktighetsregler</w:t>
      </w:r>
    </w:p>
    <w:p w14:paraId="4F1BE1AB"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lang w:eastAsia="ja-JP"/>
          <w14:ligatures w14:val="none"/>
        </w:rPr>
      </w:pPr>
    </w:p>
    <w:p w14:paraId="7BAD3B87"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u w:val="single"/>
          <w:lang w:eastAsia="ja-JP"/>
          <w14:ligatures w14:val="none"/>
        </w:rPr>
      </w:pPr>
      <w:r w:rsidRPr="00AC4C33">
        <w:rPr>
          <w:rFonts w:ascii="Times New Roman" w:eastAsia="Times New Roman" w:hAnsi="Times New Roman" w:cs="Times New Roman"/>
          <w:kern w:val="0"/>
          <w:sz w:val="22"/>
          <w:szCs w:val="20"/>
          <w:u w:val="single"/>
          <w:lang w:eastAsia="ja-JP"/>
          <w14:ligatures w14:val="none"/>
        </w:rPr>
        <w:t>Leverfunksjon</w:t>
      </w:r>
    </w:p>
    <w:p w14:paraId="3FD1A527"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lang w:eastAsia="ja-JP"/>
          <w14:ligatures w14:val="none"/>
        </w:rPr>
      </w:pPr>
    </w:p>
    <w:p w14:paraId="68B98D6D" w14:textId="77777777" w:rsidR="00AC4C33" w:rsidRPr="00AC4C33" w:rsidRDefault="00AC4C33" w:rsidP="00AC4C33">
      <w:pPr>
        <w:keepNext/>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Det er ofte rapportert om forhøyede verdier av levertransaminaser hos pasienter som er behandlet med Esbriet. Leverfunksjonsprøver (ALAT, ASAT og bilirubin) bør utføres før oppstart av behandling med Esbriet, hver måned de første 6 månedene og deretter hver 3. måned (se pkt. 4.8)</w:t>
      </w:r>
      <w:r w:rsidRPr="00AC4C33">
        <w:rPr>
          <w:rFonts w:ascii="Times New Roman" w:eastAsia="Times New Roman" w:hAnsi="Times New Roman" w:cs="Times New Roman"/>
          <w:bCs/>
          <w:kern w:val="0"/>
          <w:sz w:val="22"/>
          <w:szCs w:val="20"/>
          <w:lang w:eastAsia="ja-JP"/>
          <w14:ligatures w14:val="none"/>
        </w:rPr>
        <w:t xml:space="preserve">. </w:t>
      </w:r>
    </w:p>
    <w:p w14:paraId="31737AA5" w14:textId="77777777" w:rsidR="00AC4C33" w:rsidRPr="00AC4C33" w:rsidRDefault="00AC4C33" w:rsidP="00AC4C33">
      <w:pPr>
        <w:keepNext/>
        <w:spacing w:after="0" w:line="240" w:lineRule="exact"/>
        <w:rPr>
          <w:rFonts w:ascii="Times New Roman" w:eastAsia="Times New Roman" w:hAnsi="Times New Roman" w:cs="Times New Roman"/>
          <w:bCs/>
          <w:kern w:val="0"/>
          <w:sz w:val="22"/>
          <w:szCs w:val="20"/>
          <w:lang w:eastAsia="ja-JP"/>
          <w14:ligatures w14:val="none"/>
        </w:rPr>
      </w:pPr>
    </w:p>
    <w:p w14:paraId="3634E2EF" w14:textId="77777777" w:rsidR="00AC4C33" w:rsidRPr="00AC4C33" w:rsidRDefault="00AC4C33" w:rsidP="00AC4C33">
      <w:pPr>
        <w:keepNext/>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Hvis en pasient får en aminotransferaseøkning &gt; 3 til ≤ 5 x ULN uten økning i bilirubin og uten symptomer elle tegn på legemiddelindusert leverskade</w:t>
      </w:r>
      <w:r w:rsidRPr="00AC4C33">
        <w:rPr>
          <w:rFonts w:ascii="Times New Roman" w:eastAsia="Times New Roman" w:hAnsi="Times New Roman" w:cs="Times New Roman"/>
          <w:bCs/>
          <w:kern w:val="0"/>
          <w:sz w:val="22"/>
          <w:szCs w:val="20"/>
          <w:lang w:eastAsia="ja-JP"/>
          <w14:ligatures w14:val="none"/>
        </w:rPr>
        <w:t xml:space="preserve"> </w:t>
      </w:r>
      <w:r w:rsidRPr="00AC4C33">
        <w:rPr>
          <w:rFonts w:ascii="Times New Roman" w:eastAsia="Times New Roman" w:hAnsi="Times New Roman" w:cs="Times New Roman"/>
          <w:kern w:val="0"/>
          <w:sz w:val="22"/>
          <w:szCs w:val="22"/>
          <w:lang w:eastAsia="ja-JP"/>
          <w14:ligatures w14:val="none"/>
        </w:rPr>
        <w:t>etter oppstart av Esbriet</w:t>
      </w:r>
      <w:r w:rsidRPr="00AC4C33">
        <w:rPr>
          <w:rFonts w:ascii="Times New Roman" w:eastAsia="Times New Roman" w:hAnsi="Times New Roman" w:cs="Times New Roman"/>
          <w:kern w:val="0"/>
          <w:sz w:val="22"/>
          <w:szCs w:val="22"/>
          <w:lang w:eastAsia="ja-JP"/>
          <w14:ligatures w14:val="none"/>
        </w:rPr>
        <w:noBreakHyphen/>
        <w:t>behandling, skal andre årsaker utelukkes og pasienten overvåkes nøye. Seponering av andre medisiner assosiert med levertoksisitet bør også vurderes. Hvis klinisk relevant skal doseringen av Esbriet reduseres eller avbrytes. Når leverfunksjonsprøvene er normalisert, kan Esbriet</w:t>
      </w:r>
      <w:r w:rsidRPr="00AC4C33">
        <w:rPr>
          <w:rFonts w:ascii="Times New Roman" w:eastAsia="Times New Roman" w:hAnsi="Times New Roman" w:cs="Times New Roman"/>
          <w:kern w:val="0"/>
          <w:sz w:val="22"/>
          <w:szCs w:val="22"/>
          <w:lang w:eastAsia="ja-JP"/>
          <w14:ligatures w14:val="none"/>
        </w:rPr>
        <w:noBreakHyphen/>
        <w:t xml:space="preserve">dosen igjen økes til </w:t>
      </w:r>
      <w:r w:rsidRPr="00AC4C33">
        <w:rPr>
          <w:rFonts w:ascii="Times New Roman" w:eastAsia="Times New Roman" w:hAnsi="Times New Roman" w:cs="Times New Roman"/>
          <w:kern w:val="0"/>
          <w:sz w:val="22"/>
          <w:szCs w:val="20"/>
          <w:lang w:eastAsia="ja-JP"/>
          <w14:ligatures w14:val="none"/>
        </w:rPr>
        <w:t>anbefalt døgn</w:t>
      </w:r>
      <w:r w:rsidRPr="00AC4C33">
        <w:rPr>
          <w:rFonts w:ascii="Times New Roman" w:eastAsia="Times New Roman" w:hAnsi="Times New Roman" w:cs="Times New Roman"/>
          <w:kern w:val="0"/>
          <w:sz w:val="22"/>
          <w:szCs w:val="22"/>
          <w:lang w:eastAsia="ja-JP"/>
          <w14:ligatures w14:val="none"/>
        </w:rPr>
        <w:t xml:space="preserve">dose hvis dette tolereres. </w:t>
      </w:r>
    </w:p>
    <w:p w14:paraId="25F2C03F"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6CC5E70F" w14:textId="77777777" w:rsidR="00AC4C33" w:rsidRPr="00AC4C33" w:rsidRDefault="00AC4C33" w:rsidP="00AC4C33">
      <w:pPr>
        <w:spacing w:after="0" w:line="240" w:lineRule="exact"/>
        <w:rPr>
          <w:rFonts w:ascii="Times New Roman" w:eastAsia="Times New Roman" w:hAnsi="Times New Roman" w:cs="Times New Roman"/>
          <w:kern w:val="0"/>
          <w:sz w:val="22"/>
          <w:szCs w:val="20"/>
          <w:u w:val="single"/>
          <w:lang w:eastAsia="ja-JP"/>
          <w14:ligatures w14:val="none"/>
        </w:rPr>
      </w:pPr>
      <w:r w:rsidRPr="00AC4C33">
        <w:rPr>
          <w:rFonts w:ascii="Times New Roman" w:eastAsia="Times New Roman" w:hAnsi="Times New Roman" w:cs="Times New Roman"/>
          <w:kern w:val="0"/>
          <w:sz w:val="22"/>
          <w:szCs w:val="20"/>
          <w:u w:val="single"/>
          <w:lang w:eastAsia="ja-JP"/>
          <w14:ligatures w14:val="none"/>
        </w:rPr>
        <w:t>Legemiddelindusert leverskade</w:t>
      </w:r>
    </w:p>
    <w:p w14:paraId="7F3E10CC"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0B17671C"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I mindre vanlige tilfeller var forhøyningene av ASAT og ALAT assosiert med samtidig økning i bilirubin. Det er rapportert om tilfeller av alvorlige legemiddelinduserte leverskader, inkludert isolerte tilfeller med dødelig utfall, etter markedsføring av produktet (se pkt. 4.8). </w:t>
      </w:r>
    </w:p>
    <w:p w14:paraId="1BDB6089"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4A13268F"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I tillegg til anbefalt regelmessig overvåking av leverfunksjonsprøver, bør det utføres rask klinisk evaluering og måling av leverfunksjonsprøver hos pasienter som rapporterer om symptomer som kan indikere leverskade, inkludert utmattelse, anoreksi, ubehag i høyre øvre abdominal, mørk urin eller gulsott.</w:t>
      </w:r>
    </w:p>
    <w:p w14:paraId="5BBB1E0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47BE9D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Hvis en pasient får en aminotransferaseøkning &gt; 3 til ≤ 5 x ULN med hyperbilirubinemi eller kliniske tegn eller symptomber som indikerer leverskade, bør Esbriet seponeres permanent og pasienten ikke behandles igjen.</w:t>
      </w:r>
    </w:p>
    <w:p w14:paraId="10C64A7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222EED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Hvis en pasient får en aminotransferaseøkning til ≥ 5 x ULN, bør Esbriet seponeres permanent og pasienten ikke behandles igjen.</w:t>
      </w:r>
    </w:p>
    <w:p w14:paraId="3131E934" w14:textId="77777777" w:rsidR="00AC4C33" w:rsidRPr="00AC4C33" w:rsidRDefault="00AC4C33" w:rsidP="00AC4C33">
      <w:pPr>
        <w:spacing w:after="0" w:line="240" w:lineRule="exact"/>
        <w:ind w:left="3402" w:hanging="3402"/>
        <w:rPr>
          <w:rFonts w:ascii="Times New Roman" w:eastAsia="Times New Roman" w:hAnsi="Times New Roman" w:cs="Times New Roman"/>
          <w:kern w:val="0"/>
          <w:sz w:val="22"/>
          <w:szCs w:val="22"/>
          <w:u w:val="single"/>
          <w:lang w:eastAsia="ja-JP"/>
          <w14:ligatures w14:val="none"/>
        </w:rPr>
      </w:pPr>
    </w:p>
    <w:p w14:paraId="62CC38B8" w14:textId="77777777" w:rsidR="00AC4C33" w:rsidRPr="00AC4C33" w:rsidRDefault="00AC4C33" w:rsidP="00AC4C33">
      <w:pPr>
        <w:spacing w:after="0" w:line="240" w:lineRule="exact"/>
        <w:rPr>
          <w:rFonts w:ascii="Times New Roman" w:eastAsia="Times New Roman" w:hAnsi="Times New Roman" w:cs="Times New Roman"/>
          <w:i/>
          <w:kern w:val="0"/>
          <w:sz w:val="22"/>
          <w:szCs w:val="22"/>
          <w:u w:val="single"/>
          <w:lang w:eastAsia="ja-JP"/>
          <w14:ligatures w14:val="none"/>
        </w:rPr>
      </w:pPr>
      <w:r w:rsidRPr="00AC4C33">
        <w:rPr>
          <w:rFonts w:ascii="Times New Roman" w:eastAsia="Times New Roman" w:hAnsi="Times New Roman" w:cs="Times New Roman"/>
          <w:i/>
          <w:kern w:val="0"/>
          <w:sz w:val="22"/>
          <w:szCs w:val="22"/>
          <w:u w:val="single"/>
          <w:lang w:eastAsia="ja-JP"/>
          <w14:ligatures w14:val="none"/>
        </w:rPr>
        <w:t>Nedsatt leverfunksjon</w:t>
      </w:r>
    </w:p>
    <w:p w14:paraId="4FA8D9F6" w14:textId="77777777" w:rsidR="00AC4C33" w:rsidRPr="00AC4C33" w:rsidRDefault="00AC4C33" w:rsidP="00AC4C33">
      <w:pPr>
        <w:spacing w:after="0" w:line="240" w:lineRule="exact"/>
        <w:rPr>
          <w:rFonts w:ascii="Times New Roman" w:eastAsia="Times New Roman" w:hAnsi="Times New Roman" w:cs="Times New Roman"/>
          <w:i/>
          <w:kern w:val="0"/>
          <w:sz w:val="22"/>
          <w:szCs w:val="22"/>
          <w:u w:val="single"/>
          <w:lang w:eastAsia="ja-JP"/>
          <w14:ligatures w14:val="none"/>
        </w:rPr>
      </w:pPr>
    </w:p>
    <w:p w14:paraId="1BBE9A8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Hos individer med moderat nedsatt leverfunksjon (dvs. Child</w:t>
      </w:r>
      <w:r w:rsidRPr="00AC4C33">
        <w:rPr>
          <w:rFonts w:ascii="Times New Roman" w:eastAsia="Times New Roman" w:hAnsi="Times New Roman" w:cs="Times New Roman"/>
          <w:kern w:val="0"/>
          <w:sz w:val="22"/>
          <w:szCs w:val="22"/>
          <w:lang w:eastAsia="ja-JP"/>
          <w14:ligatures w14:val="none"/>
        </w:rPr>
        <w:noBreakHyphen/>
        <w:t xml:space="preserve">Pugh grad B) er pirfenidon-eksponeringen økt med 60 %. Esbriet bør brukes med forsiktighet hos pasienter med underliggende lett til moderat </w:t>
      </w:r>
      <w:r w:rsidRPr="00AC4C33">
        <w:rPr>
          <w:rFonts w:ascii="Times New Roman" w:eastAsia="Times New Roman" w:hAnsi="Times New Roman" w:cs="Times New Roman"/>
          <w:kern w:val="0"/>
          <w:sz w:val="22"/>
          <w:szCs w:val="20"/>
          <w:lang w:eastAsia="ja-JP"/>
          <w14:ligatures w14:val="none"/>
        </w:rPr>
        <w:t xml:space="preserve">nedsatt leverfunksjon </w:t>
      </w:r>
      <w:r w:rsidRPr="00AC4C33">
        <w:rPr>
          <w:rFonts w:ascii="Times New Roman" w:eastAsia="Times New Roman" w:hAnsi="Times New Roman" w:cs="Times New Roman"/>
          <w:kern w:val="0"/>
          <w:sz w:val="22"/>
          <w:szCs w:val="22"/>
          <w:lang w:eastAsia="ja-JP"/>
          <w14:ligatures w14:val="none"/>
        </w:rPr>
        <w:t xml:space="preserve">(dvs. Child-Pugh grad A og B), gitt faren for økt pirfenidon-eksponering. </w:t>
      </w:r>
      <w:r w:rsidRPr="00AC4C33">
        <w:rPr>
          <w:rFonts w:ascii="Times New Roman" w:eastAsia="Times New Roman" w:hAnsi="Times New Roman" w:cs="Times New Roman"/>
          <w:kern w:val="0"/>
          <w:sz w:val="22"/>
          <w:szCs w:val="20"/>
          <w:lang w:eastAsia="ja-JP"/>
          <w14:ligatures w14:val="none"/>
        </w:rPr>
        <w:t xml:space="preserve">Pasienter bør overvåkes nøye for toksisitetstegn, spesielt hvis de samtidig bruker en CYP1A2-hemmer (se pkt. 4.5 og 5.2). </w:t>
      </w:r>
      <w:r w:rsidRPr="00AC4C33">
        <w:rPr>
          <w:rFonts w:ascii="Times New Roman" w:eastAsia="Times New Roman" w:hAnsi="Times New Roman" w:cs="Times New Roman"/>
          <w:kern w:val="0"/>
          <w:sz w:val="22"/>
          <w:szCs w:val="22"/>
          <w:lang w:eastAsia="ja-JP"/>
          <w14:ligatures w14:val="none"/>
        </w:rPr>
        <w:t xml:space="preserve">Esbriet er ikke undersøkt hos individer med alvorlig </w:t>
      </w:r>
      <w:r w:rsidRPr="00AC4C33">
        <w:rPr>
          <w:rFonts w:ascii="Times New Roman" w:eastAsia="Times New Roman" w:hAnsi="Times New Roman" w:cs="Times New Roman"/>
          <w:kern w:val="0"/>
          <w:sz w:val="22"/>
          <w:szCs w:val="20"/>
          <w:lang w:eastAsia="ja-JP"/>
          <w14:ligatures w14:val="none"/>
        </w:rPr>
        <w:t xml:space="preserve">nedsatt leverfunksjon, </w:t>
      </w:r>
      <w:r w:rsidRPr="00AC4C33">
        <w:rPr>
          <w:rFonts w:ascii="Times New Roman" w:eastAsia="Times New Roman" w:hAnsi="Times New Roman" w:cs="Times New Roman"/>
          <w:kern w:val="0"/>
          <w:sz w:val="22"/>
          <w:szCs w:val="22"/>
          <w:lang w:eastAsia="ja-JP"/>
          <w14:ligatures w14:val="none"/>
        </w:rPr>
        <w:t xml:space="preserve">og Esbriet skal ikke brukes hos pasienter med alvorlig </w:t>
      </w:r>
      <w:r w:rsidRPr="00AC4C33">
        <w:rPr>
          <w:rFonts w:ascii="Times New Roman" w:eastAsia="Times New Roman" w:hAnsi="Times New Roman" w:cs="Times New Roman"/>
          <w:kern w:val="0"/>
          <w:sz w:val="22"/>
          <w:szCs w:val="20"/>
          <w:lang w:eastAsia="ja-JP"/>
          <w14:ligatures w14:val="none"/>
        </w:rPr>
        <w:t>nedsatt leverfunksjon (se pkt. 4.3)</w:t>
      </w:r>
      <w:r w:rsidRPr="00AC4C33">
        <w:rPr>
          <w:rFonts w:ascii="Times New Roman" w:eastAsia="Times New Roman" w:hAnsi="Times New Roman" w:cs="Times New Roman"/>
          <w:kern w:val="0"/>
          <w:sz w:val="22"/>
          <w:szCs w:val="22"/>
          <w:lang w:eastAsia="ja-JP"/>
          <w14:ligatures w14:val="none"/>
        </w:rPr>
        <w:t>.</w:t>
      </w:r>
    </w:p>
    <w:p w14:paraId="7A3AA63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707C49B" w14:textId="77777777" w:rsidR="00AC4C33" w:rsidRPr="00AC4C33" w:rsidRDefault="00AC4C33" w:rsidP="00AC4C33">
      <w:pPr>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Lysfølsomhetsreaksjon og utslett</w:t>
      </w:r>
    </w:p>
    <w:p w14:paraId="400E375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C6EC87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Eksponering for direkte sollys (inkludert </w:t>
      </w:r>
      <w:r w:rsidRPr="00AC4C33">
        <w:rPr>
          <w:rFonts w:ascii="Times New Roman" w:eastAsia="Times New Roman" w:hAnsi="Times New Roman" w:cs="Times New Roman"/>
          <w:kern w:val="0"/>
          <w:sz w:val="22"/>
          <w:szCs w:val="20"/>
          <w:lang w:eastAsia="ja-JP"/>
          <w14:ligatures w14:val="none"/>
        </w:rPr>
        <w:t>solarium</w:t>
      </w:r>
      <w:r w:rsidRPr="00AC4C33">
        <w:rPr>
          <w:rFonts w:ascii="Times New Roman" w:eastAsia="Times New Roman" w:hAnsi="Times New Roman" w:cs="Times New Roman"/>
          <w:kern w:val="0"/>
          <w:sz w:val="22"/>
          <w:szCs w:val="22"/>
          <w:lang w:eastAsia="ja-JP"/>
          <w14:ligatures w14:val="none"/>
        </w:rPr>
        <w:t xml:space="preserve">) bør unngås eller begrenses ved behandling med Esbriet. Pasienter </w:t>
      </w:r>
      <w:r w:rsidRPr="00AC4C33">
        <w:rPr>
          <w:rFonts w:ascii="Times New Roman" w:eastAsia="Times New Roman" w:hAnsi="Times New Roman" w:cs="Times New Roman"/>
          <w:kern w:val="0"/>
          <w:sz w:val="22"/>
          <w:szCs w:val="20"/>
          <w:lang w:eastAsia="ja-JP"/>
          <w14:ligatures w14:val="none"/>
        </w:rPr>
        <w:t>bør gis beskjed om å bruke solkrem med høy faktor hver dag</w:t>
      </w:r>
      <w:r w:rsidRPr="00AC4C33">
        <w:rPr>
          <w:rFonts w:ascii="Times New Roman" w:eastAsia="Times New Roman" w:hAnsi="Times New Roman" w:cs="Times New Roman"/>
          <w:kern w:val="0"/>
          <w:sz w:val="22"/>
          <w:szCs w:val="22"/>
          <w:lang w:eastAsia="ja-JP"/>
          <w14:ligatures w14:val="none"/>
        </w:rPr>
        <w:t xml:space="preserve">, bruke klær som beskytter mot soleksponering og unngå bruk av andre legemidler som gir lysfølsomhet. Pasienter </w:t>
      </w:r>
      <w:r w:rsidRPr="00AC4C33">
        <w:rPr>
          <w:rFonts w:ascii="Times New Roman" w:eastAsia="Times New Roman" w:hAnsi="Times New Roman" w:cs="Times New Roman"/>
          <w:kern w:val="0"/>
          <w:sz w:val="22"/>
          <w:szCs w:val="20"/>
          <w:lang w:eastAsia="ja-JP"/>
          <w14:ligatures w14:val="none"/>
        </w:rPr>
        <w:t xml:space="preserve">bør gis beskjed om å </w:t>
      </w:r>
      <w:r w:rsidRPr="00AC4C33">
        <w:rPr>
          <w:rFonts w:ascii="Times New Roman" w:eastAsia="Times New Roman" w:hAnsi="Times New Roman" w:cs="Times New Roman"/>
          <w:kern w:val="0"/>
          <w:sz w:val="22"/>
          <w:szCs w:val="22"/>
          <w:lang w:eastAsia="ja-JP"/>
          <w14:ligatures w14:val="none"/>
        </w:rPr>
        <w:t xml:space="preserve">rapportere symptomer på </w:t>
      </w:r>
      <w:r w:rsidRPr="00AC4C33">
        <w:rPr>
          <w:rFonts w:ascii="Times New Roman" w:eastAsia="Times New Roman" w:hAnsi="Times New Roman" w:cs="Times New Roman"/>
          <w:kern w:val="0"/>
          <w:sz w:val="22"/>
          <w:szCs w:val="20"/>
          <w:lang w:eastAsia="ja-JP"/>
          <w14:ligatures w14:val="none"/>
        </w:rPr>
        <w:t>lysfølsomhetsreaksjon eller utslett til lege</w:t>
      </w:r>
      <w:r w:rsidRPr="00AC4C33">
        <w:rPr>
          <w:rFonts w:ascii="Times New Roman" w:eastAsia="Times New Roman" w:hAnsi="Times New Roman" w:cs="Times New Roman"/>
          <w:kern w:val="0"/>
          <w:sz w:val="22"/>
          <w:szCs w:val="22"/>
          <w:lang w:eastAsia="ja-JP"/>
          <w14:ligatures w14:val="none"/>
        </w:rPr>
        <w:t xml:space="preserve">. Alvorlige lysfølsomhetsreaksjoner er mindre vanlige. Dosejustering eller midlertidig behandlingsavbrudd kan være nødvendig ved lette til alvorlige tilfeller av </w:t>
      </w:r>
      <w:r w:rsidRPr="00AC4C33">
        <w:rPr>
          <w:rFonts w:ascii="Times New Roman" w:eastAsia="Times New Roman" w:hAnsi="Times New Roman" w:cs="Times New Roman"/>
          <w:kern w:val="0"/>
          <w:sz w:val="22"/>
          <w:szCs w:val="20"/>
          <w:lang w:eastAsia="ja-JP"/>
          <w14:ligatures w14:val="none"/>
        </w:rPr>
        <w:t xml:space="preserve">lysfølsomhetsreaksjon eller utslett </w:t>
      </w:r>
      <w:r w:rsidRPr="00AC4C33">
        <w:rPr>
          <w:rFonts w:ascii="Times New Roman" w:eastAsia="Times New Roman" w:hAnsi="Times New Roman" w:cs="Times New Roman"/>
          <w:kern w:val="0"/>
          <w:sz w:val="22"/>
          <w:szCs w:val="22"/>
          <w:lang w:eastAsia="ja-JP"/>
          <w14:ligatures w14:val="none"/>
        </w:rPr>
        <w:t>(se pkt. 4.2).</w:t>
      </w:r>
    </w:p>
    <w:p w14:paraId="410C993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B5E2700" w14:textId="77777777" w:rsidR="00AC4C33" w:rsidRPr="00AC4C33" w:rsidRDefault="00AC4C33" w:rsidP="00AC4C33">
      <w:pPr>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Alvorlige hudreaksjoner</w:t>
      </w:r>
    </w:p>
    <w:p w14:paraId="060AECF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C30870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Stevens-Johnson syndrom (SJS), toksisk epidermal nekrolyse (TEN) og </w:t>
      </w:r>
      <w:r w:rsidRPr="00AC4C33">
        <w:rPr>
          <w:rFonts w:ascii="Times New Roman" w:eastAsia="Times New Roman" w:hAnsi="Times New Roman" w:cs="Times New Roman"/>
          <w:kern w:val="0"/>
          <w:sz w:val="22"/>
          <w:szCs w:val="20"/>
          <w:lang w:eastAsia="ja-JP"/>
          <w14:ligatures w14:val="none"/>
        </w:rPr>
        <w:t>legemiddelreaksjon med eosinofili og systemiske symptomer (DRESS)</w:t>
      </w:r>
      <w:r w:rsidRPr="00AC4C33">
        <w:rPr>
          <w:rFonts w:ascii="Times New Roman" w:eastAsia="Times New Roman" w:hAnsi="Times New Roman" w:cs="Times New Roman"/>
          <w:kern w:val="0"/>
          <w:sz w:val="22"/>
          <w:szCs w:val="22"/>
          <w:lang w:eastAsia="ja-JP"/>
          <w14:ligatures w14:val="none"/>
        </w:rPr>
        <w:t>, som kan være livstruende eller dødelig, er rapportert etter markedsføring i forbindelse med behandling med Esbriet. Hvis tegn og symptomer som tyder på disse reaksjonene opptrer, bør Esbriet seponeres umiddelbart. Hvis pasienten har utviklet SJS, TEN eller DRESS ved bruk av Esbriet, må behandlingen med Esbriet ikke startes på nytt og bør stoppes permanent.</w:t>
      </w:r>
    </w:p>
    <w:p w14:paraId="1CB9219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5495B45" w14:textId="77777777" w:rsidR="00AC4C33" w:rsidRPr="00AC4C33" w:rsidRDefault="00AC4C33" w:rsidP="00AC4C33">
      <w:pPr>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Angioødem/ Anafylaksi</w:t>
      </w:r>
    </w:p>
    <w:p w14:paraId="6A3F2441" w14:textId="77777777" w:rsidR="00AC4C33" w:rsidRPr="00AC4C33" w:rsidRDefault="00AC4C33" w:rsidP="00AC4C33">
      <w:pPr>
        <w:spacing w:after="0" w:line="240" w:lineRule="exact"/>
        <w:rPr>
          <w:rFonts w:ascii="Times New Roman" w:eastAsia="Times New Roman" w:hAnsi="Times New Roman" w:cs="Times New Roman"/>
          <w:kern w:val="0"/>
          <w:sz w:val="22"/>
          <w:szCs w:val="22"/>
          <w:u w:val="single"/>
          <w:lang w:eastAsia="ja-JP"/>
          <w14:ligatures w14:val="none"/>
        </w:rPr>
      </w:pPr>
    </w:p>
    <w:p w14:paraId="135EC8A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Det er rapportert om angioødem (i enkelte tilfeller alvorlig) som hevelse i ansikt, lepper og/eller tunge, noe som kan være forbundet med pusteproblemer eller hvesing, i forbindelse med bruk av Esbriet etter markedsføring. Anafylaktiske reaksjoner har også blitt rapportert. Derfor må pasienter som utvikler tegn eller symptomer på angioødem eller alvorlige allergiske reaksjoner etter administrasjon av Esbriet umiddelbart avbryte behandlingen. Pasienter med angioødem eller alvorlige allergiske reaksjoner skal behandles med standardbehandling. Esbriet skal ikke administreres til pasienter som tidligere har hatt angioødem eller hypersensitivitet forårsaket av Esbriet (se pkt. 4.3).</w:t>
      </w:r>
    </w:p>
    <w:p w14:paraId="36456060" w14:textId="77777777" w:rsidR="00AC4C33" w:rsidRPr="00AC4C33" w:rsidRDefault="00AC4C33" w:rsidP="00AC4C33">
      <w:pPr>
        <w:spacing w:after="0" w:line="240" w:lineRule="exact"/>
        <w:rPr>
          <w:rFonts w:ascii="Times New Roman" w:eastAsia="Times New Roman" w:hAnsi="Times New Roman" w:cs="Times New Roman"/>
          <w:kern w:val="0"/>
          <w:sz w:val="22"/>
          <w:szCs w:val="22"/>
          <w:u w:val="single"/>
          <w:lang w:eastAsia="ja-JP"/>
          <w14:ligatures w14:val="none"/>
        </w:rPr>
      </w:pPr>
    </w:p>
    <w:p w14:paraId="1E8F2050" w14:textId="77777777" w:rsidR="00AC4C33" w:rsidRPr="00AC4C33" w:rsidRDefault="00AC4C33" w:rsidP="00AC4C33">
      <w:pPr>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Svimmelhet</w:t>
      </w:r>
    </w:p>
    <w:p w14:paraId="73D763F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9220E5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Svimmelhet er rapportert hos pasienter som bruker Esbriet. Pasienter bør derfor finne ut hvordan de reagerer på dette legemidlet før de deltar i aktiviteter som krever mental årvåkenhet eller koordinasjon (se pkt. 4.7). I kliniske studier fikk de fleste </w:t>
      </w:r>
      <w:r w:rsidRPr="00AC4C33">
        <w:rPr>
          <w:rFonts w:ascii="Times New Roman" w:eastAsia="Times New Roman" w:hAnsi="Times New Roman" w:cs="Times New Roman"/>
          <w:kern w:val="0"/>
          <w:sz w:val="22"/>
          <w:szCs w:val="20"/>
          <w:lang w:eastAsia="ja-JP"/>
          <w14:ligatures w14:val="none"/>
        </w:rPr>
        <w:t xml:space="preserve">pasientene som </w:t>
      </w:r>
      <w:r w:rsidRPr="00AC4C33">
        <w:rPr>
          <w:rFonts w:ascii="Times New Roman" w:eastAsia="Times New Roman" w:hAnsi="Times New Roman" w:cs="Times New Roman"/>
          <w:kern w:val="0"/>
          <w:sz w:val="22"/>
          <w:szCs w:val="22"/>
          <w:lang w:eastAsia="ja-JP"/>
          <w14:ligatures w14:val="none"/>
        </w:rPr>
        <w:t>opplevde svimmelhet, kun ett tilfelle av dette</w:t>
      </w:r>
      <w:r w:rsidRPr="00AC4C33">
        <w:rPr>
          <w:rFonts w:ascii="Times New Roman" w:eastAsia="Times New Roman" w:hAnsi="Times New Roman" w:cs="Times New Roman"/>
          <w:kern w:val="0"/>
          <w:sz w:val="22"/>
          <w:szCs w:val="20"/>
          <w:lang w:eastAsia="ja-JP"/>
          <w14:ligatures w14:val="none"/>
        </w:rPr>
        <w:t>, og de fleste tilfellene gikk over, med en median varighet på 22 døgn.</w:t>
      </w:r>
      <w:r w:rsidRPr="00AC4C33">
        <w:rPr>
          <w:rFonts w:ascii="Times New Roman" w:eastAsia="Times New Roman" w:hAnsi="Times New Roman" w:cs="Times New Roman"/>
          <w:kern w:val="0"/>
          <w:sz w:val="22"/>
          <w:szCs w:val="22"/>
          <w:lang w:eastAsia="ja-JP"/>
          <w14:ligatures w14:val="none"/>
        </w:rPr>
        <w:t xml:space="preserve"> Hvis svimmelhet ikke bedres eller den forverres i styrke, kan det være nødvendig med dosejustering eller seponering av Esbriet.</w:t>
      </w:r>
    </w:p>
    <w:p w14:paraId="1A8BCCF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043A2B0" w14:textId="77777777" w:rsidR="00AC4C33" w:rsidRPr="00AC4C33" w:rsidRDefault="00AC4C33" w:rsidP="00AC4C33">
      <w:pPr>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Fatigue</w:t>
      </w:r>
    </w:p>
    <w:p w14:paraId="3DC4E3D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564DDBC" w14:textId="77777777" w:rsidR="00AC4C33" w:rsidRPr="00AC4C33" w:rsidRDefault="00AC4C33" w:rsidP="00AC4C33">
      <w:pPr>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lang w:eastAsia="ja-JP"/>
          <w14:ligatures w14:val="none"/>
        </w:rPr>
        <w:t>Tretthet (fatigue) er rapportert hos pasienter som bruker Esbriet. Pasienter bør derfor finne ut hvordan de reagerer på dette legemidlet før de deltar i aktiviteter som krever mental årvåkenhet eller koordinasjon (se pkt. 4.7).</w:t>
      </w:r>
    </w:p>
    <w:p w14:paraId="499B537B" w14:textId="77777777" w:rsidR="00AC4C33" w:rsidRPr="00AC4C33" w:rsidRDefault="00AC4C33" w:rsidP="00AC4C33">
      <w:pPr>
        <w:spacing w:after="0" w:line="240" w:lineRule="exact"/>
        <w:rPr>
          <w:rFonts w:ascii="Times New Roman" w:eastAsia="Times New Roman" w:hAnsi="Times New Roman" w:cs="Times New Roman"/>
          <w:kern w:val="0"/>
          <w:sz w:val="22"/>
          <w:szCs w:val="22"/>
          <w:u w:val="single"/>
          <w:lang w:eastAsia="ja-JP"/>
          <w14:ligatures w14:val="none"/>
        </w:rPr>
      </w:pPr>
    </w:p>
    <w:p w14:paraId="66DE7BE2" w14:textId="77777777" w:rsidR="00AC4C33" w:rsidRPr="00AC4C33" w:rsidRDefault="00AC4C33" w:rsidP="00AC4C33">
      <w:pPr>
        <w:keepNext/>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Vekttap</w:t>
      </w:r>
    </w:p>
    <w:p w14:paraId="00438404" w14:textId="77777777" w:rsidR="00AC4C33" w:rsidRPr="00AC4C33" w:rsidRDefault="00AC4C33" w:rsidP="00AC4C33">
      <w:pPr>
        <w:keepNext/>
        <w:spacing w:after="0" w:line="240" w:lineRule="exact"/>
        <w:rPr>
          <w:rFonts w:ascii="Times New Roman" w:eastAsia="Times New Roman" w:hAnsi="Times New Roman" w:cs="Times New Roman"/>
          <w:kern w:val="0"/>
          <w:sz w:val="22"/>
          <w:szCs w:val="22"/>
          <w:lang w:eastAsia="ja-JP"/>
          <w14:ligatures w14:val="none"/>
        </w:rPr>
      </w:pPr>
    </w:p>
    <w:p w14:paraId="392C4B0C"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NewRoman" w:hAnsi="Times New Roman" w:cs="Times New Roman"/>
          <w:kern w:val="0"/>
          <w:sz w:val="22"/>
          <w:szCs w:val="22"/>
          <w:lang w:eastAsia="ja-JP"/>
          <w14:ligatures w14:val="none"/>
        </w:rPr>
        <w:t xml:space="preserve">Vekttap </w:t>
      </w:r>
      <w:r w:rsidRPr="00AC4C33">
        <w:rPr>
          <w:rFonts w:ascii="Times New Roman" w:eastAsia="Times New Roman" w:hAnsi="Times New Roman" w:cs="Times New Roman"/>
          <w:kern w:val="0"/>
          <w:sz w:val="22"/>
          <w:szCs w:val="22"/>
          <w:lang w:eastAsia="ja-JP"/>
          <w14:ligatures w14:val="none"/>
        </w:rPr>
        <w:t xml:space="preserve">er rapportert hos pasienter som behandles </w:t>
      </w:r>
      <w:r w:rsidRPr="00AC4C33">
        <w:rPr>
          <w:rFonts w:ascii="Times New Roman" w:eastAsia="TimesNewRoman" w:hAnsi="Times New Roman" w:cs="Times New Roman"/>
          <w:kern w:val="0"/>
          <w:sz w:val="22"/>
          <w:szCs w:val="22"/>
          <w:lang w:eastAsia="ja-JP"/>
          <w14:ligatures w14:val="none"/>
        </w:rPr>
        <w:t>med Esbriet (se pkt. 4.8). Legen bør følge pasientens vekt, og eventuelt oppfordre til økt kaloriinntak hvis vekttapet anses å ha klinisk betydning.</w:t>
      </w:r>
    </w:p>
    <w:p w14:paraId="7347CAAC" w14:textId="77777777" w:rsidR="00AC4C33" w:rsidRPr="00AC4C33" w:rsidRDefault="00AC4C33" w:rsidP="00AC4C33">
      <w:pPr>
        <w:autoSpaceDE w:val="0"/>
        <w:autoSpaceDN w:val="0"/>
        <w:adjustRightInd w:val="0"/>
        <w:spacing w:after="0" w:line="240" w:lineRule="exact"/>
        <w:rPr>
          <w:rFonts w:ascii="Times New Roman" w:eastAsia="TimesNewRoman" w:hAnsi="Times New Roman" w:cs="Times New Roman"/>
          <w:kern w:val="0"/>
          <w:sz w:val="22"/>
          <w:szCs w:val="22"/>
          <w:lang w:eastAsia="ja-JP"/>
          <w14:ligatures w14:val="none"/>
        </w:rPr>
      </w:pPr>
    </w:p>
    <w:p w14:paraId="2437235E"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Hyponatremi</w:t>
      </w:r>
    </w:p>
    <w:p w14:paraId="7254A2CA"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33F610D3"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Hyponatremi er rapportert hos pasienter behandlet med Esbriet (se pkt. 4.8). Siden symptomene på hyponatremi kan være subtile og maskert av tilstedeværelsen av samtidige sykdomsforhold, anbefales regelmessig overvåking av relevante laboratorieparametere. Særlig ved tegn som påvirker stemningsleie og symptomer som kvalme, hodepine eller svimmelhet.</w:t>
      </w:r>
    </w:p>
    <w:p w14:paraId="01F048CC"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7A255AED"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Natrium</w:t>
      </w:r>
    </w:p>
    <w:p w14:paraId="061E255F"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br/>
        <w:t>Esbriet inneholder mindre enn 1 mmol natrium (23 mg) per tablett, og er så godt som «natriumfritt».</w:t>
      </w:r>
    </w:p>
    <w:p w14:paraId="4D8C6DE0" w14:textId="77777777" w:rsidR="00AC4C33" w:rsidRPr="00AC4C33" w:rsidRDefault="00AC4C33" w:rsidP="00AC4C33">
      <w:pPr>
        <w:spacing w:after="0" w:line="240" w:lineRule="exact"/>
        <w:rPr>
          <w:rFonts w:ascii="Times New Roman" w:eastAsia="Times New Roman" w:hAnsi="Times New Roman" w:cs="Times New Roman"/>
          <w:kern w:val="0"/>
          <w:sz w:val="22"/>
          <w:szCs w:val="22"/>
          <w:u w:val="single"/>
          <w:lang w:eastAsia="ja-JP"/>
          <w14:ligatures w14:val="none"/>
        </w:rPr>
      </w:pPr>
    </w:p>
    <w:p w14:paraId="1F600557" w14:textId="77777777" w:rsidR="00AC4C33" w:rsidRPr="00AC4C33" w:rsidRDefault="00AC4C33" w:rsidP="00AC4C33">
      <w:pPr>
        <w:keepNext/>
        <w:spacing w:after="0" w:line="240" w:lineRule="exact"/>
        <w:ind w:left="567" w:hanging="567"/>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4.5</w:t>
      </w:r>
      <w:r w:rsidRPr="00AC4C33">
        <w:rPr>
          <w:rFonts w:ascii="Times New Roman" w:eastAsia="Times New Roman" w:hAnsi="Times New Roman" w:cs="Times New Roman"/>
          <w:b/>
          <w:kern w:val="0"/>
          <w:sz w:val="22"/>
          <w:szCs w:val="20"/>
          <w:lang w:eastAsia="ja-JP"/>
          <w14:ligatures w14:val="none"/>
        </w:rPr>
        <w:tab/>
        <w:t>Interaksjon med andre legemidler og andre former for interaksjon</w:t>
      </w:r>
    </w:p>
    <w:p w14:paraId="41B9A1B6"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lang w:eastAsia="ja-JP"/>
          <w14:ligatures w14:val="none"/>
        </w:rPr>
      </w:pPr>
    </w:p>
    <w:p w14:paraId="097DAB6C"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Cirk</w:t>
      </w:r>
      <w:r w:rsidRPr="00AC4C33">
        <w:rPr>
          <w:rFonts w:ascii="Times New Roman" w:eastAsia="Times New Roman" w:hAnsi="Times New Roman" w:cs="Times New Roman"/>
          <w:kern w:val="0"/>
          <w:sz w:val="22"/>
          <w:szCs w:val="20"/>
          <w:lang w:eastAsia="ja-JP"/>
          <w14:ligatures w14:val="none"/>
        </w:rPr>
        <w:t>a 70-80 % av pirfenidon metaboliseres via CYP1A2, med mindre bidrag fra andre CYP</w:t>
      </w:r>
      <w:r w:rsidRPr="00AC4C33">
        <w:rPr>
          <w:rFonts w:ascii="Times New Roman" w:eastAsia="Times New Roman" w:hAnsi="Times New Roman" w:cs="Times New Roman"/>
          <w:kern w:val="0"/>
          <w:sz w:val="22"/>
          <w:szCs w:val="20"/>
          <w:lang w:eastAsia="ja-JP"/>
          <w14:ligatures w14:val="none"/>
        </w:rPr>
        <w:noBreakHyphen/>
        <w:t>isoenzymer som CYP2C9, 2C19, 2D6 og 2E1.</w:t>
      </w:r>
    </w:p>
    <w:p w14:paraId="3525FBB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0D367F23"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Inntak av grapefruktjuice er forbundet med CYP1A2</w:t>
      </w:r>
      <w:r w:rsidRPr="00AC4C33">
        <w:rPr>
          <w:rFonts w:ascii="Times New Roman" w:eastAsia="Times New Roman" w:hAnsi="Times New Roman" w:cs="Times New Roman"/>
          <w:kern w:val="0"/>
          <w:sz w:val="22"/>
          <w:szCs w:val="20"/>
          <w:lang w:eastAsia="ja-JP"/>
          <w14:ligatures w14:val="none"/>
        </w:rPr>
        <w:noBreakHyphen/>
        <w:t>hemming og bør unngås under behandling med pirfenidon.</w:t>
      </w:r>
      <w:r w:rsidRPr="00AC4C33">
        <w:rPr>
          <w:rFonts w:ascii="Times New Roman" w:eastAsia="Times New Roman" w:hAnsi="Times New Roman" w:cs="Times New Roman"/>
          <w:bCs/>
          <w:kern w:val="0"/>
          <w:sz w:val="22"/>
          <w:szCs w:val="20"/>
          <w:lang w:eastAsia="ja-JP"/>
          <w14:ligatures w14:val="none"/>
        </w:rPr>
        <w:t xml:space="preserve"> </w:t>
      </w:r>
    </w:p>
    <w:p w14:paraId="7EB82B84" w14:textId="77777777" w:rsidR="00AC4C33" w:rsidRPr="00AC4C33" w:rsidRDefault="00AC4C33" w:rsidP="00AC4C33">
      <w:pPr>
        <w:spacing w:after="0" w:line="240" w:lineRule="exact"/>
        <w:rPr>
          <w:rFonts w:ascii="Times New Roman" w:eastAsia="Times New Roman" w:hAnsi="Times New Roman" w:cs="Times New Roman"/>
          <w:b/>
          <w:bCs/>
          <w:kern w:val="0"/>
          <w:sz w:val="22"/>
          <w:szCs w:val="20"/>
          <w:lang w:eastAsia="ja-JP"/>
          <w14:ligatures w14:val="none"/>
        </w:rPr>
      </w:pPr>
    </w:p>
    <w:p w14:paraId="7A6A63EE" w14:textId="77777777" w:rsidR="00AC4C33" w:rsidRPr="00AC4C33" w:rsidRDefault="00AC4C33" w:rsidP="00AC4C33">
      <w:pPr>
        <w:keepNext/>
        <w:spacing w:after="0" w:line="240" w:lineRule="exact"/>
        <w:rPr>
          <w:rFonts w:ascii="Times New Roman" w:eastAsia="Times New Roman" w:hAnsi="Times New Roman" w:cs="Times New Roman"/>
          <w:bCs/>
          <w:kern w:val="0"/>
          <w:sz w:val="22"/>
          <w:szCs w:val="20"/>
          <w:u w:val="single"/>
          <w:lang w:eastAsia="ja-JP"/>
          <w14:ligatures w14:val="none"/>
        </w:rPr>
      </w:pPr>
      <w:r w:rsidRPr="00AC4C33">
        <w:rPr>
          <w:rFonts w:ascii="Times New Roman" w:eastAsia="Times New Roman" w:hAnsi="Times New Roman" w:cs="Times New Roman"/>
          <w:bCs/>
          <w:kern w:val="0"/>
          <w:sz w:val="22"/>
          <w:szCs w:val="20"/>
          <w:u w:val="single"/>
          <w:lang w:eastAsia="ja-JP"/>
          <w14:ligatures w14:val="none"/>
        </w:rPr>
        <w:t>Fluvoksamin og CYP1A2</w:t>
      </w:r>
      <w:r w:rsidRPr="00AC4C33">
        <w:rPr>
          <w:rFonts w:ascii="Times New Roman" w:eastAsia="Times New Roman" w:hAnsi="Times New Roman" w:cs="Times New Roman"/>
          <w:bCs/>
          <w:kern w:val="0"/>
          <w:sz w:val="22"/>
          <w:szCs w:val="20"/>
          <w:u w:val="single"/>
          <w:lang w:eastAsia="ja-JP"/>
          <w14:ligatures w14:val="none"/>
        </w:rPr>
        <w:noBreakHyphen/>
        <w:t>hemmere</w:t>
      </w:r>
    </w:p>
    <w:p w14:paraId="5E88A0C3" w14:textId="77777777" w:rsidR="00AC4C33" w:rsidRPr="00AC4C33" w:rsidRDefault="00AC4C33" w:rsidP="00AC4C33">
      <w:pPr>
        <w:keepNext/>
        <w:spacing w:after="0" w:line="240" w:lineRule="exact"/>
        <w:rPr>
          <w:rFonts w:ascii="Times New Roman" w:eastAsia="Times New Roman" w:hAnsi="Times New Roman" w:cs="Times New Roman"/>
          <w:bCs/>
          <w:kern w:val="0"/>
          <w:sz w:val="22"/>
          <w:szCs w:val="20"/>
          <w:u w:val="single"/>
          <w:lang w:eastAsia="ja-JP"/>
          <w14:ligatures w14:val="none"/>
        </w:rPr>
      </w:pPr>
    </w:p>
    <w:p w14:paraId="3A8C4A0F" w14:textId="77777777" w:rsidR="00AC4C33" w:rsidRPr="00AC4C33" w:rsidRDefault="00AC4C33" w:rsidP="00AC4C33">
      <w:pP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I en fase 1</w:t>
      </w:r>
      <w:r w:rsidRPr="00AC4C33">
        <w:rPr>
          <w:rFonts w:ascii="Times New Roman" w:eastAsia="Times New Roman" w:hAnsi="Times New Roman" w:cs="Times New Roman"/>
          <w:bCs/>
          <w:kern w:val="0"/>
          <w:sz w:val="22"/>
          <w:szCs w:val="20"/>
          <w:lang w:eastAsia="ja-JP"/>
          <w14:ligatures w14:val="none"/>
        </w:rPr>
        <w:noBreakHyphen/>
        <w:t xml:space="preserve">studie medførte samtidig administrasjon av Esbriet og fluvoksamin (en potent </w:t>
      </w:r>
      <w:r w:rsidRPr="00AC4C33">
        <w:rPr>
          <w:rFonts w:ascii="Times New Roman" w:eastAsia="Times New Roman" w:hAnsi="Times New Roman" w:cs="Times New Roman"/>
          <w:kern w:val="0"/>
          <w:sz w:val="22"/>
          <w:szCs w:val="20"/>
          <w:lang w:eastAsia="ja-JP"/>
          <w14:ligatures w14:val="none"/>
        </w:rPr>
        <w:t>CYP1A2</w:t>
      </w:r>
      <w:r w:rsidRPr="00AC4C33">
        <w:rPr>
          <w:rFonts w:ascii="Times New Roman" w:eastAsia="Times New Roman" w:hAnsi="Times New Roman" w:cs="Times New Roman"/>
          <w:kern w:val="0"/>
          <w:sz w:val="22"/>
          <w:szCs w:val="20"/>
          <w:lang w:eastAsia="ja-JP"/>
          <w14:ligatures w14:val="none"/>
        </w:rPr>
        <w:noBreakHyphen/>
        <w:t>hemmer m</w:t>
      </w:r>
      <w:r w:rsidRPr="00AC4C33">
        <w:rPr>
          <w:rFonts w:ascii="Times New Roman" w:eastAsia="Times New Roman" w:hAnsi="Times New Roman" w:cs="Times New Roman"/>
          <w:color w:val="000000"/>
          <w:kern w:val="0"/>
          <w:sz w:val="22"/>
          <w:szCs w:val="22"/>
          <w:lang w:eastAsia="ja-JP"/>
          <w14:ligatures w14:val="none"/>
        </w:rPr>
        <w:t xml:space="preserve">ed hemmende effekt på andre </w:t>
      </w:r>
      <w:r w:rsidRPr="00AC4C33">
        <w:rPr>
          <w:rFonts w:ascii="Times New Roman" w:eastAsia="Times New Roman" w:hAnsi="Times New Roman" w:cs="Times New Roman"/>
          <w:kern w:val="0"/>
          <w:sz w:val="22"/>
          <w:szCs w:val="20"/>
          <w:lang w:eastAsia="ja-JP"/>
          <w14:ligatures w14:val="none"/>
        </w:rPr>
        <w:t>CYP</w:t>
      </w:r>
      <w:r w:rsidRPr="00AC4C33">
        <w:rPr>
          <w:rFonts w:ascii="Times New Roman" w:eastAsia="Times New Roman" w:hAnsi="Times New Roman" w:cs="Times New Roman"/>
          <w:kern w:val="0"/>
          <w:sz w:val="22"/>
          <w:szCs w:val="20"/>
          <w:lang w:eastAsia="ja-JP"/>
          <w14:ligatures w14:val="none"/>
        </w:rPr>
        <w:noBreakHyphen/>
        <w:t>isoenzymer [CYP2C9, 2C19, og 2D6])</w:t>
      </w:r>
      <w:r w:rsidRPr="00AC4C33">
        <w:rPr>
          <w:rFonts w:ascii="Times New Roman" w:eastAsia="Times New Roman" w:hAnsi="Times New Roman" w:cs="Times New Roman"/>
          <w:bCs/>
          <w:kern w:val="0"/>
          <w:sz w:val="22"/>
          <w:szCs w:val="20"/>
          <w:lang w:eastAsia="ja-JP"/>
          <w14:ligatures w14:val="none"/>
        </w:rPr>
        <w:t xml:space="preserve"> 4 ganger økt eksponering for </w:t>
      </w:r>
      <w:r w:rsidRPr="00AC4C33">
        <w:rPr>
          <w:rFonts w:ascii="Times New Roman" w:eastAsia="Times New Roman" w:hAnsi="Times New Roman" w:cs="Times New Roman"/>
          <w:kern w:val="0"/>
          <w:sz w:val="22"/>
          <w:szCs w:val="20"/>
          <w:lang w:eastAsia="ja-JP"/>
          <w14:ligatures w14:val="none"/>
        </w:rPr>
        <w:t>pirfenidon</w:t>
      </w:r>
      <w:r w:rsidRPr="00AC4C33">
        <w:rPr>
          <w:rFonts w:ascii="Times New Roman" w:eastAsia="Times New Roman" w:hAnsi="Times New Roman" w:cs="Times New Roman"/>
          <w:bCs/>
          <w:kern w:val="0"/>
          <w:sz w:val="22"/>
          <w:szCs w:val="20"/>
          <w:lang w:eastAsia="ja-JP"/>
          <w14:ligatures w14:val="none"/>
        </w:rPr>
        <w:t xml:space="preserve"> hos ikke</w:t>
      </w:r>
      <w:r w:rsidRPr="00AC4C33">
        <w:rPr>
          <w:rFonts w:ascii="Times New Roman" w:eastAsia="Times New Roman" w:hAnsi="Times New Roman" w:cs="Times New Roman"/>
          <w:bCs/>
          <w:kern w:val="0"/>
          <w:sz w:val="22"/>
          <w:szCs w:val="20"/>
          <w:lang w:eastAsia="ja-JP"/>
          <w14:ligatures w14:val="none"/>
        </w:rPr>
        <w:noBreakHyphen/>
        <w:t xml:space="preserve">røykere. </w:t>
      </w:r>
    </w:p>
    <w:p w14:paraId="3301E689" w14:textId="77777777" w:rsidR="00AC4C33" w:rsidRPr="00AC4C33" w:rsidRDefault="00AC4C33" w:rsidP="00AC4C33">
      <w:pPr>
        <w:spacing w:after="0" w:line="240" w:lineRule="exact"/>
        <w:rPr>
          <w:rFonts w:ascii="Times New Roman" w:eastAsia="Times New Roman" w:hAnsi="Times New Roman" w:cs="Times New Roman"/>
          <w:bCs/>
          <w:kern w:val="0"/>
          <w:sz w:val="22"/>
          <w:szCs w:val="20"/>
          <w:lang w:eastAsia="ja-JP"/>
          <w14:ligatures w14:val="none"/>
        </w:rPr>
      </w:pPr>
    </w:p>
    <w:p w14:paraId="6AF5DB60" w14:textId="77777777" w:rsidR="00AC4C33" w:rsidRPr="00AC4C33" w:rsidRDefault="00AC4C33" w:rsidP="00AC4C33">
      <w:pP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er kontraindisert hos pasienter som samtidig bruker fluvoksamin (se pkt. 4.3). Fluvoksamin skal seponeres før oppstart av Esbriet</w:t>
      </w:r>
      <w:r w:rsidRPr="00AC4C33">
        <w:rPr>
          <w:rFonts w:ascii="Times New Roman" w:eastAsia="Times New Roman" w:hAnsi="Times New Roman" w:cs="Times New Roman"/>
          <w:kern w:val="0"/>
          <w:sz w:val="22"/>
          <w:szCs w:val="20"/>
          <w:lang w:eastAsia="ja-JP"/>
          <w14:ligatures w14:val="none"/>
        </w:rPr>
        <w:noBreakHyphen/>
        <w:t>behandling og unngås under Esbriet</w:t>
      </w:r>
      <w:r w:rsidRPr="00AC4C33">
        <w:rPr>
          <w:rFonts w:ascii="Times New Roman" w:eastAsia="Times New Roman" w:hAnsi="Times New Roman" w:cs="Times New Roman"/>
          <w:kern w:val="0"/>
          <w:sz w:val="22"/>
          <w:szCs w:val="20"/>
          <w:lang w:eastAsia="ja-JP"/>
          <w14:ligatures w14:val="none"/>
        </w:rPr>
        <w:noBreakHyphen/>
        <w:t xml:space="preserve">behandling på grunn av redusert pirfenidonclearance. Annen behandling som hemmer både CYP1A2 og ett eller flere andre </w:t>
      </w:r>
      <w:r w:rsidRPr="00AC4C33">
        <w:rPr>
          <w:rFonts w:ascii="Times New Roman" w:eastAsia="Times New Roman" w:hAnsi="Times New Roman" w:cs="Times New Roman"/>
          <w:kern w:val="0"/>
          <w:sz w:val="22"/>
          <w:szCs w:val="20"/>
          <w:lang w:eastAsia="ja-JP"/>
          <w14:ligatures w14:val="none"/>
        </w:rPr>
        <w:lastRenderedPageBreak/>
        <w:t>CYP</w:t>
      </w:r>
      <w:r w:rsidRPr="00AC4C33">
        <w:rPr>
          <w:rFonts w:ascii="Times New Roman" w:eastAsia="Times New Roman" w:hAnsi="Times New Roman" w:cs="Times New Roman"/>
          <w:kern w:val="0"/>
          <w:sz w:val="22"/>
          <w:szCs w:val="20"/>
          <w:lang w:eastAsia="ja-JP"/>
          <w14:ligatures w14:val="none"/>
        </w:rPr>
        <w:noBreakHyphen/>
        <w:t>isoenzymer involvert i pirfenidons metabolisme (f.eks. CYP2C9, 2C19 og 2D6), bør unngås under pirfenidonbehandling.</w:t>
      </w:r>
    </w:p>
    <w:p w14:paraId="74EDE842"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65F42BE1"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Arial" w:hAnsi="Times New Roman" w:cs="Times New Roman"/>
          <w:i/>
          <w:iCs/>
          <w:kern w:val="0"/>
          <w:sz w:val="22"/>
          <w:szCs w:val="20"/>
          <w:lang w:eastAsia="ja-JP"/>
          <w14:ligatures w14:val="none"/>
        </w:rPr>
        <w:t>In vitro</w:t>
      </w:r>
      <w:r w:rsidRPr="00AC4C33">
        <w:rPr>
          <w:rFonts w:ascii="Times New Roman" w:eastAsia="Arial" w:hAnsi="Times New Roman" w:cs="Times New Roman"/>
          <w:iCs/>
          <w:kern w:val="0"/>
          <w:sz w:val="22"/>
          <w:szCs w:val="20"/>
          <w:lang w:eastAsia="ja-JP"/>
          <w14:ligatures w14:val="none"/>
        </w:rPr>
        <w:t xml:space="preserve"> og</w:t>
      </w:r>
      <w:r w:rsidRPr="00AC4C33">
        <w:rPr>
          <w:rFonts w:ascii="Times New Roman" w:eastAsia="Arial" w:hAnsi="Times New Roman" w:cs="Times New Roman"/>
          <w:i/>
          <w:iCs/>
          <w:kern w:val="0"/>
          <w:sz w:val="22"/>
          <w:szCs w:val="20"/>
          <w:lang w:eastAsia="ja-JP"/>
          <w14:ligatures w14:val="none"/>
        </w:rPr>
        <w:t xml:space="preserve"> in vivo</w:t>
      </w:r>
      <w:r w:rsidRPr="00AC4C33">
        <w:rPr>
          <w:rFonts w:ascii="Times New Roman" w:eastAsia="Arial" w:hAnsi="Times New Roman" w:cs="Times New Roman"/>
          <w:kern w:val="0"/>
          <w:sz w:val="22"/>
          <w:szCs w:val="20"/>
          <w:lang w:eastAsia="ja-JP"/>
          <w14:ligatures w14:val="none"/>
        </w:rPr>
        <w:t xml:space="preserve"> ekstrapoleringer indikerer at sterke og selektive hemmere av CYP1A2 (f.eks. enoksacin) har potensiale til å øke eksponeringen for pirfenidon omtrent 2 til 4 ganger. Dersom samtidig bruk av Esbriet og en sterk og selektiv hemmer av CYP1A2 ikke kan unngås, bør dosen av pirfenidon reduseres til 801 mg daglig (267 mg tre ganger daglig). Pasientene bør følges nøye med tanke på utvikling av bivirkninger relatert til behandlingen med Esbriet. Seponer om nødvendig Esbriet (se pkt. 4.2 og 4.4).</w:t>
      </w:r>
    </w:p>
    <w:p w14:paraId="634432F9"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4A646B4C"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Samtidig administrering av Esbriet og 750 mg ciprofloksacin (en moderat hemmer av CYP1A2) økte eksponeringen for pirfenidon med 81 %. Dersom en dosering på 750 mg ciprofloksacin to ganger daglig ikke kan unngås, bør dosen av pirfenidon reduseres til 1602 mg daglig (534 mg tre ganger daglig). Esbriet må brukes med forsiktighet når ciprofloksacin blir brukt i en dose på 250 mg eller 500 mg én eller to ganger daglig. </w:t>
      </w:r>
    </w:p>
    <w:p w14:paraId="09753195"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6FFBD4F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Esbriet må brukes med forsiktighet hos pasienter som behandles med andre moderate hemmere av CYP1A2 (f.eks. amiodaron, propafenon).</w:t>
      </w:r>
    </w:p>
    <w:p w14:paraId="2B266F56"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7C89FB19"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Det bør også utvises spesiell forsiktighet hvis CYP1A2</w:t>
      </w:r>
      <w:r w:rsidRPr="00AC4C33">
        <w:rPr>
          <w:rFonts w:ascii="Times New Roman" w:eastAsia="Times New Roman" w:hAnsi="Times New Roman" w:cs="Times New Roman"/>
          <w:kern w:val="0"/>
          <w:sz w:val="22"/>
          <w:szCs w:val="20"/>
          <w:lang w:eastAsia="ja-JP"/>
          <w14:ligatures w14:val="none"/>
        </w:rPr>
        <w:noBreakHyphen/>
        <w:t>hemmere brukes samtidig med potente hemmere av ett eller flere andre CYP</w:t>
      </w:r>
      <w:r w:rsidRPr="00AC4C33">
        <w:rPr>
          <w:rFonts w:ascii="Times New Roman" w:eastAsia="Times New Roman" w:hAnsi="Times New Roman" w:cs="Times New Roman"/>
          <w:kern w:val="0"/>
          <w:sz w:val="22"/>
          <w:szCs w:val="20"/>
          <w:lang w:eastAsia="ja-JP"/>
          <w14:ligatures w14:val="none"/>
        </w:rPr>
        <w:noBreakHyphen/>
        <w:t>isoenzymer involvert i pirfenidons metabolisme, som CYP2C9 (f.eks. amiodaron, flukonazol), 2C19 (f.eks. kloramfenikol) og 2D6 (f.eks. fluoksetin, paroksetin).</w:t>
      </w:r>
    </w:p>
    <w:p w14:paraId="5472EB83"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57C1DD20" w14:textId="77777777" w:rsidR="00AC4C33" w:rsidRPr="00AC4C33" w:rsidRDefault="00AC4C33" w:rsidP="00AC4C33">
      <w:pPr>
        <w:spacing w:after="0" w:line="240" w:lineRule="exact"/>
        <w:rPr>
          <w:rFonts w:ascii="Times New Roman" w:eastAsia="Times New Roman" w:hAnsi="Times New Roman" w:cs="Times New Roman"/>
          <w:bCs/>
          <w:kern w:val="0"/>
          <w:sz w:val="22"/>
          <w:szCs w:val="20"/>
          <w:u w:val="single"/>
          <w:lang w:eastAsia="ja-JP"/>
          <w14:ligatures w14:val="none"/>
        </w:rPr>
      </w:pPr>
      <w:r w:rsidRPr="00AC4C33">
        <w:rPr>
          <w:rFonts w:ascii="Times New Roman" w:eastAsia="Times New Roman" w:hAnsi="Times New Roman" w:cs="Times New Roman"/>
          <w:bCs/>
          <w:kern w:val="0"/>
          <w:sz w:val="22"/>
          <w:szCs w:val="20"/>
          <w:u w:val="single"/>
          <w:lang w:eastAsia="ja-JP"/>
          <w14:ligatures w14:val="none"/>
        </w:rPr>
        <w:t>Sigarettrøyking og CYP1A2-induktorer</w:t>
      </w:r>
    </w:p>
    <w:p w14:paraId="434CFAFA" w14:textId="77777777" w:rsidR="00AC4C33" w:rsidRPr="00AC4C33" w:rsidRDefault="00AC4C33" w:rsidP="00AC4C33">
      <w:pPr>
        <w:spacing w:after="0" w:line="240" w:lineRule="exact"/>
        <w:rPr>
          <w:rFonts w:ascii="Times New Roman" w:eastAsia="Times New Roman" w:hAnsi="Times New Roman" w:cs="Times New Roman"/>
          <w:bCs/>
          <w:kern w:val="0"/>
          <w:sz w:val="22"/>
          <w:szCs w:val="20"/>
          <w:u w:val="single"/>
          <w:lang w:eastAsia="ja-JP"/>
          <w14:ligatures w14:val="none"/>
        </w:rPr>
      </w:pPr>
    </w:p>
    <w:p w14:paraId="7B45274D"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En fase 1 interaksjonsstudie vurderte effekten av sigarettrøyking (CYP1A2-induktor) på farmakokinetikken til pirfenidon. Pirfenidoneksponeringen hos røykere var 50 % av det som ble observert hos ikke</w:t>
      </w:r>
      <w:r w:rsidRPr="00AC4C33">
        <w:rPr>
          <w:rFonts w:ascii="Times New Roman" w:eastAsia="Times New Roman" w:hAnsi="Times New Roman" w:cs="Times New Roman"/>
          <w:bCs/>
          <w:kern w:val="0"/>
          <w:sz w:val="22"/>
          <w:szCs w:val="20"/>
          <w:lang w:eastAsia="ja-JP"/>
          <w14:ligatures w14:val="none"/>
        </w:rPr>
        <w:noBreakHyphen/>
        <w:t>røykere.</w:t>
      </w:r>
      <w:r w:rsidRPr="00AC4C33" w:rsidDel="00214882">
        <w:rPr>
          <w:rFonts w:ascii="Times New Roman" w:eastAsia="Times New Roman" w:hAnsi="Times New Roman" w:cs="Times New Roman"/>
          <w:bCs/>
          <w:kern w:val="0"/>
          <w:sz w:val="22"/>
          <w:szCs w:val="20"/>
          <w:lang w:eastAsia="ja-JP"/>
          <w14:ligatures w14:val="none"/>
        </w:rPr>
        <w:t xml:space="preserve"> </w:t>
      </w:r>
      <w:r w:rsidRPr="00AC4C33">
        <w:rPr>
          <w:rFonts w:ascii="Times New Roman" w:eastAsia="Times New Roman" w:hAnsi="Times New Roman" w:cs="Times New Roman"/>
          <w:bCs/>
          <w:kern w:val="0"/>
          <w:sz w:val="22"/>
          <w:szCs w:val="20"/>
          <w:lang w:eastAsia="ja-JP"/>
          <w14:ligatures w14:val="none"/>
        </w:rPr>
        <w:t>Røy</w:t>
      </w:r>
      <w:r w:rsidRPr="00AC4C33">
        <w:rPr>
          <w:rFonts w:ascii="Times New Roman" w:eastAsia="Times New Roman" w:hAnsi="Times New Roman" w:cs="Times New Roman"/>
          <w:kern w:val="0"/>
          <w:sz w:val="22"/>
          <w:szCs w:val="20"/>
          <w:lang w:eastAsia="ja-JP"/>
          <w14:ligatures w14:val="none"/>
        </w:rPr>
        <w:t>king kan indusere leverenzymproduksjon og dermed øke legemiddelclearance og redusere eksponering. Samtidig bruk av sterke CYP1A2</w:t>
      </w:r>
      <w:r w:rsidRPr="00AC4C33">
        <w:rPr>
          <w:rFonts w:ascii="Times New Roman" w:eastAsia="Times New Roman" w:hAnsi="Times New Roman" w:cs="Times New Roman"/>
          <w:kern w:val="0"/>
          <w:sz w:val="22"/>
          <w:szCs w:val="20"/>
          <w:lang w:eastAsia="ja-JP"/>
          <w14:ligatures w14:val="none"/>
        </w:rPr>
        <w:noBreakHyphen/>
        <w:t>induktorer, inkludert røyking, bør unngås under Esbriet-behandling, basert på den observerte sammenhengen mellom sigarettrøyking og dets evne til å indusere CYP1A2. Pasienter bør oppfordres til å seponere sterke CYP1A2</w:t>
      </w:r>
      <w:r w:rsidRPr="00AC4C33">
        <w:rPr>
          <w:rFonts w:ascii="Times New Roman" w:eastAsia="Times New Roman" w:hAnsi="Times New Roman" w:cs="Times New Roman"/>
          <w:kern w:val="0"/>
          <w:sz w:val="22"/>
          <w:szCs w:val="20"/>
          <w:lang w:eastAsia="ja-JP"/>
          <w14:ligatures w14:val="none"/>
        </w:rPr>
        <w:noBreakHyphen/>
        <w:t xml:space="preserve">induktorer og slutte å røyke før og under behandling med pirfenidon. </w:t>
      </w:r>
    </w:p>
    <w:p w14:paraId="2701B70D"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07D82DC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Samtidig bruk av moderate CYP1A2</w:t>
      </w:r>
      <w:r w:rsidRPr="00AC4C33">
        <w:rPr>
          <w:rFonts w:ascii="Times New Roman" w:eastAsia="Times New Roman" w:hAnsi="Times New Roman" w:cs="Times New Roman"/>
          <w:kern w:val="0"/>
          <w:sz w:val="22"/>
          <w:szCs w:val="20"/>
          <w:lang w:eastAsia="ja-JP"/>
          <w14:ligatures w14:val="none"/>
        </w:rPr>
        <w:noBreakHyphen/>
        <w:t>induktorer (f.eks. omeprazol) kan teoretisk medføre reduksjon av pirfenidons plasmanivå.</w:t>
      </w:r>
    </w:p>
    <w:p w14:paraId="0B615D7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314BC28D"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Samtidig bruk av legemidler som er potente induktorer av både CYP1A2 og andre CYP</w:t>
      </w:r>
      <w:r w:rsidRPr="00AC4C33">
        <w:rPr>
          <w:rFonts w:ascii="Times New Roman" w:eastAsia="Times New Roman" w:hAnsi="Times New Roman" w:cs="Times New Roman"/>
          <w:kern w:val="0"/>
          <w:sz w:val="22"/>
          <w:szCs w:val="20"/>
          <w:lang w:eastAsia="ja-JP"/>
          <w14:ligatures w14:val="none"/>
        </w:rPr>
        <w:noBreakHyphen/>
        <w:t>isoenzymer involvert i pirfenidons metabolisme (f.eks. rifampicin), kan medføre signifikant reduksjon av pirfenidons plasmanivå. Disse legemidlene bør unngås hvis mulig.</w:t>
      </w:r>
    </w:p>
    <w:p w14:paraId="42735BA9" w14:textId="77777777" w:rsidR="00AC4C33" w:rsidRPr="00AC4C33" w:rsidRDefault="00AC4C33" w:rsidP="00AC4C33">
      <w:pPr>
        <w:spacing w:after="0" w:line="240" w:lineRule="exact"/>
        <w:rPr>
          <w:rFonts w:ascii="Times New Roman" w:eastAsia="Times New Roman" w:hAnsi="Times New Roman" w:cs="Times New Roman"/>
          <w:bCs/>
          <w:kern w:val="0"/>
          <w:sz w:val="22"/>
          <w:szCs w:val="20"/>
          <w:lang w:eastAsia="ja-JP"/>
          <w14:ligatures w14:val="none"/>
        </w:rPr>
      </w:pPr>
    </w:p>
    <w:p w14:paraId="5E904453" w14:textId="77777777" w:rsidR="00AC4C33" w:rsidRPr="00AC4C33" w:rsidRDefault="00AC4C33" w:rsidP="00AC4C33">
      <w:pPr>
        <w:spacing w:after="0" w:line="240" w:lineRule="exact"/>
        <w:ind w:left="567" w:hanging="567"/>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4.6</w:t>
      </w:r>
      <w:r w:rsidRPr="00AC4C33">
        <w:rPr>
          <w:rFonts w:ascii="Times New Roman" w:eastAsia="Times New Roman" w:hAnsi="Times New Roman" w:cs="Times New Roman"/>
          <w:b/>
          <w:kern w:val="0"/>
          <w:sz w:val="22"/>
          <w:szCs w:val="20"/>
          <w:lang w:eastAsia="ja-JP"/>
          <w14:ligatures w14:val="none"/>
        </w:rPr>
        <w:tab/>
      </w:r>
      <w:r w:rsidRPr="00AC4C33">
        <w:rPr>
          <w:rFonts w:ascii="Times New Roman" w:eastAsia="Times New Roman" w:hAnsi="Times New Roman" w:cs="Times New Roman"/>
          <w:b/>
          <w:bCs/>
          <w:kern w:val="0"/>
          <w:sz w:val="22"/>
          <w:szCs w:val="22"/>
          <w:lang w:eastAsia="ja-JP"/>
          <w14:ligatures w14:val="none"/>
        </w:rPr>
        <w:t>Fertilitet, graviditet og amming</w:t>
      </w:r>
    </w:p>
    <w:p w14:paraId="5F9A0D80"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3404D02D" w14:textId="77777777" w:rsidR="00AC4C33" w:rsidRPr="00AC4C33" w:rsidRDefault="00AC4C33" w:rsidP="00AC4C33">
      <w:pPr>
        <w:spacing w:after="0" w:line="240" w:lineRule="exact"/>
        <w:rPr>
          <w:rFonts w:ascii="Times New Roman" w:eastAsia="Times New Roman" w:hAnsi="Times New Roman" w:cs="Times New Roman"/>
          <w:kern w:val="0"/>
          <w:sz w:val="22"/>
          <w:szCs w:val="20"/>
          <w:u w:val="single"/>
          <w:lang w:eastAsia="ja-JP"/>
          <w14:ligatures w14:val="none"/>
        </w:rPr>
      </w:pPr>
      <w:r w:rsidRPr="00AC4C33">
        <w:rPr>
          <w:rFonts w:ascii="Times New Roman" w:eastAsia="Times New Roman" w:hAnsi="Times New Roman" w:cs="Times New Roman"/>
          <w:kern w:val="0"/>
          <w:sz w:val="22"/>
          <w:szCs w:val="20"/>
          <w:u w:val="single"/>
          <w:lang w:eastAsia="ja-JP"/>
          <w14:ligatures w14:val="none"/>
        </w:rPr>
        <w:t>Graviditet</w:t>
      </w:r>
    </w:p>
    <w:p w14:paraId="37B31EAC"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6DAC7B8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Det foreligger ingen data på bruk av Esbriet hos gravide kvinner. </w:t>
      </w:r>
    </w:p>
    <w:p w14:paraId="0D0C0273" w14:textId="77777777" w:rsidR="00AC4C33" w:rsidRPr="00AC4C33" w:rsidRDefault="00AC4C33" w:rsidP="00AC4C33">
      <w:pPr>
        <w:spacing w:after="0" w:line="240" w:lineRule="auto"/>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Hos dyr går pirfenidon og/eller metabolitter over i placenta, med fare for akkumulering av pirfenidon og/eller metabolitter i fostervann.</w:t>
      </w:r>
    </w:p>
    <w:p w14:paraId="20C6BAF0"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Høye doser (≥ 1000 mg/kg/døgn) gir forlenget drektighet og redusert fosteroverlevelse hos rotter. </w:t>
      </w:r>
    </w:p>
    <w:p w14:paraId="02FE55C5"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Som en forholdsregel bør bruk av Esbriet under graviditet unngås.</w:t>
      </w:r>
    </w:p>
    <w:p w14:paraId="722D0C1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453641BA"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u w:val="single"/>
          <w:lang w:eastAsia="ja-JP"/>
          <w14:ligatures w14:val="none"/>
        </w:rPr>
      </w:pPr>
      <w:r w:rsidRPr="00AC4C33">
        <w:rPr>
          <w:rFonts w:ascii="Times New Roman" w:eastAsia="Times New Roman" w:hAnsi="Times New Roman" w:cs="Times New Roman"/>
          <w:kern w:val="0"/>
          <w:sz w:val="22"/>
          <w:szCs w:val="20"/>
          <w:u w:val="single"/>
          <w:lang w:eastAsia="ja-JP"/>
          <w14:ligatures w14:val="none"/>
        </w:rPr>
        <w:t>Amming</w:t>
      </w:r>
    </w:p>
    <w:p w14:paraId="4D8445ED"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u w:val="single"/>
          <w:lang w:eastAsia="ja-JP"/>
          <w14:ligatures w14:val="none"/>
        </w:rPr>
      </w:pPr>
    </w:p>
    <w:p w14:paraId="667B6844"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Det er ukjent om pirfenidon eller metabolitter utskilles i morsmelk hos mennesker. Tilgjengelige farmakokinetiske data fra dyr har vist utskillelse av pirfenidon </w:t>
      </w:r>
      <w:r w:rsidRPr="00AC4C33">
        <w:rPr>
          <w:rFonts w:ascii="Times New Roman" w:eastAsia="Times New Roman" w:hAnsi="Times New Roman" w:cs="Times New Roman"/>
          <w:kern w:val="0"/>
          <w:sz w:val="22"/>
          <w:szCs w:val="22"/>
          <w:lang w:eastAsia="ja-JP"/>
          <w14:ligatures w14:val="none"/>
        </w:rPr>
        <w:t xml:space="preserve">og/eller metabolitter </w:t>
      </w:r>
      <w:r w:rsidRPr="00AC4C33">
        <w:rPr>
          <w:rFonts w:ascii="Times New Roman" w:eastAsia="Times New Roman" w:hAnsi="Times New Roman" w:cs="Times New Roman"/>
          <w:kern w:val="0"/>
          <w:sz w:val="22"/>
          <w:szCs w:val="20"/>
          <w:lang w:eastAsia="ja-JP"/>
          <w14:ligatures w14:val="none"/>
        </w:rPr>
        <w:t xml:space="preserve">i melk </w:t>
      </w:r>
      <w:r w:rsidRPr="00AC4C33">
        <w:rPr>
          <w:rFonts w:ascii="Times New Roman" w:eastAsia="Times New Roman" w:hAnsi="Times New Roman" w:cs="Times New Roman"/>
          <w:kern w:val="0"/>
          <w:sz w:val="22"/>
          <w:szCs w:val="22"/>
          <w:lang w:eastAsia="ja-JP"/>
          <w14:ligatures w14:val="none"/>
        </w:rPr>
        <w:t xml:space="preserve">med fare for akkumulering av pirfenidon og/eller metabolitter i melk </w:t>
      </w:r>
      <w:r w:rsidRPr="00AC4C33">
        <w:rPr>
          <w:rFonts w:ascii="Times New Roman" w:eastAsia="Times New Roman" w:hAnsi="Times New Roman" w:cs="Times New Roman"/>
          <w:kern w:val="0"/>
          <w:sz w:val="22"/>
          <w:szCs w:val="20"/>
          <w:lang w:eastAsia="ja-JP"/>
          <w14:ligatures w14:val="none"/>
        </w:rPr>
        <w:t>(se pkt. 5.3). En risiko for barn som ammes kan ikke utelukkes.</w:t>
      </w:r>
    </w:p>
    <w:p w14:paraId="275BEA5F"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0C3B070C"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Tatt i betraktning fordelene av amming for barnet og fordelene av Esbriet</w:t>
      </w:r>
      <w:r w:rsidRPr="00AC4C33">
        <w:rPr>
          <w:rFonts w:ascii="Times New Roman" w:eastAsia="Times New Roman" w:hAnsi="Times New Roman" w:cs="Times New Roman"/>
          <w:kern w:val="0"/>
          <w:sz w:val="22"/>
          <w:szCs w:val="20"/>
          <w:lang w:eastAsia="ja-JP"/>
          <w14:ligatures w14:val="none"/>
        </w:rPr>
        <w:noBreakHyphen/>
        <w:t>behandling for moren, må det tas en beslutning om ammingen skal opphøre eller om behandlingen med Esbriet skal avsluttes.</w:t>
      </w:r>
    </w:p>
    <w:p w14:paraId="4F8A043E"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7CD190CB"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u w:val="single"/>
          <w:lang w:eastAsia="ja-JP"/>
          <w14:ligatures w14:val="none"/>
        </w:rPr>
      </w:pPr>
      <w:r w:rsidRPr="00AC4C33">
        <w:rPr>
          <w:rFonts w:ascii="Times New Roman" w:eastAsia="Times New Roman" w:hAnsi="Times New Roman" w:cs="Times New Roman"/>
          <w:kern w:val="0"/>
          <w:sz w:val="22"/>
          <w:szCs w:val="20"/>
          <w:u w:val="single"/>
          <w:lang w:eastAsia="ja-JP"/>
          <w14:ligatures w14:val="none"/>
        </w:rPr>
        <w:lastRenderedPageBreak/>
        <w:t>Fertilitet</w:t>
      </w:r>
    </w:p>
    <w:p w14:paraId="0EACA686"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lang w:eastAsia="ja-JP"/>
          <w14:ligatures w14:val="none"/>
        </w:rPr>
      </w:pPr>
    </w:p>
    <w:p w14:paraId="107D1004"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Det er ikke sett skadelige effekter med hensyn på fertilitet i prekliniske studier (se pkt. 5.3).</w:t>
      </w:r>
    </w:p>
    <w:p w14:paraId="28DC18CF" w14:textId="77777777" w:rsidR="00AC4C33" w:rsidRPr="00AC4C33" w:rsidRDefault="00AC4C33" w:rsidP="00AC4C33">
      <w:pPr>
        <w:spacing w:after="0" w:line="240" w:lineRule="exact"/>
        <w:rPr>
          <w:rFonts w:ascii="Times New Roman" w:eastAsia="Times New Roman" w:hAnsi="Times New Roman" w:cs="Times New Roman"/>
          <w:b/>
          <w:kern w:val="0"/>
          <w:sz w:val="22"/>
          <w:szCs w:val="20"/>
          <w:lang w:eastAsia="ja-JP"/>
          <w14:ligatures w14:val="none"/>
        </w:rPr>
      </w:pPr>
    </w:p>
    <w:p w14:paraId="1EB08F40" w14:textId="77777777" w:rsidR="00AC4C33" w:rsidRPr="00AC4C33" w:rsidRDefault="00AC4C33" w:rsidP="00AC4C33">
      <w:pPr>
        <w:keepNext/>
        <w:keepLines/>
        <w:spacing w:after="0" w:line="240" w:lineRule="exact"/>
        <w:ind w:left="567" w:hanging="567"/>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4.7</w:t>
      </w:r>
      <w:r w:rsidRPr="00AC4C33">
        <w:rPr>
          <w:rFonts w:ascii="Times New Roman" w:eastAsia="Times New Roman" w:hAnsi="Times New Roman" w:cs="Times New Roman"/>
          <w:b/>
          <w:kern w:val="0"/>
          <w:sz w:val="22"/>
          <w:szCs w:val="20"/>
          <w:lang w:eastAsia="ja-JP"/>
          <w14:ligatures w14:val="none"/>
        </w:rPr>
        <w:tab/>
        <w:t>Påvirkning av evnen til å kjøre bil og bruke maskiner</w:t>
      </w:r>
    </w:p>
    <w:p w14:paraId="767439C0"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63D88118"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kan gi svimmelhet og tretthet (fatigue) som kan ha en moderat påvirkning på evnen til å kjøre bil eller bruke maskiner. Pasienter bør derfor utvise forsiktighet ved bilkjøring eller bruk av maskiner dersom de opplever disse symptomene.</w:t>
      </w:r>
    </w:p>
    <w:p w14:paraId="03DD69C9"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6030055B" w14:textId="77777777" w:rsidR="00AC4C33" w:rsidRPr="00AC4C33" w:rsidRDefault="00AC4C33" w:rsidP="00AC4C33">
      <w:pPr>
        <w:keepNext/>
        <w:keepLines/>
        <w:spacing w:after="0" w:line="240" w:lineRule="exact"/>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2"/>
          <w:lang w:eastAsia="ja-JP"/>
          <w14:ligatures w14:val="none"/>
        </w:rPr>
        <w:t>4.8</w:t>
      </w:r>
      <w:r w:rsidRPr="00AC4C33">
        <w:rPr>
          <w:rFonts w:ascii="Times New Roman" w:eastAsia="Times New Roman" w:hAnsi="Times New Roman" w:cs="Times New Roman"/>
          <w:b/>
          <w:kern w:val="0"/>
          <w:sz w:val="22"/>
          <w:szCs w:val="22"/>
          <w:lang w:eastAsia="ja-JP"/>
          <w14:ligatures w14:val="none"/>
        </w:rPr>
        <w:tab/>
        <w:t>Bivirkninger</w:t>
      </w:r>
    </w:p>
    <w:p w14:paraId="2D4A5CE2" w14:textId="77777777" w:rsidR="00AC4C33" w:rsidRPr="00AC4C33" w:rsidRDefault="00AC4C33" w:rsidP="00AC4C33">
      <w:pPr>
        <w:keepNext/>
        <w:keepLines/>
        <w:spacing w:after="0" w:line="240" w:lineRule="exact"/>
        <w:rPr>
          <w:rFonts w:ascii="Times New Roman" w:eastAsia="Times New Roman" w:hAnsi="Times New Roman" w:cs="Times New Roman"/>
          <w:i/>
          <w:kern w:val="0"/>
          <w:sz w:val="22"/>
          <w:szCs w:val="22"/>
          <w:lang w:eastAsia="ja-JP"/>
          <w14:ligatures w14:val="none"/>
        </w:rPr>
      </w:pPr>
    </w:p>
    <w:p w14:paraId="18DA285D" w14:textId="77777777" w:rsidR="00AC4C33" w:rsidRPr="00AC4C33" w:rsidRDefault="00AC4C33" w:rsidP="00AC4C33">
      <w:pPr>
        <w:keepNext/>
        <w:keepLines/>
        <w:spacing w:after="0" w:line="240" w:lineRule="auto"/>
        <w:jc w:val="both"/>
        <w:rPr>
          <w:rFonts w:ascii="Times New Roman" w:eastAsia="Times New Roman" w:hAnsi="Times New Roman" w:cs="Times New Roman"/>
          <w:noProof/>
          <w:kern w:val="0"/>
          <w:sz w:val="22"/>
          <w:szCs w:val="22"/>
          <w:u w:val="single"/>
          <w:lang w:eastAsia="ja-JP"/>
          <w14:ligatures w14:val="none"/>
        </w:rPr>
      </w:pPr>
      <w:r w:rsidRPr="00AC4C33">
        <w:rPr>
          <w:rFonts w:ascii="Times New Roman" w:eastAsia="Times New Roman" w:hAnsi="Times New Roman" w:cs="Times New Roman"/>
          <w:noProof/>
          <w:kern w:val="0"/>
          <w:sz w:val="22"/>
          <w:szCs w:val="22"/>
          <w:u w:val="single"/>
          <w:lang w:eastAsia="ja-JP"/>
          <w14:ligatures w14:val="none"/>
        </w:rPr>
        <w:t>Sammendrag av sikkerhetsprofilen</w:t>
      </w:r>
    </w:p>
    <w:p w14:paraId="044B3E99" w14:textId="77777777" w:rsidR="00AC4C33" w:rsidRPr="00AC4C33" w:rsidRDefault="00AC4C33" w:rsidP="00AC4C33">
      <w:pPr>
        <w:keepNext/>
        <w:keepLines/>
        <w:spacing w:after="0" w:line="240" w:lineRule="auto"/>
        <w:jc w:val="both"/>
        <w:rPr>
          <w:rFonts w:ascii="Times New Roman" w:eastAsia="Times New Roman" w:hAnsi="Times New Roman" w:cs="Times New Roman"/>
          <w:noProof/>
          <w:kern w:val="0"/>
          <w:sz w:val="22"/>
          <w:szCs w:val="22"/>
          <w:u w:val="single"/>
          <w:lang w:eastAsia="ja-JP"/>
          <w14:ligatures w14:val="none"/>
        </w:rPr>
      </w:pPr>
    </w:p>
    <w:p w14:paraId="55AD19A5"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De mest hyppige rapporterte bivirkningene i kliniske studier med Esbriet ved en dose på 2403 mg/døgn sammenlignet med placebo, var kvalme (32,4</w:t>
      </w:r>
      <w:r w:rsidRPr="00AC4C33">
        <w:rPr>
          <w:rFonts w:ascii="Times New Roman" w:eastAsia="Times New Roman" w:hAnsi="Times New Roman" w:cs="Times New Roman"/>
          <w:kern w:val="0"/>
          <w:sz w:val="22"/>
          <w:szCs w:val="20"/>
          <w:lang w:eastAsia="ja-JP"/>
          <w14:ligatures w14:val="none"/>
        </w:rPr>
        <w:t> </w:t>
      </w:r>
      <w:r w:rsidRPr="00AC4C33">
        <w:rPr>
          <w:rFonts w:ascii="Times New Roman" w:eastAsia="Times New Roman" w:hAnsi="Times New Roman" w:cs="Times New Roman"/>
          <w:kern w:val="0"/>
          <w:sz w:val="22"/>
          <w:szCs w:val="22"/>
          <w:lang w:eastAsia="ja-JP"/>
          <w14:ligatures w14:val="none"/>
        </w:rPr>
        <w:t>% mot 12,2 %), utslett (26,2 % mot 7,7 %), diaré (18,8 % mot 14,4</w:t>
      </w:r>
      <w:r w:rsidRPr="00AC4C33">
        <w:rPr>
          <w:rFonts w:ascii="Times New Roman" w:eastAsia="Times New Roman" w:hAnsi="Times New Roman" w:cs="Times New Roman"/>
          <w:kern w:val="0"/>
          <w:sz w:val="22"/>
          <w:szCs w:val="20"/>
          <w:lang w:eastAsia="ja-JP"/>
          <w14:ligatures w14:val="none"/>
        </w:rPr>
        <w:t> </w:t>
      </w:r>
      <w:r w:rsidRPr="00AC4C33">
        <w:rPr>
          <w:rFonts w:ascii="Times New Roman" w:eastAsia="Times New Roman" w:hAnsi="Times New Roman" w:cs="Times New Roman"/>
          <w:kern w:val="0"/>
          <w:sz w:val="22"/>
          <w:szCs w:val="22"/>
          <w:lang w:eastAsia="ja-JP"/>
          <w14:ligatures w14:val="none"/>
        </w:rPr>
        <w:t xml:space="preserve">%), fatigue (18,5 % mot 10,4 %), dyspepsi (16,1 % mot 5,0 %), redusert appetitt (20,7 % mot 8,0 %), hodepine (10,1 % mot 7,7 %) og lysfølsomhetsreaksjon (9,3 % mot 1,1 %). </w:t>
      </w:r>
    </w:p>
    <w:p w14:paraId="6CBDB34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4934039" w14:textId="77777777" w:rsidR="00AC4C33" w:rsidRPr="00AC4C33" w:rsidRDefault="00AC4C33" w:rsidP="00AC4C33">
      <w:pPr>
        <w:spacing w:after="0" w:line="240" w:lineRule="exact"/>
        <w:rPr>
          <w:rFonts w:ascii="Times New Roman" w:eastAsia="Times New Roman" w:hAnsi="Times New Roman" w:cs="Times New Roman"/>
          <w:noProof/>
          <w:kern w:val="0"/>
          <w:sz w:val="22"/>
          <w:szCs w:val="22"/>
          <w:u w:val="single"/>
          <w:lang w:eastAsia="ja-JP"/>
          <w14:ligatures w14:val="none"/>
        </w:rPr>
      </w:pPr>
      <w:r w:rsidRPr="00AC4C33">
        <w:rPr>
          <w:rFonts w:ascii="Times New Roman" w:eastAsia="Times New Roman" w:hAnsi="Times New Roman" w:cs="Times New Roman"/>
          <w:noProof/>
          <w:kern w:val="0"/>
          <w:sz w:val="22"/>
          <w:szCs w:val="22"/>
          <w:u w:val="single"/>
          <w:lang w:eastAsia="ja-JP"/>
          <w14:ligatures w14:val="none"/>
        </w:rPr>
        <w:t>Bivirkninger i tabellform</w:t>
      </w:r>
    </w:p>
    <w:p w14:paraId="6013A2BF" w14:textId="77777777" w:rsidR="00AC4C33" w:rsidRPr="00AC4C33" w:rsidRDefault="00AC4C33" w:rsidP="00AC4C33">
      <w:pPr>
        <w:spacing w:after="0" w:line="240" w:lineRule="exact"/>
        <w:rPr>
          <w:rFonts w:ascii="Times New Roman" w:eastAsia="Times New Roman" w:hAnsi="Times New Roman" w:cs="Times New Roman"/>
          <w:noProof/>
          <w:kern w:val="0"/>
          <w:sz w:val="22"/>
          <w:szCs w:val="22"/>
          <w:u w:val="single"/>
          <w:lang w:eastAsia="ja-JP"/>
          <w14:ligatures w14:val="none"/>
        </w:rPr>
      </w:pPr>
    </w:p>
    <w:p w14:paraId="6C5763A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Sikkerheten til Esbriet er undersøkt i kliniske studier med 1650 friske forsøkspersoner og pasienter. </w:t>
      </w:r>
      <w:r w:rsidRPr="00AC4C33">
        <w:rPr>
          <w:rFonts w:ascii="Times New Roman" w:eastAsia="Times New Roman" w:hAnsi="Times New Roman" w:cs="Times New Roman"/>
          <w:kern w:val="0"/>
          <w:sz w:val="22"/>
          <w:szCs w:val="22"/>
          <w:lang w:val="sv-SE" w:eastAsia="ja-JP"/>
          <w14:ligatures w14:val="none"/>
        </w:rPr>
        <w:t>Over 170 pasienter har blitt undersøkt i åpne studier i mer enn fem år og noen i opptil 10 år.</w:t>
      </w:r>
      <w:r w:rsidRPr="00AC4C33">
        <w:rPr>
          <w:rFonts w:ascii="Times New Roman" w:eastAsia="Times New Roman" w:hAnsi="Times New Roman" w:cs="Times New Roman"/>
          <w:kern w:val="0"/>
          <w:sz w:val="22"/>
          <w:szCs w:val="22"/>
          <w:lang w:eastAsia="ja-JP"/>
          <w14:ligatures w14:val="none"/>
        </w:rPr>
        <w:t xml:space="preserve"> </w:t>
      </w:r>
    </w:p>
    <w:p w14:paraId="6F962D6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F594D8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Tabell 1 viser bivirkninger rapportert med en frekvens ≥ 2</w:t>
      </w:r>
      <w:r w:rsidRPr="00AC4C33">
        <w:rPr>
          <w:rFonts w:ascii="Times New Roman" w:eastAsia="Times New Roman" w:hAnsi="Times New Roman" w:cs="Times New Roman"/>
          <w:kern w:val="0"/>
          <w:sz w:val="22"/>
          <w:szCs w:val="20"/>
          <w:lang w:eastAsia="ja-JP"/>
          <w14:ligatures w14:val="none"/>
        </w:rPr>
        <w:t> </w:t>
      </w:r>
      <w:r w:rsidRPr="00AC4C33">
        <w:rPr>
          <w:rFonts w:ascii="Times New Roman" w:eastAsia="Times New Roman" w:hAnsi="Times New Roman" w:cs="Times New Roman"/>
          <w:kern w:val="0"/>
          <w:sz w:val="22"/>
          <w:szCs w:val="22"/>
          <w:lang w:eastAsia="ja-JP"/>
          <w14:ligatures w14:val="none"/>
        </w:rPr>
        <w:t>% hos 623 pasienter som fikk Esbriet i anbefalt dose på 2 403 mg/døgn i tre sammenlagte avgjørende fase 3</w:t>
      </w:r>
      <w:r w:rsidRPr="00AC4C33">
        <w:rPr>
          <w:rFonts w:ascii="Times New Roman" w:eastAsia="Times New Roman" w:hAnsi="Times New Roman" w:cs="Times New Roman"/>
          <w:kern w:val="0"/>
          <w:sz w:val="22"/>
          <w:szCs w:val="22"/>
          <w:lang w:eastAsia="ja-JP"/>
          <w14:ligatures w14:val="none"/>
        </w:rPr>
        <w:noBreakHyphen/>
        <w:t>studier. Bivirkninger observert etter markedsføring vises også i tabell 1. Bivirkningene er presentert etter organklassesystem og i</w:t>
      </w:r>
      <w:r w:rsidRPr="00AC4C33">
        <w:rPr>
          <w:rFonts w:ascii="Times New Roman" w:eastAsia="Times New Roman" w:hAnsi="Times New Roman" w:cs="Times New Roman"/>
          <w:kern w:val="0"/>
          <w:sz w:val="22"/>
          <w:szCs w:val="20"/>
          <w:lang w:eastAsia="ja-JP"/>
          <w14:ligatures w14:val="none"/>
        </w:rPr>
        <w:t xml:space="preserve">nnenfor hver frekvensgruppering: </w:t>
      </w:r>
      <w:r w:rsidRPr="00AC4C33">
        <w:rPr>
          <w:rFonts w:ascii="Times New Roman" w:eastAsia="Times New Roman" w:hAnsi="Times New Roman" w:cs="Times New Roman"/>
          <w:kern w:val="0"/>
          <w:sz w:val="22"/>
          <w:szCs w:val="22"/>
          <w:lang w:eastAsia="ja-JP"/>
          <w14:ligatures w14:val="none"/>
        </w:rPr>
        <w:t>svært vanlige</w:t>
      </w:r>
      <w:r w:rsidRPr="00AC4C33">
        <w:rPr>
          <w:rFonts w:ascii="Times New Roman" w:eastAsia="Times New Roman" w:hAnsi="Times New Roman" w:cs="Times New Roman"/>
          <w:iCs/>
          <w:kern w:val="0"/>
          <w:sz w:val="22"/>
          <w:szCs w:val="22"/>
          <w:lang w:eastAsia="ja-JP"/>
          <w14:ligatures w14:val="none"/>
        </w:rPr>
        <w:t xml:space="preserve"> (≥ 1/10), vanlige (≥ 1/100 til &lt; 1/10), mindre vanlige (≥ 1/1000 til &lt; 1/100), sjeldne (≥ 1/10 000 til &lt; 1/1000), ikke kjent (kan ikke anslås utifra tilgjengelige data)</w:t>
      </w:r>
      <w:r w:rsidRPr="00AC4C33">
        <w:rPr>
          <w:rFonts w:ascii="Times New Roman" w:eastAsia="Times New Roman" w:hAnsi="Times New Roman" w:cs="Times New Roman"/>
          <w:kern w:val="0"/>
          <w:sz w:val="22"/>
          <w:szCs w:val="22"/>
          <w:lang w:eastAsia="ja-JP"/>
          <w14:ligatures w14:val="none"/>
        </w:rPr>
        <w:t xml:space="preserve"> </w:t>
      </w:r>
      <w:r w:rsidRPr="00AC4C33">
        <w:rPr>
          <w:rFonts w:ascii="Times New Roman" w:eastAsia="Times New Roman" w:hAnsi="Times New Roman" w:cs="Times New Roman"/>
          <w:kern w:val="0"/>
          <w:sz w:val="22"/>
          <w:szCs w:val="20"/>
          <w:lang w:eastAsia="ja-JP"/>
          <w14:ligatures w14:val="none"/>
        </w:rPr>
        <w:t>er bivirkninger presentert etter synkende alvorlighetsgrad</w:t>
      </w:r>
      <w:r w:rsidRPr="00AC4C33">
        <w:rPr>
          <w:rFonts w:ascii="Times New Roman" w:eastAsia="Times New Roman" w:hAnsi="Times New Roman" w:cs="Times New Roman"/>
          <w:kern w:val="0"/>
          <w:sz w:val="22"/>
          <w:szCs w:val="22"/>
          <w:lang w:eastAsia="ja-JP"/>
          <w14:ligatures w14:val="none"/>
        </w:rPr>
        <w:t>.</w:t>
      </w:r>
    </w:p>
    <w:p w14:paraId="5000A81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44"/>
        <w:gridCol w:w="6989"/>
      </w:tblGrid>
      <w:tr w:rsidR="00AC4C33" w:rsidRPr="00AC4C33" w14:paraId="77CF702C" w14:textId="77777777" w:rsidTr="000306F3">
        <w:trPr>
          <w:trHeight w:val="255"/>
          <w:tblHeader/>
        </w:trPr>
        <w:tc>
          <w:tcPr>
            <w:tcW w:w="5000" w:type="pct"/>
            <w:gridSpan w:val="2"/>
          </w:tcPr>
          <w:p w14:paraId="443D1EB2"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Tabell 1</w:t>
            </w:r>
            <w:r w:rsidRPr="00AC4C33">
              <w:rPr>
                <w:rFonts w:ascii="Times New Roman" w:eastAsia="Times New Roman" w:hAnsi="Times New Roman" w:cs="Times New Roman"/>
                <w:b/>
                <w:kern w:val="0"/>
                <w:sz w:val="22"/>
                <w:szCs w:val="20"/>
                <w:lang w:eastAsia="ja-JP"/>
                <w14:ligatures w14:val="none"/>
              </w:rPr>
              <w:tab/>
              <w:t>Bivirkninger etter organklassesystem og MedDRA-frekvens</w:t>
            </w:r>
          </w:p>
        </w:tc>
      </w:tr>
      <w:tr w:rsidR="00AC4C33" w:rsidRPr="00AC4C33" w14:paraId="1F853FE1" w14:textId="77777777" w:rsidTr="000306F3">
        <w:trPr>
          <w:trHeight w:val="255"/>
        </w:trPr>
        <w:tc>
          <w:tcPr>
            <w:tcW w:w="5000" w:type="pct"/>
            <w:gridSpan w:val="2"/>
          </w:tcPr>
          <w:p w14:paraId="6C0F3C32" w14:textId="77777777" w:rsidR="00AC4C33" w:rsidRPr="00AC4C33" w:rsidRDefault="00AC4C33" w:rsidP="00AC4C33">
            <w:pPr>
              <w:keepNext/>
              <w:keepLines/>
              <w:spacing w:after="0" w:line="240" w:lineRule="auto"/>
              <w:rPr>
                <w:rFonts w:ascii="Times New Roman" w:eastAsia="Times New Roman" w:hAnsi="Times New Roman" w:cs="Times New Roman"/>
                <w:b/>
                <w:bCs/>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Infeksiøse og parasittære sykdommer</w:t>
            </w:r>
          </w:p>
        </w:tc>
      </w:tr>
      <w:tr w:rsidR="00AC4C33" w:rsidRPr="00AC4C33" w14:paraId="69E5ACF0" w14:textId="77777777" w:rsidTr="000306F3">
        <w:trPr>
          <w:trHeight w:val="255"/>
        </w:trPr>
        <w:tc>
          <w:tcPr>
            <w:tcW w:w="1044" w:type="pct"/>
          </w:tcPr>
          <w:p w14:paraId="55F05C00"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Svært vanlige</w:t>
            </w:r>
          </w:p>
        </w:tc>
        <w:tc>
          <w:tcPr>
            <w:tcW w:w="3956" w:type="pct"/>
          </w:tcPr>
          <w:p w14:paraId="01064DDC"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Øvre luftveisinfeksjon</w:t>
            </w:r>
          </w:p>
        </w:tc>
      </w:tr>
      <w:tr w:rsidR="00AC4C33" w:rsidRPr="00AC4C33" w14:paraId="11DEA4ED" w14:textId="77777777" w:rsidTr="000306F3">
        <w:trPr>
          <w:trHeight w:val="255"/>
        </w:trPr>
        <w:tc>
          <w:tcPr>
            <w:tcW w:w="1044" w:type="pct"/>
          </w:tcPr>
          <w:p w14:paraId="2B285FFC"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Vanlige</w:t>
            </w:r>
          </w:p>
        </w:tc>
        <w:tc>
          <w:tcPr>
            <w:tcW w:w="3956" w:type="pct"/>
          </w:tcPr>
          <w:p w14:paraId="46F721F6"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Urinveisinfeksjon</w:t>
            </w:r>
          </w:p>
        </w:tc>
      </w:tr>
      <w:tr w:rsidR="00AC4C33" w:rsidRPr="00AC4C33" w14:paraId="6529C9CA" w14:textId="77777777" w:rsidTr="000306F3">
        <w:trPr>
          <w:trHeight w:val="255"/>
        </w:trPr>
        <w:tc>
          <w:tcPr>
            <w:tcW w:w="5000" w:type="pct"/>
            <w:gridSpan w:val="2"/>
          </w:tcPr>
          <w:p w14:paraId="2569C14F" w14:textId="77777777" w:rsidR="00AC4C33" w:rsidRPr="00AC4C33" w:rsidRDefault="00AC4C33" w:rsidP="00AC4C33">
            <w:pPr>
              <w:keepNext/>
              <w:keepLines/>
              <w:spacing w:after="0" w:line="240" w:lineRule="auto"/>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Sykdommer i blod og lymfatiske organer</w:t>
            </w:r>
          </w:p>
        </w:tc>
      </w:tr>
      <w:tr w:rsidR="00AC4C33" w:rsidRPr="00AC4C33" w14:paraId="34686528" w14:textId="77777777" w:rsidTr="000306F3">
        <w:trPr>
          <w:trHeight w:val="255"/>
        </w:trPr>
        <w:tc>
          <w:tcPr>
            <w:tcW w:w="1044" w:type="pct"/>
          </w:tcPr>
          <w:p w14:paraId="0F2F3F46"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Mindre vanlige</w:t>
            </w:r>
          </w:p>
        </w:tc>
        <w:tc>
          <w:tcPr>
            <w:tcW w:w="3956" w:type="pct"/>
          </w:tcPr>
          <w:p w14:paraId="229B21B2"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Agranulocytose</w:t>
            </w:r>
            <w:r w:rsidRPr="00AC4C33">
              <w:rPr>
                <w:rFonts w:ascii="Times New Roman" w:eastAsia="Times New Roman" w:hAnsi="Times New Roman" w:cs="Times New Roman"/>
                <w:kern w:val="0"/>
                <w:sz w:val="22"/>
                <w:szCs w:val="20"/>
                <w:vertAlign w:val="superscript"/>
                <w:lang w:val="en-US" w:eastAsia="ja-JP"/>
                <w14:ligatures w14:val="none"/>
              </w:rPr>
              <w:t>1</w:t>
            </w:r>
          </w:p>
        </w:tc>
      </w:tr>
      <w:tr w:rsidR="00AC4C33" w:rsidRPr="00AC4C33" w14:paraId="51D38471" w14:textId="77777777" w:rsidTr="000306F3">
        <w:trPr>
          <w:trHeight w:val="255"/>
        </w:trPr>
        <w:tc>
          <w:tcPr>
            <w:tcW w:w="5000" w:type="pct"/>
            <w:gridSpan w:val="2"/>
          </w:tcPr>
          <w:p w14:paraId="23FD91EA" w14:textId="77777777" w:rsidR="00AC4C33" w:rsidRPr="00AC4C33" w:rsidRDefault="00AC4C33" w:rsidP="00AC4C33">
            <w:pPr>
              <w:keepNext/>
              <w:keepLines/>
              <w:spacing w:after="0" w:line="240" w:lineRule="auto"/>
              <w:rPr>
                <w:rFonts w:ascii="Times New Roman" w:eastAsia="Times New Roman" w:hAnsi="Times New Roman" w:cs="Times New Roman"/>
                <w:b/>
                <w:bCs/>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Forstyrrelser i immunsystemet</w:t>
            </w:r>
          </w:p>
        </w:tc>
      </w:tr>
      <w:tr w:rsidR="00AC4C33" w:rsidRPr="00AC4C33" w14:paraId="3B969653" w14:textId="77777777" w:rsidTr="000306F3">
        <w:trPr>
          <w:trHeight w:val="255"/>
        </w:trPr>
        <w:tc>
          <w:tcPr>
            <w:tcW w:w="1044" w:type="pct"/>
          </w:tcPr>
          <w:p w14:paraId="3A8CB300"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Mindre vanlige</w:t>
            </w:r>
          </w:p>
        </w:tc>
        <w:tc>
          <w:tcPr>
            <w:tcW w:w="3956" w:type="pct"/>
          </w:tcPr>
          <w:p w14:paraId="42BBD992"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Angioødem</w:t>
            </w:r>
            <w:r w:rsidRPr="00AC4C33">
              <w:rPr>
                <w:rFonts w:ascii="Times New Roman" w:eastAsia="Times New Roman" w:hAnsi="Times New Roman" w:cs="Times New Roman"/>
                <w:kern w:val="0"/>
                <w:sz w:val="22"/>
                <w:szCs w:val="20"/>
                <w:vertAlign w:val="superscript"/>
                <w:lang w:val="en-US" w:eastAsia="ja-JP"/>
                <w14:ligatures w14:val="none"/>
              </w:rPr>
              <w:t>1</w:t>
            </w:r>
          </w:p>
        </w:tc>
      </w:tr>
      <w:tr w:rsidR="00AC4C33" w:rsidRPr="00AC4C33" w14:paraId="5E9BC46E" w14:textId="77777777" w:rsidTr="000306F3">
        <w:trPr>
          <w:trHeight w:val="255"/>
        </w:trPr>
        <w:tc>
          <w:tcPr>
            <w:tcW w:w="1044" w:type="pct"/>
          </w:tcPr>
          <w:p w14:paraId="1B11B14A"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Ikke kjent</w:t>
            </w:r>
          </w:p>
        </w:tc>
        <w:tc>
          <w:tcPr>
            <w:tcW w:w="3956" w:type="pct"/>
          </w:tcPr>
          <w:p w14:paraId="10CB3422"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vertAlign w:val="superscript"/>
                <w:lang w:eastAsia="ja-JP"/>
                <w14:ligatures w14:val="none"/>
              </w:rPr>
            </w:pPr>
            <w:r w:rsidRPr="00AC4C33">
              <w:rPr>
                <w:rFonts w:ascii="Times New Roman" w:eastAsia="Times New Roman" w:hAnsi="Times New Roman" w:cs="Times New Roman"/>
                <w:bCs/>
                <w:kern w:val="0"/>
                <w:sz w:val="22"/>
                <w:szCs w:val="20"/>
                <w:lang w:eastAsia="ja-JP"/>
                <w14:ligatures w14:val="none"/>
              </w:rPr>
              <w:t>Anafylaksi</w:t>
            </w:r>
            <w:r w:rsidRPr="00AC4C33">
              <w:rPr>
                <w:rFonts w:ascii="Times New Roman" w:eastAsia="Times New Roman" w:hAnsi="Times New Roman" w:cs="Times New Roman"/>
                <w:bCs/>
                <w:kern w:val="0"/>
                <w:sz w:val="22"/>
                <w:szCs w:val="20"/>
                <w:vertAlign w:val="superscript"/>
                <w:lang w:eastAsia="ja-JP"/>
                <w14:ligatures w14:val="none"/>
              </w:rPr>
              <w:t>1</w:t>
            </w:r>
          </w:p>
        </w:tc>
      </w:tr>
      <w:tr w:rsidR="00AC4C33" w:rsidRPr="00AC4C33" w14:paraId="57B0DE42" w14:textId="77777777" w:rsidTr="000306F3">
        <w:trPr>
          <w:trHeight w:val="255"/>
        </w:trPr>
        <w:tc>
          <w:tcPr>
            <w:tcW w:w="5000" w:type="pct"/>
            <w:gridSpan w:val="2"/>
          </w:tcPr>
          <w:p w14:paraId="18CBA620" w14:textId="77777777" w:rsidR="00AC4C33" w:rsidRPr="00AC4C33" w:rsidRDefault="00AC4C33" w:rsidP="00AC4C33">
            <w:pPr>
              <w:keepNext/>
              <w:keepLines/>
              <w:spacing w:after="0" w:line="240" w:lineRule="auto"/>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Stoffskifte- og ernæringsbetingede sykdommer</w:t>
            </w:r>
          </w:p>
        </w:tc>
      </w:tr>
      <w:tr w:rsidR="00AC4C33" w:rsidRPr="00AC4C33" w14:paraId="648F4B8A" w14:textId="77777777" w:rsidTr="000306F3">
        <w:trPr>
          <w:trHeight w:val="255"/>
        </w:trPr>
        <w:tc>
          <w:tcPr>
            <w:tcW w:w="1044" w:type="pct"/>
          </w:tcPr>
          <w:p w14:paraId="374B7281"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Svært vanlige</w:t>
            </w:r>
          </w:p>
        </w:tc>
        <w:tc>
          <w:tcPr>
            <w:tcW w:w="3956" w:type="pct"/>
          </w:tcPr>
          <w:p w14:paraId="6474813F"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Vekttap, redusert appetitt</w:t>
            </w:r>
          </w:p>
        </w:tc>
      </w:tr>
      <w:tr w:rsidR="00AC4C33" w:rsidRPr="00AC4C33" w14:paraId="42CE1328" w14:textId="77777777" w:rsidTr="000306F3">
        <w:trPr>
          <w:trHeight w:val="255"/>
        </w:trPr>
        <w:tc>
          <w:tcPr>
            <w:tcW w:w="1044" w:type="pct"/>
          </w:tcPr>
          <w:p w14:paraId="6851DE6C"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Mindre vanlige</w:t>
            </w:r>
          </w:p>
        </w:tc>
        <w:tc>
          <w:tcPr>
            <w:tcW w:w="3956" w:type="pct"/>
          </w:tcPr>
          <w:p w14:paraId="27CEC7A7"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Hyponatremi</w:t>
            </w:r>
            <w:r w:rsidRPr="00AC4C33">
              <w:rPr>
                <w:rFonts w:ascii="Times New Roman" w:eastAsia="Times New Roman" w:hAnsi="Times New Roman" w:cs="Times New Roman"/>
                <w:kern w:val="0"/>
                <w:sz w:val="22"/>
                <w:szCs w:val="20"/>
                <w:vertAlign w:val="superscript"/>
                <w:lang w:val="en-US" w:eastAsia="ja-JP"/>
                <w14:ligatures w14:val="none"/>
              </w:rPr>
              <w:t>1</w:t>
            </w:r>
          </w:p>
        </w:tc>
      </w:tr>
      <w:tr w:rsidR="00AC4C33" w:rsidRPr="00AC4C33" w14:paraId="006D417C" w14:textId="77777777" w:rsidTr="000306F3">
        <w:trPr>
          <w:trHeight w:val="255"/>
        </w:trPr>
        <w:tc>
          <w:tcPr>
            <w:tcW w:w="5000" w:type="pct"/>
            <w:gridSpan w:val="2"/>
          </w:tcPr>
          <w:p w14:paraId="76C1B5ED" w14:textId="77777777" w:rsidR="00AC4C33" w:rsidRPr="00AC4C33" w:rsidRDefault="00AC4C33" w:rsidP="00AC4C33">
            <w:pPr>
              <w:keepNext/>
              <w:keepLines/>
              <w:spacing w:after="0" w:line="240" w:lineRule="auto"/>
              <w:rPr>
                <w:rFonts w:ascii="Times New Roman" w:eastAsia="Times New Roman" w:hAnsi="Times New Roman" w:cs="Times New Roman"/>
                <w:b/>
                <w:bCs/>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Psykiatriske lidelser</w:t>
            </w:r>
          </w:p>
        </w:tc>
      </w:tr>
      <w:tr w:rsidR="00AC4C33" w:rsidRPr="00AC4C33" w14:paraId="48B6CF4D" w14:textId="77777777" w:rsidTr="000306F3">
        <w:trPr>
          <w:trHeight w:val="255"/>
        </w:trPr>
        <w:tc>
          <w:tcPr>
            <w:tcW w:w="1044" w:type="pct"/>
          </w:tcPr>
          <w:p w14:paraId="7A75D33D"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Svært vanlige</w:t>
            </w:r>
          </w:p>
        </w:tc>
        <w:tc>
          <w:tcPr>
            <w:tcW w:w="3956" w:type="pct"/>
          </w:tcPr>
          <w:p w14:paraId="1535B6E9"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Søvnløshet</w:t>
            </w:r>
          </w:p>
        </w:tc>
      </w:tr>
      <w:tr w:rsidR="00AC4C33" w:rsidRPr="00AC4C33" w14:paraId="12BC083A" w14:textId="77777777" w:rsidTr="000306F3">
        <w:trPr>
          <w:trHeight w:val="255"/>
        </w:trPr>
        <w:tc>
          <w:tcPr>
            <w:tcW w:w="5000" w:type="pct"/>
            <w:gridSpan w:val="2"/>
          </w:tcPr>
          <w:p w14:paraId="283BA1D4" w14:textId="77777777" w:rsidR="00AC4C33" w:rsidRPr="00AC4C33" w:rsidRDefault="00AC4C33" w:rsidP="00AC4C33">
            <w:pPr>
              <w:keepNext/>
              <w:keepLines/>
              <w:spacing w:after="0" w:line="240" w:lineRule="auto"/>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Nevrologiske sykdommer</w:t>
            </w:r>
          </w:p>
        </w:tc>
      </w:tr>
      <w:tr w:rsidR="00AC4C33" w:rsidRPr="00AC4C33" w14:paraId="0303C9C2" w14:textId="77777777" w:rsidTr="000306F3">
        <w:trPr>
          <w:trHeight w:val="255"/>
        </w:trPr>
        <w:tc>
          <w:tcPr>
            <w:tcW w:w="1044" w:type="pct"/>
          </w:tcPr>
          <w:p w14:paraId="5294541D"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Svært vanlige</w:t>
            </w:r>
          </w:p>
        </w:tc>
        <w:tc>
          <w:tcPr>
            <w:tcW w:w="3956" w:type="pct"/>
          </w:tcPr>
          <w:p w14:paraId="1F6BBB79" w14:textId="77777777" w:rsidR="00AC4C33" w:rsidRPr="00AC4C33" w:rsidRDefault="00AC4C33" w:rsidP="00AC4C33">
            <w:pPr>
              <w:keepNext/>
              <w:keepLines/>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Hodepine, svimmelhet</w:t>
            </w:r>
          </w:p>
        </w:tc>
      </w:tr>
      <w:tr w:rsidR="00AC4C33" w:rsidRPr="00AC4C33" w14:paraId="5C5E1F2B" w14:textId="77777777" w:rsidTr="000306F3">
        <w:trPr>
          <w:trHeight w:val="255"/>
        </w:trPr>
        <w:tc>
          <w:tcPr>
            <w:tcW w:w="1044" w:type="pct"/>
          </w:tcPr>
          <w:p w14:paraId="435FBED0"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Vanlige</w:t>
            </w:r>
          </w:p>
        </w:tc>
        <w:tc>
          <w:tcPr>
            <w:tcW w:w="3956" w:type="pct"/>
          </w:tcPr>
          <w:p w14:paraId="4B281944"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Søvnighet, dysgeusi, letargi</w:t>
            </w:r>
          </w:p>
        </w:tc>
      </w:tr>
      <w:tr w:rsidR="00AC4C33" w:rsidRPr="00AC4C33" w14:paraId="7159DE8E" w14:textId="77777777" w:rsidTr="000306F3">
        <w:trPr>
          <w:trHeight w:val="255"/>
        </w:trPr>
        <w:tc>
          <w:tcPr>
            <w:tcW w:w="5000" w:type="pct"/>
            <w:gridSpan w:val="2"/>
          </w:tcPr>
          <w:p w14:paraId="21DE89D1" w14:textId="77777777" w:rsidR="00AC4C33" w:rsidRPr="00AC4C33" w:rsidRDefault="00AC4C33" w:rsidP="00AC4C33">
            <w:pPr>
              <w:spacing w:after="0" w:line="240" w:lineRule="auto"/>
              <w:rPr>
                <w:rFonts w:ascii="Times New Roman" w:eastAsia="Times New Roman" w:hAnsi="Times New Roman" w:cs="Times New Roman"/>
                <w:b/>
                <w:bCs/>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Karsykdommer</w:t>
            </w:r>
          </w:p>
        </w:tc>
      </w:tr>
      <w:tr w:rsidR="00AC4C33" w:rsidRPr="00AC4C33" w14:paraId="5126CE07" w14:textId="77777777" w:rsidTr="000306F3">
        <w:trPr>
          <w:trHeight w:val="255"/>
        </w:trPr>
        <w:tc>
          <w:tcPr>
            <w:tcW w:w="1044" w:type="pct"/>
          </w:tcPr>
          <w:p w14:paraId="1FBBE04E" w14:textId="77777777" w:rsidR="00AC4C33" w:rsidRPr="00AC4C33" w:rsidRDefault="00AC4C33" w:rsidP="00AC4C33">
            <w:pPr>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Vanlige</w:t>
            </w:r>
          </w:p>
        </w:tc>
        <w:tc>
          <w:tcPr>
            <w:tcW w:w="3956" w:type="pct"/>
          </w:tcPr>
          <w:p w14:paraId="0598C76A" w14:textId="77777777" w:rsidR="00AC4C33" w:rsidRPr="00AC4C33" w:rsidRDefault="00AC4C33" w:rsidP="00AC4C33">
            <w:pPr>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Hetetokter</w:t>
            </w:r>
          </w:p>
        </w:tc>
      </w:tr>
      <w:tr w:rsidR="00AC4C33" w:rsidRPr="00AC4C33" w14:paraId="0DE29866" w14:textId="77777777" w:rsidTr="000306F3">
        <w:trPr>
          <w:trHeight w:val="255"/>
        </w:trPr>
        <w:tc>
          <w:tcPr>
            <w:tcW w:w="5000" w:type="pct"/>
            <w:gridSpan w:val="2"/>
          </w:tcPr>
          <w:p w14:paraId="58BAB5F0" w14:textId="77777777" w:rsidR="00AC4C33" w:rsidRPr="00AC4C33" w:rsidRDefault="00AC4C33" w:rsidP="00AC4C33">
            <w:pPr>
              <w:spacing w:after="0" w:line="240" w:lineRule="auto"/>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Sykdommer i respirasjonsorganer, thorax og mediastinum</w:t>
            </w:r>
          </w:p>
        </w:tc>
      </w:tr>
      <w:tr w:rsidR="00AC4C33" w:rsidRPr="00AC4C33" w14:paraId="65CB2EF8" w14:textId="77777777" w:rsidTr="000306F3">
        <w:trPr>
          <w:trHeight w:val="255"/>
        </w:trPr>
        <w:tc>
          <w:tcPr>
            <w:tcW w:w="1044" w:type="pct"/>
          </w:tcPr>
          <w:p w14:paraId="48FD3D39"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Svært vanlige</w:t>
            </w:r>
          </w:p>
        </w:tc>
        <w:tc>
          <w:tcPr>
            <w:tcW w:w="3956" w:type="pct"/>
          </w:tcPr>
          <w:p w14:paraId="36228814"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Dyspné, hoste</w:t>
            </w:r>
          </w:p>
        </w:tc>
      </w:tr>
      <w:tr w:rsidR="00AC4C33" w:rsidRPr="00AC4C33" w14:paraId="6D1FC80E" w14:textId="77777777" w:rsidTr="000306F3">
        <w:trPr>
          <w:trHeight w:val="255"/>
        </w:trPr>
        <w:tc>
          <w:tcPr>
            <w:tcW w:w="1044" w:type="pct"/>
          </w:tcPr>
          <w:p w14:paraId="3ED5D9C7"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lastRenderedPageBreak/>
              <w:t>Vanlige</w:t>
            </w:r>
          </w:p>
        </w:tc>
        <w:tc>
          <w:tcPr>
            <w:tcW w:w="3956" w:type="pct"/>
          </w:tcPr>
          <w:p w14:paraId="2D108089"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Produktiv hoste</w:t>
            </w:r>
          </w:p>
        </w:tc>
      </w:tr>
      <w:tr w:rsidR="00AC4C33" w:rsidRPr="00AC4C33" w14:paraId="0905CFB8" w14:textId="77777777" w:rsidTr="000306F3">
        <w:trPr>
          <w:trHeight w:val="255"/>
        </w:trPr>
        <w:tc>
          <w:tcPr>
            <w:tcW w:w="5000" w:type="pct"/>
            <w:gridSpan w:val="2"/>
          </w:tcPr>
          <w:p w14:paraId="774ABB71" w14:textId="77777777" w:rsidR="00AC4C33" w:rsidRPr="00AC4C33" w:rsidRDefault="00AC4C33" w:rsidP="00AC4C33">
            <w:pPr>
              <w:keepNext/>
              <w:keepLines/>
              <w:spacing w:after="0" w:line="240" w:lineRule="auto"/>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Gastrointestinale sykdommer</w:t>
            </w:r>
          </w:p>
        </w:tc>
      </w:tr>
      <w:tr w:rsidR="00AC4C33" w:rsidRPr="00AC4C33" w14:paraId="42F1FD6C" w14:textId="77777777" w:rsidTr="000306F3">
        <w:trPr>
          <w:trHeight w:val="255"/>
        </w:trPr>
        <w:tc>
          <w:tcPr>
            <w:tcW w:w="1044" w:type="pct"/>
          </w:tcPr>
          <w:p w14:paraId="3EFE8E73"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Svært vanlige</w:t>
            </w:r>
          </w:p>
        </w:tc>
        <w:tc>
          <w:tcPr>
            <w:tcW w:w="3956" w:type="pct"/>
          </w:tcPr>
          <w:p w14:paraId="46ABABFE"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Dyspepsi, kvalme, diaré, gastroøsofageal reflukssykdom, oppkast, forstoppelse</w:t>
            </w:r>
          </w:p>
        </w:tc>
      </w:tr>
      <w:tr w:rsidR="00AC4C33" w:rsidRPr="00AC4C33" w14:paraId="186C318A" w14:textId="77777777" w:rsidTr="000306F3">
        <w:trPr>
          <w:trHeight w:val="255"/>
        </w:trPr>
        <w:tc>
          <w:tcPr>
            <w:tcW w:w="1044" w:type="pct"/>
          </w:tcPr>
          <w:p w14:paraId="58940361"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Vanlige</w:t>
            </w:r>
          </w:p>
        </w:tc>
        <w:tc>
          <w:tcPr>
            <w:tcW w:w="3956" w:type="pct"/>
          </w:tcPr>
          <w:p w14:paraId="415296B3"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Abdominal distensjon, abdominalt ubehag, abdominalsmerter, smerter i øvre abdomen, mageubehag, gastritt, flatulens</w:t>
            </w:r>
          </w:p>
        </w:tc>
      </w:tr>
      <w:tr w:rsidR="00AC4C33" w:rsidRPr="00AC4C33" w14:paraId="0684EB74" w14:textId="77777777" w:rsidTr="000306F3">
        <w:trPr>
          <w:trHeight w:val="255"/>
        </w:trPr>
        <w:tc>
          <w:tcPr>
            <w:tcW w:w="5000" w:type="pct"/>
            <w:gridSpan w:val="2"/>
          </w:tcPr>
          <w:p w14:paraId="09B52CD0" w14:textId="77777777" w:rsidR="00AC4C33" w:rsidRPr="00AC4C33" w:rsidRDefault="00AC4C33" w:rsidP="00AC4C33">
            <w:pPr>
              <w:keepNext/>
              <w:keepLines/>
              <w:spacing w:after="0" w:line="240" w:lineRule="auto"/>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Sykdommer i lever og galleveier</w:t>
            </w:r>
          </w:p>
        </w:tc>
      </w:tr>
      <w:tr w:rsidR="00AC4C33" w:rsidRPr="00AC4C33" w14:paraId="156BEF34" w14:textId="77777777" w:rsidTr="000306F3">
        <w:trPr>
          <w:trHeight w:val="255"/>
        </w:trPr>
        <w:tc>
          <w:tcPr>
            <w:tcW w:w="1044" w:type="pct"/>
          </w:tcPr>
          <w:p w14:paraId="344963FC"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Vanlige</w:t>
            </w:r>
          </w:p>
        </w:tc>
        <w:tc>
          <w:tcPr>
            <w:tcW w:w="3956" w:type="pct"/>
          </w:tcPr>
          <w:p w14:paraId="7E8D7FC7"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Økt ALAT, økt ASAT, økt gammaglutamyltransferase</w:t>
            </w:r>
          </w:p>
        </w:tc>
      </w:tr>
      <w:tr w:rsidR="00AC4C33" w:rsidRPr="00AC4C33" w14:paraId="3DFD57F0" w14:textId="77777777" w:rsidTr="000306F3">
        <w:trPr>
          <w:trHeight w:val="255"/>
        </w:trPr>
        <w:tc>
          <w:tcPr>
            <w:tcW w:w="1044" w:type="pct"/>
          </w:tcPr>
          <w:p w14:paraId="68C465BF"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Mindre vanlige</w:t>
            </w:r>
          </w:p>
        </w:tc>
        <w:tc>
          <w:tcPr>
            <w:tcW w:w="3956" w:type="pct"/>
          </w:tcPr>
          <w:p w14:paraId="518031A5"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Økning i total serumbilirubin i kombinasjon med økning i ALAT og ASAT</w:t>
            </w:r>
            <w:r w:rsidRPr="00AC4C33">
              <w:rPr>
                <w:rFonts w:ascii="Times New Roman" w:eastAsia="Times New Roman" w:hAnsi="Times New Roman" w:cs="Times New Roman"/>
                <w:kern w:val="0"/>
                <w:sz w:val="22"/>
                <w:szCs w:val="20"/>
                <w:vertAlign w:val="superscript"/>
                <w:lang w:eastAsia="ja-JP"/>
                <w14:ligatures w14:val="none"/>
              </w:rPr>
              <w:t>1</w:t>
            </w:r>
            <w:r w:rsidRPr="00AC4C33">
              <w:rPr>
                <w:rFonts w:ascii="Times New Roman" w:eastAsia="Times New Roman" w:hAnsi="Times New Roman" w:cs="Times New Roman"/>
                <w:kern w:val="0"/>
                <w:sz w:val="22"/>
                <w:szCs w:val="20"/>
                <w:lang w:eastAsia="ja-JP"/>
                <w14:ligatures w14:val="none"/>
              </w:rPr>
              <w:t>;</w:t>
            </w:r>
            <w:r w:rsidRPr="00AC4C33">
              <w:rPr>
                <w:rFonts w:ascii="Times New Roman" w:eastAsia="Times New Roman" w:hAnsi="Times New Roman" w:cs="Times New Roman"/>
                <w:kern w:val="0"/>
                <w:sz w:val="22"/>
                <w:szCs w:val="20"/>
                <w:vertAlign w:val="subscript"/>
                <w:lang w:eastAsia="ja-JP"/>
                <w14:ligatures w14:val="none"/>
              </w:rPr>
              <w:t xml:space="preserve"> </w:t>
            </w:r>
            <w:r w:rsidRPr="00AC4C33">
              <w:rPr>
                <w:rFonts w:ascii="Times New Roman" w:eastAsia="Times New Roman" w:hAnsi="Times New Roman" w:cs="Times New Roman"/>
                <w:kern w:val="0"/>
                <w:sz w:val="22"/>
                <w:szCs w:val="20"/>
                <w:lang w:eastAsia="ja-JP"/>
                <w14:ligatures w14:val="none"/>
              </w:rPr>
              <w:t>legemiddelindusert leverskade</w:t>
            </w:r>
            <w:r w:rsidRPr="00AC4C33">
              <w:rPr>
                <w:rFonts w:ascii="Times New Roman" w:eastAsia="Times New Roman" w:hAnsi="Times New Roman" w:cs="Times New Roman"/>
                <w:kern w:val="0"/>
                <w:sz w:val="22"/>
                <w:szCs w:val="20"/>
                <w:vertAlign w:val="superscript"/>
                <w:lang w:eastAsia="ja-JP"/>
                <w14:ligatures w14:val="none"/>
              </w:rPr>
              <w:t>2</w:t>
            </w:r>
          </w:p>
        </w:tc>
      </w:tr>
      <w:tr w:rsidR="00AC4C33" w:rsidRPr="00AC4C33" w14:paraId="5AFC62CE" w14:textId="77777777" w:rsidTr="000306F3">
        <w:trPr>
          <w:trHeight w:val="255"/>
        </w:trPr>
        <w:tc>
          <w:tcPr>
            <w:tcW w:w="5000" w:type="pct"/>
            <w:gridSpan w:val="2"/>
          </w:tcPr>
          <w:p w14:paraId="3B237997" w14:textId="77777777" w:rsidR="00AC4C33" w:rsidRPr="00AC4C33" w:rsidRDefault="00AC4C33" w:rsidP="00AC4C33">
            <w:pPr>
              <w:keepNext/>
              <w:spacing w:after="0" w:line="240" w:lineRule="auto"/>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Hud- og underhudssykdommer</w:t>
            </w:r>
          </w:p>
        </w:tc>
      </w:tr>
      <w:tr w:rsidR="00AC4C33" w:rsidRPr="00AC4C33" w14:paraId="04CE9734" w14:textId="77777777" w:rsidTr="000306F3">
        <w:trPr>
          <w:trHeight w:val="255"/>
        </w:trPr>
        <w:tc>
          <w:tcPr>
            <w:tcW w:w="1044" w:type="pct"/>
          </w:tcPr>
          <w:p w14:paraId="1F676795" w14:textId="77777777" w:rsidR="00AC4C33" w:rsidRPr="00AC4C33" w:rsidRDefault="00AC4C33" w:rsidP="00AC4C33">
            <w:pPr>
              <w:keepNext/>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Svært vanlige</w:t>
            </w:r>
          </w:p>
        </w:tc>
        <w:tc>
          <w:tcPr>
            <w:tcW w:w="3956" w:type="pct"/>
          </w:tcPr>
          <w:p w14:paraId="5CFD8470"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Utslett</w:t>
            </w:r>
          </w:p>
        </w:tc>
      </w:tr>
      <w:tr w:rsidR="00AC4C33" w:rsidRPr="00AC4C33" w14:paraId="56C37610" w14:textId="77777777" w:rsidTr="000306F3">
        <w:trPr>
          <w:trHeight w:val="255"/>
        </w:trPr>
        <w:tc>
          <w:tcPr>
            <w:tcW w:w="1044" w:type="pct"/>
          </w:tcPr>
          <w:p w14:paraId="048B698E"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Vanlige</w:t>
            </w:r>
          </w:p>
        </w:tc>
        <w:tc>
          <w:tcPr>
            <w:tcW w:w="3956" w:type="pct"/>
          </w:tcPr>
          <w:p w14:paraId="735D20E2"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Lysfølsomhetsreaksjon, kløe, erytem, tørr hud, erytematøst utslett, makulært utslett, kløende utslett</w:t>
            </w:r>
          </w:p>
        </w:tc>
      </w:tr>
      <w:tr w:rsidR="00AC4C33" w:rsidRPr="00AC4C33" w14:paraId="087196B7" w14:textId="77777777" w:rsidTr="000306F3">
        <w:trPr>
          <w:trHeight w:val="255"/>
        </w:trPr>
        <w:tc>
          <w:tcPr>
            <w:tcW w:w="1044" w:type="pct"/>
          </w:tcPr>
          <w:p w14:paraId="23951650"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Ikke kjent </w:t>
            </w:r>
          </w:p>
        </w:tc>
        <w:tc>
          <w:tcPr>
            <w:tcW w:w="3956" w:type="pct"/>
          </w:tcPr>
          <w:p w14:paraId="2985AE04"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Stevens-Johnson syndrom</w:t>
            </w:r>
            <w:r w:rsidRPr="00AC4C33">
              <w:rPr>
                <w:rFonts w:ascii="Times New Roman" w:eastAsia="Times New Roman" w:hAnsi="Times New Roman" w:cs="Times New Roman"/>
                <w:kern w:val="0"/>
                <w:sz w:val="22"/>
                <w:szCs w:val="20"/>
                <w:vertAlign w:val="superscript"/>
                <w:lang w:eastAsia="ja-JP"/>
                <w14:ligatures w14:val="none"/>
              </w:rPr>
              <w:t>1</w:t>
            </w:r>
            <w:r w:rsidRPr="00AC4C33">
              <w:rPr>
                <w:rFonts w:ascii="Times New Roman" w:eastAsia="Times New Roman" w:hAnsi="Times New Roman" w:cs="Times New Roman"/>
                <w:kern w:val="0"/>
                <w:sz w:val="22"/>
                <w:szCs w:val="20"/>
                <w:lang w:eastAsia="ja-JP"/>
                <w14:ligatures w14:val="none"/>
              </w:rPr>
              <w:t>, toksisk epidermal nekrolyse</w:t>
            </w:r>
            <w:r w:rsidRPr="00AC4C33">
              <w:rPr>
                <w:rFonts w:ascii="Times New Roman" w:eastAsia="Times New Roman" w:hAnsi="Times New Roman" w:cs="Times New Roman"/>
                <w:kern w:val="0"/>
                <w:sz w:val="22"/>
                <w:szCs w:val="20"/>
                <w:vertAlign w:val="superscript"/>
                <w:lang w:eastAsia="ja-JP"/>
                <w14:ligatures w14:val="none"/>
              </w:rPr>
              <w:t>1</w:t>
            </w:r>
            <w:r w:rsidRPr="00AC4C33">
              <w:rPr>
                <w:rFonts w:ascii="Times New Roman" w:eastAsia="Times New Roman" w:hAnsi="Times New Roman" w:cs="Times New Roman"/>
                <w:kern w:val="0"/>
                <w:sz w:val="22"/>
                <w:szCs w:val="20"/>
                <w:lang w:eastAsia="ja-JP"/>
                <w14:ligatures w14:val="none"/>
              </w:rPr>
              <w:t>, legemiddelreaksjon med eosinofili og systemiske symptomer (DRESS)</w:t>
            </w:r>
            <w:r w:rsidRPr="00AC4C33">
              <w:rPr>
                <w:rFonts w:ascii="Times New Roman" w:eastAsia="Times New Roman" w:hAnsi="Times New Roman" w:cs="Times New Roman"/>
                <w:kern w:val="0"/>
                <w:sz w:val="22"/>
                <w:szCs w:val="20"/>
                <w:vertAlign w:val="superscript"/>
                <w:lang w:eastAsia="ja-JP"/>
                <w14:ligatures w14:val="none"/>
              </w:rPr>
              <w:t>1</w:t>
            </w:r>
          </w:p>
        </w:tc>
      </w:tr>
      <w:tr w:rsidR="00AC4C33" w:rsidRPr="00AC4C33" w14:paraId="52CD42E0" w14:textId="77777777" w:rsidTr="000306F3">
        <w:trPr>
          <w:trHeight w:val="255"/>
        </w:trPr>
        <w:tc>
          <w:tcPr>
            <w:tcW w:w="5000" w:type="pct"/>
            <w:gridSpan w:val="2"/>
          </w:tcPr>
          <w:p w14:paraId="08AF93FF" w14:textId="77777777" w:rsidR="00AC4C33" w:rsidRPr="00AC4C33" w:rsidRDefault="00AC4C33" w:rsidP="00AC4C33">
            <w:pPr>
              <w:spacing w:after="0" w:line="240" w:lineRule="auto"/>
              <w:rPr>
                <w:rFonts w:ascii="Times New Roman" w:eastAsia="Times New Roman" w:hAnsi="Times New Roman" w:cs="Times New Roman"/>
                <w:b/>
                <w:bCs/>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Sykdommer i muskler, bindevev og skjelett</w:t>
            </w:r>
          </w:p>
        </w:tc>
      </w:tr>
      <w:tr w:rsidR="00AC4C33" w:rsidRPr="00AC4C33" w14:paraId="1FD1F2A5" w14:textId="77777777" w:rsidTr="000306F3">
        <w:trPr>
          <w:trHeight w:val="255"/>
        </w:trPr>
        <w:tc>
          <w:tcPr>
            <w:tcW w:w="1044" w:type="pct"/>
          </w:tcPr>
          <w:p w14:paraId="278B6FC8" w14:textId="77777777" w:rsidR="00AC4C33" w:rsidRPr="00AC4C33" w:rsidRDefault="00AC4C33" w:rsidP="00AC4C33">
            <w:pPr>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Svært vanlige</w:t>
            </w:r>
          </w:p>
        </w:tc>
        <w:tc>
          <w:tcPr>
            <w:tcW w:w="3956" w:type="pct"/>
          </w:tcPr>
          <w:p w14:paraId="2B4C0E6B" w14:textId="77777777" w:rsidR="00AC4C33" w:rsidRPr="00AC4C33" w:rsidRDefault="00AC4C33" w:rsidP="00AC4C33">
            <w:pPr>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Artralgi</w:t>
            </w:r>
          </w:p>
        </w:tc>
      </w:tr>
      <w:tr w:rsidR="00AC4C33" w:rsidRPr="00AC4C33" w14:paraId="7A71E6BA" w14:textId="77777777" w:rsidTr="000306F3">
        <w:trPr>
          <w:trHeight w:val="255"/>
        </w:trPr>
        <w:tc>
          <w:tcPr>
            <w:tcW w:w="1044" w:type="pct"/>
          </w:tcPr>
          <w:p w14:paraId="54565A43" w14:textId="77777777" w:rsidR="00AC4C33" w:rsidRPr="00AC4C33" w:rsidRDefault="00AC4C33" w:rsidP="00AC4C33">
            <w:pPr>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Vanlige</w:t>
            </w:r>
          </w:p>
        </w:tc>
        <w:tc>
          <w:tcPr>
            <w:tcW w:w="3956" w:type="pct"/>
          </w:tcPr>
          <w:p w14:paraId="0FD1B0A2" w14:textId="77777777" w:rsidR="00AC4C33" w:rsidRPr="00AC4C33" w:rsidRDefault="00AC4C33" w:rsidP="00AC4C33">
            <w:pPr>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Myalgi</w:t>
            </w:r>
          </w:p>
        </w:tc>
      </w:tr>
      <w:tr w:rsidR="00AC4C33" w:rsidRPr="00AC4C33" w14:paraId="5EBDB239" w14:textId="77777777" w:rsidTr="000306F3">
        <w:trPr>
          <w:trHeight w:val="255"/>
        </w:trPr>
        <w:tc>
          <w:tcPr>
            <w:tcW w:w="5000" w:type="pct"/>
            <w:gridSpan w:val="2"/>
          </w:tcPr>
          <w:p w14:paraId="7EAD7064" w14:textId="77777777" w:rsidR="00AC4C33" w:rsidRPr="00AC4C33" w:rsidRDefault="00AC4C33" w:rsidP="00AC4C33">
            <w:pPr>
              <w:spacing w:after="0" w:line="240" w:lineRule="auto"/>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Generelle lidelser og reaksjoner på administrasjonsstedet</w:t>
            </w:r>
          </w:p>
        </w:tc>
      </w:tr>
      <w:tr w:rsidR="00AC4C33" w:rsidRPr="00AC4C33" w14:paraId="5BB2138E" w14:textId="77777777" w:rsidTr="000306F3">
        <w:trPr>
          <w:trHeight w:val="255"/>
        </w:trPr>
        <w:tc>
          <w:tcPr>
            <w:tcW w:w="1044" w:type="pct"/>
          </w:tcPr>
          <w:p w14:paraId="2E6B2553" w14:textId="77777777" w:rsidR="00AC4C33" w:rsidRPr="00AC4C33" w:rsidRDefault="00AC4C33" w:rsidP="00AC4C33">
            <w:pPr>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Svært vanlige</w:t>
            </w:r>
          </w:p>
        </w:tc>
        <w:tc>
          <w:tcPr>
            <w:tcW w:w="3956" w:type="pct"/>
          </w:tcPr>
          <w:p w14:paraId="5F83BB37" w14:textId="77777777" w:rsidR="00AC4C33" w:rsidRPr="00AC4C33" w:rsidRDefault="00AC4C33" w:rsidP="00AC4C33">
            <w:pPr>
              <w:spacing w:after="0" w:line="240" w:lineRule="auto"/>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Fatigue</w:t>
            </w:r>
          </w:p>
        </w:tc>
      </w:tr>
      <w:tr w:rsidR="00AC4C33" w:rsidRPr="00AC4C33" w14:paraId="5DBEB02C" w14:textId="77777777" w:rsidTr="000306F3">
        <w:trPr>
          <w:trHeight w:val="255"/>
        </w:trPr>
        <w:tc>
          <w:tcPr>
            <w:tcW w:w="1044" w:type="pct"/>
          </w:tcPr>
          <w:p w14:paraId="59A521F9"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Vanlige</w:t>
            </w:r>
          </w:p>
        </w:tc>
        <w:tc>
          <w:tcPr>
            <w:tcW w:w="3956" w:type="pct"/>
          </w:tcPr>
          <w:p w14:paraId="2F15432C"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Asteni, ikke hjerterelaterte brystsmerter</w:t>
            </w:r>
          </w:p>
        </w:tc>
      </w:tr>
      <w:tr w:rsidR="00AC4C33" w:rsidRPr="00AC4C33" w14:paraId="06D2EB84" w14:textId="77777777" w:rsidTr="000306F3">
        <w:trPr>
          <w:trHeight w:val="255"/>
        </w:trPr>
        <w:tc>
          <w:tcPr>
            <w:tcW w:w="5000" w:type="pct"/>
            <w:gridSpan w:val="2"/>
          </w:tcPr>
          <w:p w14:paraId="777962DF" w14:textId="77777777" w:rsidR="00AC4C33" w:rsidRPr="00AC4C33" w:rsidRDefault="00AC4C33" w:rsidP="00AC4C33">
            <w:pPr>
              <w:spacing w:after="0" w:line="240" w:lineRule="auto"/>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Generelle lidelser og reaksjoner på administrasjonsstedet</w:t>
            </w:r>
          </w:p>
        </w:tc>
      </w:tr>
      <w:tr w:rsidR="00AC4C33" w:rsidRPr="00AC4C33" w14:paraId="4974D820" w14:textId="77777777" w:rsidTr="000306F3">
        <w:trPr>
          <w:trHeight w:val="255"/>
        </w:trPr>
        <w:tc>
          <w:tcPr>
            <w:tcW w:w="1044" w:type="pct"/>
          </w:tcPr>
          <w:p w14:paraId="64A1ED02"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Vanlige </w:t>
            </w:r>
          </w:p>
        </w:tc>
        <w:tc>
          <w:tcPr>
            <w:tcW w:w="3956" w:type="pct"/>
          </w:tcPr>
          <w:p w14:paraId="330E5F90"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Solforbrenning</w:t>
            </w:r>
          </w:p>
        </w:tc>
      </w:tr>
    </w:tbl>
    <w:p w14:paraId="22942209"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0"/>
          <w:szCs w:val="20"/>
          <w:lang w:eastAsia="ja-JP"/>
          <w14:ligatures w14:val="none"/>
        </w:rPr>
      </w:pPr>
      <w:r w:rsidRPr="00AC4C33">
        <w:rPr>
          <w:rFonts w:ascii="Times New Roman" w:eastAsia="Times New Roman" w:hAnsi="Times New Roman" w:cs="Times New Roman"/>
          <w:kern w:val="0"/>
          <w:sz w:val="20"/>
          <w:szCs w:val="20"/>
          <w:lang w:eastAsia="ja-JP"/>
          <w14:ligatures w14:val="none"/>
        </w:rPr>
        <w:t>1.</w:t>
      </w:r>
      <w:r w:rsidRPr="00AC4C33">
        <w:rPr>
          <w:rFonts w:ascii="Times New Roman" w:eastAsia="Times New Roman" w:hAnsi="Times New Roman" w:cs="Times New Roman"/>
          <w:kern w:val="0"/>
          <w:sz w:val="20"/>
          <w:szCs w:val="20"/>
          <w:lang w:eastAsia="ja-JP"/>
          <w14:ligatures w14:val="none"/>
        </w:rPr>
        <w:tab/>
        <w:t>Identifisert ved overvåkning etter markedsføring (se pkt. 4.4)</w:t>
      </w:r>
    </w:p>
    <w:p w14:paraId="27EA8804"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0"/>
          <w:szCs w:val="20"/>
          <w:lang w:eastAsia="ja-JP"/>
          <w14:ligatures w14:val="none"/>
        </w:rPr>
      </w:pPr>
      <w:r w:rsidRPr="00AC4C33">
        <w:rPr>
          <w:rFonts w:ascii="Times New Roman" w:eastAsia="Times New Roman" w:hAnsi="Times New Roman" w:cs="Times New Roman"/>
          <w:kern w:val="0"/>
          <w:sz w:val="20"/>
          <w:szCs w:val="20"/>
          <w:lang w:eastAsia="ja-JP"/>
          <w14:ligatures w14:val="none"/>
        </w:rPr>
        <w:t xml:space="preserve">2. </w:t>
      </w:r>
      <w:r w:rsidRPr="00AC4C33">
        <w:rPr>
          <w:rFonts w:ascii="Times New Roman" w:eastAsia="Times New Roman" w:hAnsi="Times New Roman" w:cs="Times New Roman"/>
          <w:kern w:val="0"/>
          <w:sz w:val="20"/>
          <w:szCs w:val="20"/>
          <w:lang w:eastAsia="ja-JP"/>
          <w14:ligatures w14:val="none"/>
        </w:rPr>
        <w:tab/>
        <w:t>Tilfeller av alvorlig legemiddelindusert leverskade, inkludert tilfeller med dødelig utfall, har blitt identifisert via overvåkning etter markedsføringstillatelst (se pkt. 4.3, 4.4)</w:t>
      </w:r>
    </w:p>
    <w:p w14:paraId="6B70C5A3" w14:textId="77777777" w:rsidR="00AC4C33" w:rsidRPr="00AC4C33" w:rsidRDefault="00AC4C33" w:rsidP="00AC4C33">
      <w:pPr>
        <w:spacing w:after="0" w:line="240" w:lineRule="exact"/>
        <w:rPr>
          <w:rFonts w:ascii="Times New Roman" w:eastAsia="Times New Roman" w:hAnsi="Times New Roman" w:cs="Times New Roman"/>
          <w:b/>
          <w:kern w:val="0"/>
          <w:sz w:val="22"/>
          <w:szCs w:val="20"/>
          <w:lang w:eastAsia="ja-JP"/>
          <w14:ligatures w14:val="none"/>
        </w:rPr>
      </w:pPr>
    </w:p>
    <w:p w14:paraId="605AE34B" w14:textId="77777777" w:rsidR="00AC4C33" w:rsidRPr="00AC4C33" w:rsidRDefault="00AC4C33" w:rsidP="00AC4C33">
      <w:pPr>
        <w:spacing w:after="0" w:line="240" w:lineRule="exact"/>
        <w:rPr>
          <w:rFonts w:ascii="Times New Roman" w:eastAsia="Times New Roman" w:hAnsi="Times New Roman" w:cs="Times New Roman"/>
          <w:noProof/>
          <w:kern w:val="0"/>
          <w:sz w:val="22"/>
          <w:szCs w:val="22"/>
          <w:u w:val="single"/>
          <w:lang w:eastAsia="ja-JP"/>
          <w14:ligatures w14:val="none"/>
        </w:rPr>
      </w:pPr>
      <w:r w:rsidRPr="00AC4C33">
        <w:rPr>
          <w:rFonts w:ascii="Times New Roman" w:eastAsia="Times New Roman" w:hAnsi="Times New Roman" w:cs="Times New Roman"/>
          <w:kern w:val="0"/>
          <w:sz w:val="22"/>
          <w:szCs w:val="22"/>
          <w:lang w:eastAsia="ja-JP"/>
          <w14:ligatures w14:val="none"/>
        </w:rPr>
        <w:t>Eksponeringsjusterte analyser av sammenlagte kliniske studier i ILF bekreftet at sikkerhets- og toleranseprofilen av Esbriet hos ILF-pasienter med avansert sykdom (n=366) er konsistent med det som er etablert hos ILF-pasienter med ikke-avansert sykdom (n=942).</w:t>
      </w:r>
    </w:p>
    <w:p w14:paraId="19CE8F70" w14:textId="77777777" w:rsidR="00AC4C33" w:rsidRPr="00AC4C33" w:rsidRDefault="00AC4C33" w:rsidP="00AC4C33">
      <w:pPr>
        <w:spacing w:after="0" w:line="240" w:lineRule="exact"/>
        <w:rPr>
          <w:rFonts w:ascii="Times New Roman" w:eastAsia="Times New Roman" w:hAnsi="Times New Roman" w:cs="Times New Roman"/>
          <w:noProof/>
          <w:kern w:val="0"/>
          <w:sz w:val="22"/>
          <w:szCs w:val="22"/>
          <w:u w:val="single"/>
          <w:lang w:eastAsia="ja-JP"/>
          <w14:ligatures w14:val="none"/>
        </w:rPr>
      </w:pPr>
    </w:p>
    <w:p w14:paraId="24617157" w14:textId="77777777" w:rsidR="00AC4C33" w:rsidRPr="00AC4C33" w:rsidRDefault="00AC4C33" w:rsidP="00AC4C33">
      <w:pPr>
        <w:spacing w:after="0" w:line="240" w:lineRule="exact"/>
        <w:rPr>
          <w:rFonts w:ascii="Times New Roman" w:eastAsia="Times New Roman" w:hAnsi="Times New Roman" w:cs="Times New Roman"/>
          <w:noProof/>
          <w:kern w:val="0"/>
          <w:sz w:val="22"/>
          <w:szCs w:val="22"/>
          <w:u w:val="single"/>
          <w:lang w:eastAsia="ja-JP"/>
          <w14:ligatures w14:val="none"/>
        </w:rPr>
      </w:pPr>
      <w:r w:rsidRPr="00AC4C33">
        <w:rPr>
          <w:rFonts w:ascii="Times New Roman" w:eastAsia="Times New Roman" w:hAnsi="Times New Roman" w:cs="Times New Roman"/>
          <w:noProof/>
          <w:kern w:val="0"/>
          <w:sz w:val="22"/>
          <w:szCs w:val="22"/>
          <w:u w:val="single"/>
          <w:lang w:eastAsia="ja-JP"/>
          <w14:ligatures w14:val="none"/>
        </w:rPr>
        <w:t>Beskrivelse av utvalgte bivirkninger</w:t>
      </w:r>
    </w:p>
    <w:p w14:paraId="4945CC2E" w14:textId="77777777" w:rsidR="00AC4C33" w:rsidRPr="00AC4C33" w:rsidRDefault="00AC4C33" w:rsidP="00AC4C33">
      <w:pPr>
        <w:spacing w:after="0" w:line="240" w:lineRule="exact"/>
        <w:rPr>
          <w:rFonts w:ascii="Times New Roman" w:eastAsia="Times New Roman" w:hAnsi="Times New Roman" w:cs="Times New Roman"/>
          <w:i/>
          <w:noProof/>
          <w:kern w:val="0"/>
          <w:sz w:val="22"/>
          <w:szCs w:val="22"/>
          <w:lang w:eastAsia="ja-JP"/>
          <w14:ligatures w14:val="none"/>
        </w:rPr>
      </w:pPr>
    </w:p>
    <w:p w14:paraId="15B6D5AF" w14:textId="77777777" w:rsidR="00AC4C33" w:rsidRPr="00AC4C33" w:rsidRDefault="00AC4C33" w:rsidP="00AC4C33">
      <w:pPr>
        <w:spacing w:after="0" w:line="240" w:lineRule="exact"/>
        <w:rPr>
          <w:rFonts w:ascii="Times New Roman" w:eastAsia="Times New Roman" w:hAnsi="Times New Roman" w:cs="Times New Roman"/>
          <w:i/>
          <w:noProof/>
          <w:kern w:val="0"/>
          <w:sz w:val="22"/>
          <w:szCs w:val="22"/>
          <w:lang w:eastAsia="ja-JP"/>
          <w14:ligatures w14:val="none"/>
        </w:rPr>
      </w:pPr>
      <w:r w:rsidRPr="00AC4C33">
        <w:rPr>
          <w:rFonts w:ascii="Times New Roman" w:eastAsia="Times New Roman" w:hAnsi="Times New Roman" w:cs="Times New Roman"/>
          <w:i/>
          <w:noProof/>
          <w:kern w:val="0"/>
          <w:sz w:val="22"/>
          <w:szCs w:val="22"/>
          <w:lang w:eastAsia="ja-JP"/>
          <w14:ligatures w14:val="none"/>
        </w:rPr>
        <w:t>Nedsatt apetitt</w:t>
      </w:r>
    </w:p>
    <w:p w14:paraId="22304D4E" w14:textId="77777777" w:rsidR="00AC4C33" w:rsidRPr="00AC4C33" w:rsidRDefault="00AC4C33" w:rsidP="00AC4C33">
      <w:pPr>
        <w:suppressLineNumbers/>
        <w:autoSpaceDE w:val="0"/>
        <w:autoSpaceDN w:val="0"/>
        <w:adjustRightInd w:val="0"/>
        <w:spacing w:after="0" w:line="240" w:lineRule="auto"/>
        <w:jc w:val="both"/>
        <w:rPr>
          <w:rFonts w:ascii="Times New Roman" w:eastAsia="Times New Roman" w:hAnsi="Times New Roman" w:cs="Times New Roman"/>
          <w:noProof/>
          <w:kern w:val="0"/>
          <w:sz w:val="22"/>
          <w:szCs w:val="22"/>
          <w:lang w:eastAsia="ja-JP"/>
          <w14:ligatures w14:val="none"/>
        </w:rPr>
      </w:pPr>
      <w:r w:rsidRPr="00AC4C33">
        <w:rPr>
          <w:rFonts w:ascii="Times New Roman" w:eastAsia="Times New Roman" w:hAnsi="Times New Roman" w:cs="Times New Roman"/>
          <w:noProof/>
          <w:kern w:val="0"/>
          <w:sz w:val="22"/>
          <w:szCs w:val="22"/>
          <w:lang w:eastAsia="ja-JP"/>
          <w14:ligatures w14:val="none"/>
        </w:rPr>
        <w:t>Ved gjennomføringen av de pivotale kliniske studiene, var tilfeller av nedsatt apettitt lett håndterbare og generelt sett var disse ikke assosiert med signifikant sekvele. Det var mindre vanlig at tilfeller av nedsatt apetitt var assosiert med signifikant vekttap og behov for medisinsk intervensjon.</w:t>
      </w:r>
    </w:p>
    <w:p w14:paraId="32125BB0" w14:textId="77777777" w:rsidR="00AC4C33" w:rsidRPr="00AC4C33" w:rsidRDefault="00AC4C33" w:rsidP="00AC4C33">
      <w:pPr>
        <w:suppressLineNumbers/>
        <w:autoSpaceDE w:val="0"/>
        <w:autoSpaceDN w:val="0"/>
        <w:adjustRightInd w:val="0"/>
        <w:spacing w:after="0" w:line="240" w:lineRule="auto"/>
        <w:jc w:val="both"/>
        <w:rPr>
          <w:rFonts w:ascii="Times New Roman" w:eastAsia="Times New Roman" w:hAnsi="Times New Roman" w:cs="Times New Roman"/>
          <w:noProof/>
          <w:kern w:val="0"/>
          <w:sz w:val="22"/>
          <w:szCs w:val="22"/>
          <w:lang w:eastAsia="ja-JP"/>
          <w14:ligatures w14:val="none"/>
        </w:rPr>
      </w:pPr>
    </w:p>
    <w:p w14:paraId="05544B2E" w14:textId="77777777" w:rsidR="00AC4C33" w:rsidRPr="00AC4C33" w:rsidRDefault="00AC4C33" w:rsidP="00AC4C33">
      <w:pPr>
        <w:suppressLineNumbers/>
        <w:autoSpaceDE w:val="0"/>
        <w:autoSpaceDN w:val="0"/>
        <w:adjustRightInd w:val="0"/>
        <w:spacing w:after="0" w:line="240" w:lineRule="auto"/>
        <w:jc w:val="both"/>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Melding av mistenkte bivirkninger</w:t>
      </w:r>
    </w:p>
    <w:p w14:paraId="0DD4C7D4" w14:textId="77777777" w:rsidR="00AC4C33" w:rsidRPr="00AC4C33" w:rsidRDefault="00AC4C33" w:rsidP="00AC4C33">
      <w:pPr>
        <w:suppressLineNumbers/>
        <w:autoSpaceDE w:val="0"/>
        <w:autoSpaceDN w:val="0"/>
        <w:adjustRightInd w:val="0"/>
        <w:spacing w:after="0" w:line="240" w:lineRule="auto"/>
        <w:jc w:val="both"/>
        <w:rPr>
          <w:rFonts w:ascii="Times New Roman" w:eastAsia="Times New Roman" w:hAnsi="Times New Roman" w:cs="Times New Roman"/>
          <w:kern w:val="0"/>
          <w:sz w:val="22"/>
          <w:szCs w:val="22"/>
          <w:u w:val="single"/>
          <w:lang w:eastAsia="ja-JP"/>
          <w14:ligatures w14:val="none"/>
        </w:rPr>
      </w:pPr>
    </w:p>
    <w:p w14:paraId="3702D89F" w14:textId="77777777" w:rsidR="00AC4C33" w:rsidRPr="00AC4C33" w:rsidRDefault="00AC4C33" w:rsidP="00AC4C33">
      <w:pPr>
        <w:spacing w:after="0" w:line="240" w:lineRule="exact"/>
        <w:outlineLvl w:val="0"/>
        <w:rPr>
          <w:rFonts w:ascii="Times New Roman" w:eastAsia="Times New Roman" w:hAnsi="Times New Roman" w:cs="Times New Roman"/>
          <w:noProof/>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Melding av mistenkte bivirkninger etter godkjenning av legemidlet er viktig. </w:t>
      </w:r>
      <w:r w:rsidRPr="00AC4C33">
        <w:rPr>
          <w:rFonts w:ascii="Times New Roman" w:eastAsia="Times New Roman" w:hAnsi="Times New Roman" w:cs="Times New Roman"/>
          <w:noProof/>
          <w:kern w:val="0"/>
          <w:sz w:val="22"/>
          <w:szCs w:val="22"/>
          <w:lang w:eastAsia="ja-JP"/>
          <w14:ligatures w14:val="none"/>
        </w:rPr>
        <w:t xml:space="preserve">Det gjør det mulig å overvåke forholdet mellom nytte og risiko for legemidlet kontinuerlig. Helsepersonell oppfordres til å melde enhver mistenkt bivirkning. Dette gjøres via </w:t>
      </w:r>
      <w:r w:rsidRPr="00AC4C33">
        <w:rPr>
          <w:rFonts w:ascii="Times New Roman" w:eastAsia="Times New Roman" w:hAnsi="Times New Roman" w:cs="Times New Roman"/>
          <w:noProof/>
          <w:kern w:val="0"/>
          <w:sz w:val="22"/>
          <w:szCs w:val="22"/>
          <w:highlight w:val="lightGray"/>
          <w:lang w:eastAsia="ja-JP"/>
          <w14:ligatures w14:val="none"/>
        </w:rPr>
        <w:t xml:space="preserve">det nasjonale meldesystemet som beskrevet i </w:t>
      </w:r>
      <w:hyperlink r:id="rId8" w:history="1">
        <w:r w:rsidRPr="00AC4C33">
          <w:rPr>
            <w:rFonts w:ascii="Times New Roman" w:eastAsia="Times New Roman" w:hAnsi="Times New Roman" w:cs="Times New Roman"/>
            <w:noProof/>
            <w:color w:val="0000FF"/>
            <w:kern w:val="0"/>
            <w:sz w:val="22"/>
            <w:szCs w:val="22"/>
            <w:highlight w:val="lightGray"/>
            <w:u w:val="single"/>
            <w:lang w:eastAsia="ja-JP"/>
            <w14:ligatures w14:val="none"/>
          </w:rPr>
          <w:t>Appendix V</w:t>
        </w:r>
      </w:hyperlink>
      <w:r w:rsidRPr="00AC4C33">
        <w:rPr>
          <w:rFonts w:ascii="Times New Roman" w:eastAsia="Times New Roman" w:hAnsi="Times New Roman" w:cs="Times New Roman"/>
          <w:noProof/>
          <w:kern w:val="0"/>
          <w:sz w:val="22"/>
          <w:szCs w:val="22"/>
          <w:lang w:eastAsia="ja-JP"/>
          <w14:ligatures w14:val="none"/>
        </w:rPr>
        <w:t>.</w:t>
      </w:r>
    </w:p>
    <w:p w14:paraId="033D25FB" w14:textId="77777777" w:rsidR="00AC4C33" w:rsidRPr="00AC4C33" w:rsidRDefault="00AC4C33" w:rsidP="00AC4C33">
      <w:pPr>
        <w:spacing w:after="0" w:line="240" w:lineRule="exact"/>
        <w:ind w:left="567" w:hanging="567"/>
        <w:outlineLvl w:val="0"/>
        <w:rPr>
          <w:rFonts w:ascii="Times New Roman" w:eastAsia="Times New Roman" w:hAnsi="Times New Roman" w:cs="Times New Roman"/>
          <w:noProof/>
          <w:kern w:val="0"/>
          <w:sz w:val="22"/>
          <w:szCs w:val="22"/>
          <w:lang w:eastAsia="ja-JP"/>
          <w14:ligatures w14:val="none"/>
        </w:rPr>
      </w:pPr>
    </w:p>
    <w:p w14:paraId="5BE6B5F8" w14:textId="77777777" w:rsidR="00AC4C33" w:rsidRPr="00AC4C33" w:rsidRDefault="00AC4C33" w:rsidP="00AC4C33">
      <w:pPr>
        <w:keepNext/>
        <w:spacing w:after="0" w:line="240" w:lineRule="exact"/>
        <w:ind w:left="567" w:hanging="567"/>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4.9</w:t>
      </w:r>
      <w:r w:rsidRPr="00AC4C33">
        <w:rPr>
          <w:rFonts w:ascii="Times New Roman" w:eastAsia="Times New Roman" w:hAnsi="Times New Roman" w:cs="Times New Roman"/>
          <w:b/>
          <w:kern w:val="0"/>
          <w:sz w:val="22"/>
          <w:szCs w:val="20"/>
          <w:lang w:eastAsia="ja-JP"/>
          <w14:ligatures w14:val="none"/>
        </w:rPr>
        <w:tab/>
        <w:t>Overdosering</w:t>
      </w:r>
    </w:p>
    <w:p w14:paraId="3CDFD63E"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lang w:eastAsia="ja-JP"/>
          <w14:ligatures w14:val="none"/>
        </w:rPr>
      </w:pPr>
    </w:p>
    <w:p w14:paraId="722AEF9F"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Det er begrenset klinisk erfaring med overdosering. Gjentatte pirfenidondoser på inntil total dose 4806 mg/døgn ble gitt som seks 267 mg kapsler tre ganger daglig til friske, voksne forsøkspersoner i </w:t>
      </w:r>
      <w:r w:rsidRPr="00AC4C33">
        <w:rPr>
          <w:rFonts w:ascii="Times New Roman" w:eastAsia="Times New Roman" w:hAnsi="Times New Roman" w:cs="Times New Roman"/>
          <w:kern w:val="0"/>
          <w:sz w:val="22"/>
          <w:szCs w:val="20"/>
          <w:lang w:eastAsia="ja-JP"/>
          <w14:ligatures w14:val="none"/>
        </w:rPr>
        <w:lastRenderedPageBreak/>
        <w:t>en doseøkningsperiode på 12 døgn. Bivirkningene var lette, forbigående og forenlige med de hyppigst rapporterte bivirkningene av pirfenidon.</w:t>
      </w:r>
    </w:p>
    <w:p w14:paraId="7437A490"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15B1279E" w14:textId="77777777" w:rsidR="00AC4C33" w:rsidRPr="00AC4C33" w:rsidRDefault="00AC4C33" w:rsidP="00AC4C33">
      <w:pP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Ved mistanke om overdosering bør det gis støttende medisinsk behandling, inkludert overvåking av vitale tegn og pasientens kliniske status.</w:t>
      </w:r>
    </w:p>
    <w:p w14:paraId="4849A340"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4C08B9B2"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05C8CDA4" w14:textId="77777777" w:rsidR="00AC4C33" w:rsidRPr="00AC4C33" w:rsidRDefault="00AC4C33" w:rsidP="00AC4C33">
      <w:pPr>
        <w:keepNext/>
        <w:keepLines/>
        <w:spacing w:after="0" w:line="240" w:lineRule="exact"/>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5.</w:t>
      </w:r>
      <w:r w:rsidRPr="00AC4C33">
        <w:rPr>
          <w:rFonts w:ascii="Times New Roman" w:eastAsia="Times New Roman" w:hAnsi="Times New Roman" w:cs="Times New Roman"/>
          <w:b/>
          <w:kern w:val="0"/>
          <w:sz w:val="22"/>
          <w:szCs w:val="20"/>
          <w:lang w:eastAsia="ja-JP"/>
          <w14:ligatures w14:val="none"/>
        </w:rPr>
        <w:tab/>
        <w:t>FARMAKOLOGISKE EGENSKAPER</w:t>
      </w:r>
    </w:p>
    <w:p w14:paraId="0385B63E" w14:textId="77777777" w:rsidR="00AC4C33" w:rsidRPr="00AC4C33" w:rsidRDefault="00AC4C33" w:rsidP="00AC4C33">
      <w:pPr>
        <w:keepNext/>
        <w:keepLines/>
        <w:spacing w:after="0" w:line="240" w:lineRule="exact"/>
        <w:outlineLvl w:val="0"/>
        <w:rPr>
          <w:rFonts w:ascii="Times New Roman" w:eastAsia="Times New Roman" w:hAnsi="Times New Roman" w:cs="Times New Roman"/>
          <w:b/>
          <w:kern w:val="0"/>
          <w:sz w:val="22"/>
          <w:szCs w:val="20"/>
          <w:lang w:eastAsia="ja-JP"/>
          <w14:ligatures w14:val="none"/>
        </w:rPr>
      </w:pPr>
    </w:p>
    <w:p w14:paraId="3BAD1BB3" w14:textId="77777777" w:rsidR="00AC4C33" w:rsidRPr="00AC4C33" w:rsidRDefault="00AC4C33" w:rsidP="00AC4C33">
      <w:pPr>
        <w:keepNext/>
        <w:keepLines/>
        <w:spacing w:after="0" w:line="240" w:lineRule="exact"/>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5.1</w:t>
      </w:r>
      <w:r w:rsidRPr="00AC4C33">
        <w:rPr>
          <w:rFonts w:ascii="Times New Roman" w:eastAsia="Times New Roman" w:hAnsi="Times New Roman" w:cs="Times New Roman"/>
          <w:b/>
          <w:kern w:val="0"/>
          <w:sz w:val="22"/>
          <w:szCs w:val="20"/>
          <w:lang w:eastAsia="ja-JP"/>
          <w14:ligatures w14:val="none"/>
        </w:rPr>
        <w:tab/>
        <w:t>Farmakodynamiske egenskaper</w:t>
      </w:r>
    </w:p>
    <w:p w14:paraId="7B0C7E30" w14:textId="77777777" w:rsidR="00AC4C33" w:rsidRPr="00AC4C33" w:rsidRDefault="00AC4C33" w:rsidP="00AC4C33">
      <w:pPr>
        <w:keepNext/>
        <w:keepLines/>
        <w:spacing w:after="0" w:line="240" w:lineRule="exact"/>
        <w:outlineLvl w:val="0"/>
        <w:rPr>
          <w:rFonts w:ascii="Times New Roman" w:eastAsia="Times New Roman" w:hAnsi="Times New Roman" w:cs="Times New Roman"/>
          <w:b/>
          <w:kern w:val="0"/>
          <w:sz w:val="22"/>
          <w:szCs w:val="20"/>
          <w:lang w:eastAsia="ja-JP"/>
          <w14:ligatures w14:val="none"/>
        </w:rPr>
      </w:pPr>
    </w:p>
    <w:p w14:paraId="2951E150" w14:textId="77777777" w:rsidR="00AC4C33" w:rsidRPr="00AC4C33" w:rsidRDefault="00AC4C33" w:rsidP="00AC4C33">
      <w:pPr>
        <w:keepNext/>
        <w:keepLines/>
        <w:spacing w:after="0" w:line="240" w:lineRule="exact"/>
        <w:outlineLvl w:val="0"/>
        <w:rPr>
          <w:rFonts w:ascii="Times New Roman" w:eastAsia="Times New Roman" w:hAnsi="Times New Roman" w:cs="Times New Roman"/>
          <w:i/>
          <w:kern w:val="0"/>
          <w:sz w:val="22"/>
          <w:szCs w:val="22"/>
          <w:lang w:eastAsia="ja-JP"/>
          <w14:ligatures w14:val="none"/>
        </w:rPr>
      </w:pPr>
      <w:r w:rsidRPr="00AC4C33">
        <w:rPr>
          <w:rFonts w:ascii="Times New Roman" w:eastAsia="Times New Roman" w:hAnsi="Times New Roman" w:cs="Times New Roman"/>
          <w:kern w:val="0"/>
          <w:sz w:val="22"/>
          <w:szCs w:val="20"/>
          <w:lang w:eastAsia="ja-JP"/>
          <w14:ligatures w14:val="none"/>
        </w:rPr>
        <w:t>Farmakoterapeutisk gruppe</w:t>
      </w:r>
      <w:r w:rsidRPr="00AC4C33">
        <w:rPr>
          <w:rFonts w:ascii="Times New Roman" w:eastAsia="Times New Roman" w:hAnsi="Times New Roman" w:cs="Times New Roman"/>
          <w:kern w:val="0"/>
          <w:sz w:val="22"/>
          <w:szCs w:val="22"/>
          <w:lang w:eastAsia="ja-JP"/>
          <w14:ligatures w14:val="none"/>
        </w:rPr>
        <w:t>: Immunsuppressiver, andre immunsuppressiver, ATC-kode: L04A X05</w:t>
      </w:r>
    </w:p>
    <w:p w14:paraId="453D86DD"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646BAD17" w14:textId="77777777" w:rsidR="00AC4C33" w:rsidRPr="00AC4C33" w:rsidRDefault="00AC4C33" w:rsidP="00AC4C33">
      <w:pPr>
        <w:keepNext/>
        <w:keepLines/>
        <w:autoSpaceDE w:val="0"/>
        <w:autoSpaceDN w:val="0"/>
        <w:adjustRightInd w:val="0"/>
        <w:spacing w:after="0" w:line="240" w:lineRule="auto"/>
        <w:rPr>
          <w:rFonts w:ascii="Times New Roman" w:eastAsia="MS Mincho"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Virkningsmekanismen til pirfenidon er ikke helt klarlagt, men data indikerer at pirfenidon har både antifibrotiske og antiinflammatoriske egenskaper i en rekke </w:t>
      </w:r>
      <w:r w:rsidRPr="00AC4C33">
        <w:rPr>
          <w:rFonts w:ascii="Times New Roman" w:eastAsia="Times New Roman" w:hAnsi="Times New Roman" w:cs="Times New Roman"/>
          <w:i/>
          <w:kern w:val="0"/>
          <w:sz w:val="22"/>
          <w:szCs w:val="20"/>
          <w:lang w:eastAsia="ja-JP"/>
          <w14:ligatures w14:val="none"/>
        </w:rPr>
        <w:t>in vitro</w:t>
      </w:r>
      <w:r w:rsidRPr="00AC4C33">
        <w:rPr>
          <w:rFonts w:ascii="Times New Roman" w:eastAsia="Times New Roman" w:hAnsi="Times New Roman" w:cs="Times New Roman"/>
          <w:kern w:val="0"/>
          <w:sz w:val="22"/>
          <w:szCs w:val="20"/>
          <w:lang w:eastAsia="ja-JP"/>
          <w14:ligatures w14:val="none"/>
        </w:rPr>
        <w:noBreakHyphen/>
        <w:t>systemer og dyremodeller av</w:t>
      </w:r>
      <w:r w:rsidRPr="00AC4C33">
        <w:rPr>
          <w:rFonts w:ascii="Times New Roman" w:eastAsia="MS Mincho" w:hAnsi="Times New Roman" w:cs="Times New Roman"/>
          <w:kern w:val="0"/>
          <w:sz w:val="22"/>
          <w:szCs w:val="22"/>
          <w:lang w:eastAsia="ja-JP"/>
          <w14:ligatures w14:val="none"/>
        </w:rPr>
        <w:t xml:space="preserve"> lungefibrose (bleomycin- og transplantatindusert fibrose).</w:t>
      </w:r>
    </w:p>
    <w:p w14:paraId="11DC3F46" w14:textId="77777777" w:rsidR="00AC4C33" w:rsidRPr="00AC4C33" w:rsidRDefault="00AC4C33" w:rsidP="00AC4C33">
      <w:pPr>
        <w:keepNext/>
        <w:keepLines/>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497413D5" w14:textId="77777777" w:rsidR="00AC4C33" w:rsidRPr="00AC4C33" w:rsidRDefault="00AC4C33" w:rsidP="00AC4C33">
      <w:pPr>
        <w:keepNext/>
        <w:keepLines/>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ILF er en k</w:t>
      </w:r>
      <w:r w:rsidRPr="00AC4C33">
        <w:rPr>
          <w:rFonts w:ascii="Times New Roman" w:eastAsia="Times New Roman" w:hAnsi="Times New Roman" w:cs="Times New Roman"/>
          <w:bCs/>
          <w:kern w:val="0"/>
          <w:sz w:val="22"/>
          <w:szCs w:val="20"/>
          <w:lang w:eastAsia="ja-JP"/>
          <w14:ligatures w14:val="none"/>
        </w:rPr>
        <w:t xml:space="preserve">ronisk fibrotisk og </w:t>
      </w:r>
      <w:r w:rsidRPr="00AC4C33">
        <w:rPr>
          <w:rFonts w:ascii="Times New Roman" w:eastAsia="Times New Roman" w:hAnsi="Times New Roman" w:cs="Times New Roman"/>
          <w:kern w:val="0"/>
          <w:sz w:val="22"/>
          <w:szCs w:val="20"/>
          <w:lang w:eastAsia="ja-JP"/>
          <w14:ligatures w14:val="none"/>
        </w:rPr>
        <w:t>inflammatorisk lungesykdom med syntese og frisetting av inflammatoriske cytokiner, inkludert tumornekrosefaktor</w:t>
      </w:r>
      <w:r w:rsidRPr="00AC4C33">
        <w:rPr>
          <w:rFonts w:ascii="Times New Roman" w:eastAsia="Times New Roman" w:hAnsi="Times New Roman" w:cs="Times New Roman"/>
          <w:kern w:val="0"/>
          <w:sz w:val="22"/>
          <w:szCs w:val="20"/>
          <w:lang w:eastAsia="ja-JP"/>
          <w14:ligatures w14:val="none"/>
        </w:rPr>
        <w:noBreakHyphen/>
        <w:t>alfa (TNF</w:t>
      </w:r>
      <w:r w:rsidRPr="00AC4C33">
        <w:rPr>
          <w:rFonts w:ascii="Times New Roman" w:eastAsia="Times New Roman" w:hAnsi="Times New Roman" w:cs="Times New Roman"/>
          <w:kern w:val="0"/>
          <w:sz w:val="22"/>
          <w:szCs w:val="20"/>
          <w:lang w:eastAsia="ja-JP"/>
          <w14:ligatures w14:val="none"/>
        </w:rPr>
        <w:noBreakHyphen/>
        <w:t>α) og interleukin</w:t>
      </w:r>
      <w:r w:rsidRPr="00AC4C33">
        <w:rPr>
          <w:rFonts w:ascii="Times New Roman" w:eastAsia="Times New Roman" w:hAnsi="Times New Roman" w:cs="Times New Roman"/>
          <w:kern w:val="0"/>
          <w:sz w:val="22"/>
          <w:szCs w:val="20"/>
          <w:lang w:eastAsia="ja-JP"/>
          <w14:ligatures w14:val="none"/>
        </w:rPr>
        <w:noBreakHyphen/>
        <w:t>1</w:t>
      </w:r>
      <w:r w:rsidRPr="00AC4C33">
        <w:rPr>
          <w:rFonts w:ascii="Times New Roman" w:eastAsia="Times New Roman" w:hAnsi="Times New Roman" w:cs="Times New Roman"/>
          <w:kern w:val="0"/>
          <w:sz w:val="22"/>
          <w:szCs w:val="20"/>
          <w:lang w:eastAsia="ja-JP"/>
          <w14:ligatures w14:val="none"/>
        </w:rPr>
        <w:noBreakHyphen/>
        <w:t>beta (IL</w:t>
      </w:r>
      <w:r w:rsidRPr="00AC4C33">
        <w:rPr>
          <w:rFonts w:ascii="Times New Roman" w:eastAsia="Times New Roman" w:hAnsi="Times New Roman" w:cs="Times New Roman"/>
          <w:kern w:val="0"/>
          <w:sz w:val="22"/>
          <w:szCs w:val="20"/>
          <w:lang w:eastAsia="ja-JP"/>
          <w14:ligatures w14:val="none"/>
        </w:rPr>
        <w:noBreakHyphen/>
        <w:t xml:space="preserve">1β), og pirfenidon er vist å redusere akkumulering av inflammatoriske celler som respons på ulike stimuli. </w:t>
      </w:r>
    </w:p>
    <w:p w14:paraId="05299D16" w14:textId="77777777" w:rsidR="00AC4C33" w:rsidRPr="00AC4C33" w:rsidRDefault="00AC4C33" w:rsidP="00AC4C33">
      <w:pPr>
        <w:keepNext/>
        <w:keepLines/>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287C0C24" w14:textId="77777777" w:rsidR="00AC4C33" w:rsidRPr="00AC4C33" w:rsidRDefault="00AC4C33" w:rsidP="00AC4C33">
      <w:pPr>
        <w:keepNext/>
        <w:keepLines/>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Pirfenidon hemmer fibroblastproliferasjon, produksjon av fibroserelaterte proteiner og cytokiner samt økt biosyntese og akkumulering av ekstracellulær matriks som respons på cytokinvekstfaktorer som transformerende vekstfaktor</w:t>
      </w:r>
      <w:r w:rsidRPr="00AC4C33">
        <w:rPr>
          <w:rFonts w:ascii="Times New Roman" w:eastAsia="Times New Roman" w:hAnsi="Times New Roman" w:cs="Times New Roman"/>
          <w:kern w:val="0"/>
          <w:sz w:val="22"/>
          <w:szCs w:val="20"/>
          <w:lang w:eastAsia="ja-JP"/>
          <w14:ligatures w14:val="none"/>
        </w:rPr>
        <w:noBreakHyphen/>
        <w:t>beta (TGF</w:t>
      </w:r>
      <w:r w:rsidRPr="00AC4C33">
        <w:rPr>
          <w:rFonts w:ascii="Times New Roman" w:eastAsia="Times New Roman" w:hAnsi="Times New Roman" w:cs="Times New Roman"/>
          <w:kern w:val="0"/>
          <w:sz w:val="22"/>
          <w:szCs w:val="20"/>
          <w:lang w:eastAsia="ja-JP"/>
          <w14:ligatures w14:val="none"/>
        </w:rPr>
        <w:noBreakHyphen/>
        <w:t>β) og platederivert vekstfaktor (PDGF).</w:t>
      </w:r>
    </w:p>
    <w:p w14:paraId="39EA8EEE"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u w:val="single"/>
          <w:lang w:eastAsia="ja-JP"/>
          <w14:ligatures w14:val="none"/>
        </w:rPr>
      </w:pPr>
    </w:p>
    <w:p w14:paraId="767A0FBB"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u w:val="single"/>
          <w:lang w:eastAsia="ja-JP"/>
          <w14:ligatures w14:val="none"/>
        </w:rPr>
      </w:pPr>
      <w:r w:rsidRPr="00AC4C33">
        <w:rPr>
          <w:rFonts w:ascii="Times New Roman" w:eastAsia="Times New Roman" w:hAnsi="Times New Roman" w:cs="Times New Roman"/>
          <w:kern w:val="0"/>
          <w:sz w:val="22"/>
          <w:szCs w:val="20"/>
          <w:u w:val="single"/>
          <w:lang w:eastAsia="ja-JP"/>
          <w14:ligatures w14:val="none"/>
        </w:rPr>
        <w:t>Klinisk effekt</w:t>
      </w:r>
    </w:p>
    <w:p w14:paraId="43BA7FE1"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64C8B9D2"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Klinisk effekt av Esbriet er undersøkt i fire multisenter, randomiserte, dobbeltblinde, placebokontrollerte fase 3</w:t>
      </w:r>
      <w:r w:rsidRPr="00AC4C33">
        <w:rPr>
          <w:rFonts w:ascii="Times New Roman" w:eastAsia="Times New Roman" w:hAnsi="Times New Roman" w:cs="Times New Roman"/>
          <w:kern w:val="0"/>
          <w:sz w:val="22"/>
          <w:szCs w:val="20"/>
          <w:lang w:eastAsia="ja-JP"/>
          <w14:ligatures w14:val="none"/>
        </w:rPr>
        <w:noBreakHyphen/>
        <w:t>studier med pasienter med ILF. Tre av fase 3</w:t>
      </w:r>
      <w:r w:rsidRPr="00AC4C33">
        <w:rPr>
          <w:rFonts w:ascii="Times New Roman" w:eastAsia="Times New Roman" w:hAnsi="Times New Roman" w:cs="Times New Roman"/>
          <w:kern w:val="0"/>
          <w:sz w:val="22"/>
          <w:szCs w:val="20"/>
          <w:lang w:eastAsia="ja-JP"/>
          <w14:ligatures w14:val="none"/>
        </w:rPr>
        <w:noBreakHyphen/>
        <w:t>studiene (PIPF</w:t>
      </w:r>
      <w:r w:rsidRPr="00AC4C33">
        <w:rPr>
          <w:rFonts w:ascii="Times New Roman" w:eastAsia="Times New Roman" w:hAnsi="Times New Roman" w:cs="Times New Roman"/>
          <w:kern w:val="0"/>
          <w:sz w:val="22"/>
          <w:szCs w:val="20"/>
          <w:lang w:eastAsia="ja-JP"/>
          <w14:ligatures w14:val="none"/>
        </w:rPr>
        <w:noBreakHyphen/>
        <w:t>004, PIPF</w:t>
      </w:r>
      <w:r w:rsidRPr="00AC4C33">
        <w:rPr>
          <w:rFonts w:ascii="Times New Roman" w:eastAsia="Times New Roman" w:hAnsi="Times New Roman" w:cs="Times New Roman"/>
          <w:kern w:val="0"/>
          <w:sz w:val="22"/>
          <w:szCs w:val="20"/>
          <w:lang w:eastAsia="ja-JP"/>
          <w14:ligatures w14:val="none"/>
        </w:rPr>
        <w:noBreakHyphen/>
        <w:t>006 og PIPF</w:t>
      </w:r>
      <w:r w:rsidRPr="00AC4C33">
        <w:rPr>
          <w:rFonts w:ascii="Times New Roman" w:eastAsia="Times New Roman" w:hAnsi="Times New Roman" w:cs="Times New Roman"/>
          <w:kern w:val="0"/>
          <w:sz w:val="22"/>
          <w:szCs w:val="20"/>
          <w:lang w:eastAsia="ja-JP"/>
          <w14:ligatures w14:val="none"/>
        </w:rPr>
        <w:noBreakHyphen/>
        <w:t xml:space="preserve">016) var multinasjonale og den fjerde (SP3) ble utført i Japan. </w:t>
      </w:r>
    </w:p>
    <w:p w14:paraId="038D9A63"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6A688D6C"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PIPF</w:t>
      </w:r>
      <w:r w:rsidRPr="00AC4C33">
        <w:rPr>
          <w:rFonts w:ascii="Times New Roman" w:eastAsia="Times New Roman" w:hAnsi="Times New Roman" w:cs="Times New Roman"/>
          <w:kern w:val="0"/>
          <w:sz w:val="22"/>
          <w:szCs w:val="20"/>
          <w:lang w:eastAsia="ja-JP"/>
          <w14:ligatures w14:val="none"/>
        </w:rPr>
        <w:noBreakHyphen/>
        <w:t>004 og PIPF</w:t>
      </w:r>
      <w:r w:rsidRPr="00AC4C33">
        <w:rPr>
          <w:rFonts w:ascii="Times New Roman" w:eastAsia="Times New Roman" w:hAnsi="Times New Roman" w:cs="Times New Roman"/>
          <w:kern w:val="0"/>
          <w:sz w:val="22"/>
          <w:szCs w:val="20"/>
          <w:lang w:eastAsia="ja-JP"/>
          <w14:ligatures w14:val="none"/>
        </w:rPr>
        <w:noBreakHyphen/>
        <w:t>006 sammenlignet behandling med Esbriet 2403 mg/døgn og placebo. Studiene hadde nesten identisk design, med få unntak, inkludert en middels dosegruppe (1197 mg/døgn) i PIPF</w:t>
      </w:r>
      <w:r w:rsidRPr="00AC4C33">
        <w:rPr>
          <w:rFonts w:ascii="Times New Roman" w:eastAsia="Times New Roman" w:hAnsi="Times New Roman" w:cs="Times New Roman"/>
          <w:kern w:val="0"/>
          <w:sz w:val="22"/>
          <w:szCs w:val="20"/>
          <w:lang w:eastAsia="ja-JP"/>
          <w14:ligatures w14:val="none"/>
        </w:rPr>
        <w:noBreakHyphen/>
        <w:t>004. I begge studier ble behandling gitt tre ganger daglig i minst 72 uker. Primært endepunkt i begge studier var endring fra "baseline" til uke 72 i prosentvis anslått forsert vitalkapasitet (FVC). I den kombinerte PIPF-004 og PIPF-006 populasjonen, bestående av totalt 692 pasienter som ble behandlet med 2403 mg/døgn, var median "baseline" prosentvis anslåtte FVC-verdier 73,9 % i Esbrietgruppen og 72,0 % i placebogruppen (henholdsvis område: 50-123 % og 48-138 %), og median "baseline" prosentvis anslått karbonmonoksid diffusjonskapasitet (DL</w:t>
      </w:r>
      <w:r w:rsidRPr="00AC4C33">
        <w:rPr>
          <w:rFonts w:ascii="Times New Roman" w:eastAsia="Times New Roman" w:hAnsi="Times New Roman" w:cs="Times New Roman"/>
          <w:kern w:val="0"/>
          <w:sz w:val="22"/>
          <w:szCs w:val="20"/>
          <w:vertAlign w:val="subscript"/>
          <w:lang w:eastAsia="ja-JP"/>
          <w14:ligatures w14:val="none"/>
        </w:rPr>
        <w:t>CO</w:t>
      </w:r>
      <w:r w:rsidRPr="00AC4C33">
        <w:rPr>
          <w:rFonts w:ascii="Times New Roman" w:eastAsia="Times New Roman" w:hAnsi="Times New Roman" w:cs="Times New Roman"/>
          <w:kern w:val="0"/>
          <w:sz w:val="22"/>
          <w:szCs w:val="20"/>
          <w:lang w:eastAsia="ja-JP"/>
          <w14:ligatures w14:val="none"/>
        </w:rPr>
        <w:t>) 45,1 % i Esbrietgruppen og 45,6 % i placebogruppen (henholdsvis område: 25-81 % og 21-94 %). I PIPF-004 hadde 2,4 % i Esbrietgruppen og 2,1 % i placebogruppen prosentvis anslått FVC under 50 % og/eller prosentvis anslått DL</w:t>
      </w:r>
      <w:r w:rsidRPr="00AC4C33">
        <w:rPr>
          <w:rFonts w:ascii="Times New Roman" w:eastAsia="Times New Roman" w:hAnsi="Times New Roman" w:cs="Times New Roman"/>
          <w:kern w:val="0"/>
          <w:sz w:val="22"/>
          <w:szCs w:val="20"/>
          <w:vertAlign w:val="subscript"/>
          <w:lang w:eastAsia="ja-JP"/>
          <w14:ligatures w14:val="none"/>
        </w:rPr>
        <w:t>CO</w:t>
      </w:r>
      <w:r w:rsidRPr="00AC4C33">
        <w:rPr>
          <w:rFonts w:ascii="Times New Roman" w:eastAsia="Times New Roman" w:hAnsi="Times New Roman" w:cs="Times New Roman"/>
          <w:kern w:val="0"/>
          <w:sz w:val="22"/>
          <w:szCs w:val="20"/>
          <w:lang w:eastAsia="ja-JP"/>
          <w14:ligatures w14:val="none"/>
        </w:rPr>
        <w:t xml:space="preserve"> under 35 % ved "baseline". I PIPF-006 hadde 1,0 % i Esbrietgruppen og 1,4 % i placebogruppen prosentvis anslått FVC under 50 % og/eller prosentvis anslått DL</w:t>
      </w:r>
      <w:r w:rsidRPr="00AC4C33">
        <w:rPr>
          <w:rFonts w:ascii="Times New Roman" w:eastAsia="Times New Roman" w:hAnsi="Times New Roman" w:cs="Times New Roman"/>
          <w:kern w:val="0"/>
          <w:sz w:val="22"/>
          <w:szCs w:val="20"/>
          <w:vertAlign w:val="subscript"/>
          <w:lang w:eastAsia="ja-JP"/>
          <w14:ligatures w14:val="none"/>
        </w:rPr>
        <w:t xml:space="preserve">CO </w:t>
      </w:r>
      <w:r w:rsidRPr="00AC4C33">
        <w:rPr>
          <w:rFonts w:ascii="Times New Roman" w:eastAsia="Times New Roman" w:hAnsi="Times New Roman" w:cs="Times New Roman"/>
          <w:kern w:val="0"/>
          <w:sz w:val="22"/>
          <w:szCs w:val="20"/>
          <w:lang w:eastAsia="ja-JP"/>
          <w14:ligatures w14:val="none"/>
        </w:rPr>
        <w:t>under 35 % ved "baseline".</w:t>
      </w:r>
    </w:p>
    <w:p w14:paraId="480650AF"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35522B5B"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I studie PIPF</w:t>
      </w:r>
      <w:r w:rsidRPr="00AC4C33">
        <w:rPr>
          <w:rFonts w:ascii="Times New Roman" w:eastAsia="Times New Roman" w:hAnsi="Times New Roman" w:cs="Times New Roman"/>
          <w:kern w:val="0"/>
          <w:sz w:val="22"/>
          <w:szCs w:val="20"/>
          <w:lang w:eastAsia="ja-JP"/>
          <w14:ligatures w14:val="none"/>
        </w:rPr>
        <w:noBreakHyphen/>
        <w:t>004 var nedgangen i prosentvis anslått FVC fra "baseline" til uke 72 av behandlingen signifikant redusert hos pasienter som fikk Esbriet (n=174), sammenlignet med pasienter som fikk placebo (n=174, p=0,001, rang ANCOVA). Behandling med Esbriet reduserte også signifikant nedgangen i prosentvis anslått FVC fra "baseline" til uke 24 (p=0,014), uke 36 (p &lt; 0,001), uke 48 (p &lt; 0,001) og uke 60 (p &lt; 0,001). I uke 72 ble det sett en nedgang fra "baseline" i prosentvis anslått FVC ≥ 10 % (en verdi som indikerer mortalitetsrisiko ved ILF) hos 20 % av pasientene som fikk Esbriet, sammenlignet med 35 % for placebo (tabell 2).</w:t>
      </w:r>
    </w:p>
    <w:p w14:paraId="2C561D79"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AC4C33" w:rsidRPr="00AC4C33" w14:paraId="1269F22B" w14:textId="77777777" w:rsidTr="000306F3">
        <w:trPr>
          <w:jc w:val="center"/>
        </w:trPr>
        <w:tc>
          <w:tcPr>
            <w:tcW w:w="7096" w:type="dxa"/>
            <w:gridSpan w:val="3"/>
            <w:vAlign w:val="bottom"/>
          </w:tcPr>
          <w:p w14:paraId="7EB57582" w14:textId="77777777" w:rsidR="00AC4C33" w:rsidRPr="00AC4C33" w:rsidRDefault="00AC4C33" w:rsidP="00AC4C33">
            <w:pPr>
              <w:keepNext/>
              <w:keepLines/>
              <w:tabs>
                <w:tab w:val="left" w:pos="64"/>
              </w:tabs>
              <w:spacing w:after="0" w:line="240" w:lineRule="auto"/>
              <w:ind w:hanging="64"/>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Tabell 2</w:t>
            </w:r>
            <w:r w:rsidRPr="00AC4C33">
              <w:rPr>
                <w:rFonts w:ascii="Times New Roman" w:eastAsia="Times New Roman" w:hAnsi="Times New Roman" w:cs="Times New Roman"/>
                <w:b/>
                <w:kern w:val="0"/>
                <w:sz w:val="22"/>
                <w:szCs w:val="20"/>
                <w:lang w:eastAsia="ja-JP"/>
                <w14:ligatures w14:val="none"/>
              </w:rPr>
              <w:tab/>
              <w:t>Kategorisk vurdering av endring fra "baseline" til uke 72 i prosentvis anslått FVC i studie PIPF</w:t>
            </w:r>
            <w:r w:rsidRPr="00AC4C33">
              <w:rPr>
                <w:rFonts w:ascii="Times New Roman" w:eastAsia="Times New Roman" w:hAnsi="Times New Roman" w:cs="Times New Roman"/>
                <w:b/>
                <w:kern w:val="0"/>
                <w:sz w:val="22"/>
                <w:szCs w:val="20"/>
                <w:lang w:eastAsia="ja-JP"/>
                <w14:ligatures w14:val="none"/>
              </w:rPr>
              <w:noBreakHyphen/>
              <w:t>004</w:t>
            </w:r>
          </w:p>
        </w:tc>
      </w:tr>
      <w:tr w:rsidR="00AC4C33" w:rsidRPr="00AC4C33" w14:paraId="5CB1055B" w14:textId="77777777" w:rsidTr="000306F3">
        <w:trPr>
          <w:jc w:val="center"/>
        </w:trPr>
        <w:tc>
          <w:tcPr>
            <w:tcW w:w="4186" w:type="dxa"/>
            <w:vAlign w:val="bottom"/>
          </w:tcPr>
          <w:p w14:paraId="057C0B81" w14:textId="77777777" w:rsidR="00AC4C33" w:rsidRPr="00AC4C33" w:rsidRDefault="00AC4C33" w:rsidP="00AC4C33">
            <w:pPr>
              <w:keepNext/>
              <w:keepLines/>
              <w:spacing w:before="20" w:after="20" w:line="220" w:lineRule="exact"/>
              <w:rPr>
                <w:rFonts w:ascii="Arial Bold" w:eastAsia="Times New Roman" w:hAnsi="Arial Bold" w:cs="Arial"/>
                <w:b/>
                <w:bCs/>
                <w:kern w:val="0"/>
                <w:sz w:val="22"/>
                <w:szCs w:val="22"/>
                <w:lang w:eastAsia="ja-JP"/>
                <w14:ligatures w14:val="none"/>
              </w:rPr>
            </w:pPr>
          </w:p>
        </w:tc>
        <w:tc>
          <w:tcPr>
            <w:tcW w:w="1579" w:type="dxa"/>
            <w:vAlign w:val="bottom"/>
          </w:tcPr>
          <w:p w14:paraId="02D209F7"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b/>
                <w:kern w:val="0"/>
                <w:sz w:val="22"/>
                <w:szCs w:val="22"/>
                <w:lang w:val="en-US"/>
                <w14:ligatures w14:val="none"/>
              </w:rPr>
            </w:pPr>
            <w:proofErr w:type="spellStart"/>
            <w:r w:rsidRPr="00AC4C33">
              <w:rPr>
                <w:rFonts w:ascii="Times New Roman" w:eastAsia="Times New Roman" w:hAnsi="Times New Roman" w:cs="Times New Roman"/>
                <w:b/>
                <w:kern w:val="0"/>
                <w:sz w:val="22"/>
                <w:szCs w:val="22"/>
                <w:lang w:val="en-US"/>
                <w14:ligatures w14:val="none"/>
              </w:rPr>
              <w:t>Pirfenidon</w:t>
            </w:r>
            <w:proofErr w:type="spellEnd"/>
            <w:r w:rsidRPr="00AC4C33">
              <w:rPr>
                <w:rFonts w:ascii="Times New Roman" w:eastAsia="Times New Roman" w:hAnsi="Times New Roman" w:cs="Times New Roman"/>
                <w:b/>
                <w:kern w:val="0"/>
                <w:sz w:val="22"/>
                <w:szCs w:val="22"/>
                <w:lang w:val="en-US"/>
                <w14:ligatures w14:val="none"/>
              </w:rPr>
              <w:t xml:space="preserve"> </w:t>
            </w:r>
            <w:r w:rsidRPr="00AC4C33">
              <w:rPr>
                <w:rFonts w:ascii="Times New Roman" w:eastAsia="Times New Roman" w:hAnsi="Times New Roman" w:cs="Times New Roman"/>
                <w:b/>
                <w:kern w:val="0"/>
                <w:sz w:val="22"/>
                <w:szCs w:val="22"/>
                <w:lang w:val="en-US"/>
                <w14:ligatures w14:val="none"/>
              </w:rPr>
              <w:br/>
              <w:t>2 403 mg/</w:t>
            </w:r>
            <w:proofErr w:type="spellStart"/>
            <w:r w:rsidRPr="00AC4C33">
              <w:rPr>
                <w:rFonts w:ascii="Times New Roman" w:eastAsia="Times New Roman" w:hAnsi="Times New Roman" w:cs="Times New Roman"/>
                <w:b/>
                <w:kern w:val="0"/>
                <w:sz w:val="22"/>
                <w:szCs w:val="22"/>
                <w:lang w:val="en-US"/>
                <w14:ligatures w14:val="none"/>
              </w:rPr>
              <w:t>døgn</w:t>
            </w:r>
            <w:proofErr w:type="spellEnd"/>
            <w:r w:rsidRPr="00AC4C33">
              <w:rPr>
                <w:rFonts w:ascii="Times New Roman" w:eastAsia="Times New Roman" w:hAnsi="Times New Roman" w:cs="Times New Roman"/>
                <w:b/>
                <w:kern w:val="0"/>
                <w:sz w:val="22"/>
                <w:szCs w:val="22"/>
                <w:lang w:val="en-US"/>
                <w14:ligatures w14:val="none"/>
              </w:rPr>
              <w:br/>
              <w:t>(n=174)</w:t>
            </w:r>
          </w:p>
        </w:tc>
        <w:tc>
          <w:tcPr>
            <w:tcW w:w="1331" w:type="dxa"/>
            <w:vAlign w:val="bottom"/>
          </w:tcPr>
          <w:p w14:paraId="4ED501C0"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b/>
                <w:kern w:val="0"/>
                <w:sz w:val="22"/>
                <w:szCs w:val="22"/>
                <w:lang w:val="en-US"/>
                <w14:ligatures w14:val="none"/>
              </w:rPr>
            </w:pPr>
            <w:r w:rsidRPr="00AC4C33">
              <w:rPr>
                <w:rFonts w:ascii="Times New Roman" w:eastAsia="Times New Roman" w:hAnsi="Times New Roman" w:cs="Times New Roman"/>
                <w:b/>
                <w:kern w:val="0"/>
                <w:sz w:val="22"/>
                <w:szCs w:val="22"/>
                <w:lang w:val="en-US"/>
                <w14:ligatures w14:val="none"/>
              </w:rPr>
              <w:t>Placebo</w:t>
            </w:r>
            <w:r w:rsidRPr="00AC4C33">
              <w:rPr>
                <w:rFonts w:ascii="Times New Roman" w:eastAsia="Times New Roman" w:hAnsi="Times New Roman" w:cs="Times New Roman"/>
                <w:b/>
                <w:kern w:val="0"/>
                <w:sz w:val="22"/>
                <w:szCs w:val="22"/>
                <w:lang w:val="en-US"/>
                <w14:ligatures w14:val="none"/>
              </w:rPr>
              <w:br/>
              <w:t>(n=174)</w:t>
            </w:r>
          </w:p>
        </w:tc>
      </w:tr>
      <w:tr w:rsidR="00AC4C33" w:rsidRPr="00AC4C33" w14:paraId="04D9E367" w14:textId="77777777" w:rsidTr="000306F3">
        <w:trPr>
          <w:jc w:val="center"/>
        </w:trPr>
        <w:tc>
          <w:tcPr>
            <w:tcW w:w="4186" w:type="dxa"/>
          </w:tcPr>
          <w:p w14:paraId="0E276667" w14:textId="77777777" w:rsidR="00AC4C33" w:rsidRPr="00AC4C33" w:rsidRDefault="00AC4C33" w:rsidP="00AC4C33">
            <w:pPr>
              <w:keepNext/>
              <w:keepLines/>
              <w:spacing w:before="20" w:after="20" w:line="220" w:lineRule="exact"/>
              <w:rPr>
                <w:rFonts w:ascii="Times New Roman" w:eastAsia="Times New Roman" w:hAnsi="Times New Roman" w:cs="Times New Roman"/>
                <w:kern w:val="0"/>
                <w:sz w:val="22"/>
                <w:szCs w:val="22"/>
                <w14:ligatures w14:val="none"/>
              </w:rPr>
            </w:pPr>
            <w:r w:rsidRPr="00AC4C33">
              <w:rPr>
                <w:rFonts w:ascii="Times New Roman" w:eastAsia="Times New Roman" w:hAnsi="Times New Roman" w:cs="Times New Roman"/>
                <w:kern w:val="0"/>
                <w:sz w:val="22"/>
                <w:szCs w:val="22"/>
                <w14:ligatures w14:val="none"/>
              </w:rPr>
              <w:t>Nedgang ≥ 10 % eller dødsfall eller lungetransplantasjon</w:t>
            </w:r>
          </w:p>
        </w:tc>
        <w:tc>
          <w:tcPr>
            <w:tcW w:w="1579" w:type="dxa"/>
          </w:tcPr>
          <w:p w14:paraId="189037F1"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35 (20 %)</w:t>
            </w:r>
          </w:p>
        </w:tc>
        <w:tc>
          <w:tcPr>
            <w:tcW w:w="1331" w:type="dxa"/>
          </w:tcPr>
          <w:p w14:paraId="6FBEC6B4"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60 (34 %)</w:t>
            </w:r>
          </w:p>
        </w:tc>
      </w:tr>
      <w:tr w:rsidR="00AC4C33" w:rsidRPr="00AC4C33" w14:paraId="5185BD54" w14:textId="77777777" w:rsidTr="000306F3">
        <w:trPr>
          <w:jc w:val="center"/>
        </w:trPr>
        <w:tc>
          <w:tcPr>
            <w:tcW w:w="4186" w:type="dxa"/>
          </w:tcPr>
          <w:p w14:paraId="35F58B35" w14:textId="77777777" w:rsidR="00AC4C33" w:rsidRPr="00AC4C33" w:rsidRDefault="00AC4C33" w:rsidP="00AC4C33">
            <w:pPr>
              <w:spacing w:before="20" w:after="20" w:line="220" w:lineRule="exact"/>
              <w:rPr>
                <w:rFonts w:ascii="Times New Roman" w:eastAsia="Times New Roman" w:hAnsi="Times New Roman" w:cs="Times New Roman"/>
                <w:kern w:val="0"/>
                <w:sz w:val="22"/>
                <w:szCs w:val="22"/>
                <w:lang w:val="en-US"/>
                <w14:ligatures w14:val="none"/>
              </w:rPr>
            </w:pPr>
            <w:proofErr w:type="spellStart"/>
            <w:r w:rsidRPr="00AC4C33">
              <w:rPr>
                <w:rFonts w:ascii="Times New Roman" w:eastAsia="Times New Roman" w:hAnsi="Times New Roman" w:cs="Times New Roman"/>
                <w:kern w:val="0"/>
                <w:sz w:val="22"/>
                <w:szCs w:val="22"/>
                <w:lang w:val="en-US"/>
                <w14:ligatures w14:val="none"/>
              </w:rPr>
              <w:t>Nedgang</w:t>
            </w:r>
            <w:proofErr w:type="spellEnd"/>
            <w:r w:rsidRPr="00AC4C33">
              <w:rPr>
                <w:rFonts w:ascii="Times New Roman" w:eastAsia="Times New Roman" w:hAnsi="Times New Roman" w:cs="Times New Roman"/>
                <w:kern w:val="0"/>
                <w:sz w:val="22"/>
                <w:szCs w:val="22"/>
                <w:lang w:val="en-US"/>
                <w14:ligatures w14:val="none"/>
              </w:rPr>
              <w:t xml:space="preserve"> </w:t>
            </w:r>
            <w:proofErr w:type="spellStart"/>
            <w:r w:rsidRPr="00AC4C33">
              <w:rPr>
                <w:rFonts w:ascii="Times New Roman" w:eastAsia="Times New Roman" w:hAnsi="Times New Roman" w:cs="Times New Roman"/>
                <w:kern w:val="0"/>
                <w:sz w:val="22"/>
                <w:szCs w:val="22"/>
                <w:lang w:val="en-US"/>
                <w14:ligatures w14:val="none"/>
              </w:rPr>
              <w:t>mindre</w:t>
            </w:r>
            <w:proofErr w:type="spellEnd"/>
            <w:r w:rsidRPr="00AC4C33">
              <w:rPr>
                <w:rFonts w:ascii="Times New Roman" w:eastAsia="Times New Roman" w:hAnsi="Times New Roman" w:cs="Times New Roman"/>
                <w:kern w:val="0"/>
                <w:sz w:val="22"/>
                <w:szCs w:val="22"/>
                <w:lang w:val="en-US"/>
                <w14:ligatures w14:val="none"/>
              </w:rPr>
              <w:t xml:space="preserve"> </w:t>
            </w:r>
            <w:proofErr w:type="spellStart"/>
            <w:r w:rsidRPr="00AC4C33">
              <w:rPr>
                <w:rFonts w:ascii="Times New Roman" w:eastAsia="Times New Roman" w:hAnsi="Times New Roman" w:cs="Times New Roman"/>
                <w:kern w:val="0"/>
                <w:sz w:val="22"/>
                <w:szCs w:val="22"/>
                <w:lang w:val="en-US"/>
                <w14:ligatures w14:val="none"/>
              </w:rPr>
              <w:t>enn</w:t>
            </w:r>
            <w:proofErr w:type="spellEnd"/>
            <w:r w:rsidRPr="00AC4C33">
              <w:rPr>
                <w:rFonts w:ascii="Times New Roman" w:eastAsia="Times New Roman" w:hAnsi="Times New Roman" w:cs="Times New Roman"/>
                <w:kern w:val="0"/>
                <w:sz w:val="22"/>
                <w:szCs w:val="22"/>
                <w:lang w:val="en-US"/>
                <w14:ligatures w14:val="none"/>
              </w:rPr>
              <w:t xml:space="preserve"> 10 %</w:t>
            </w:r>
          </w:p>
        </w:tc>
        <w:tc>
          <w:tcPr>
            <w:tcW w:w="1579" w:type="dxa"/>
          </w:tcPr>
          <w:p w14:paraId="27EA5137" w14:textId="77777777" w:rsidR="00AC4C33" w:rsidRPr="00AC4C33" w:rsidRDefault="00AC4C33" w:rsidP="00AC4C33">
            <w:pPr>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97 (56 %)</w:t>
            </w:r>
          </w:p>
        </w:tc>
        <w:tc>
          <w:tcPr>
            <w:tcW w:w="1331" w:type="dxa"/>
          </w:tcPr>
          <w:p w14:paraId="633A601A" w14:textId="77777777" w:rsidR="00AC4C33" w:rsidRPr="00AC4C33" w:rsidRDefault="00AC4C33" w:rsidP="00AC4C33">
            <w:pPr>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90 (52 %)</w:t>
            </w:r>
          </w:p>
        </w:tc>
      </w:tr>
      <w:tr w:rsidR="00AC4C33" w:rsidRPr="00AC4C33" w14:paraId="39131357" w14:textId="77777777" w:rsidTr="000306F3">
        <w:trPr>
          <w:jc w:val="center"/>
        </w:trPr>
        <w:tc>
          <w:tcPr>
            <w:tcW w:w="4186" w:type="dxa"/>
          </w:tcPr>
          <w:p w14:paraId="12BD3156" w14:textId="77777777" w:rsidR="00AC4C33" w:rsidRPr="00AC4C33" w:rsidRDefault="00AC4C33" w:rsidP="00AC4C33">
            <w:pPr>
              <w:spacing w:before="20" w:after="20" w:line="220" w:lineRule="exact"/>
              <w:rPr>
                <w:rFonts w:ascii="Times New Roman" w:eastAsia="Times New Roman" w:hAnsi="Times New Roman" w:cs="Times New Roman"/>
                <w:kern w:val="0"/>
                <w:sz w:val="22"/>
                <w:szCs w:val="22"/>
                <w:lang w:val="en-US"/>
                <w14:ligatures w14:val="none"/>
              </w:rPr>
            </w:pPr>
            <w:r w:rsidRPr="00AC4C33">
              <w:rPr>
                <w:rFonts w:ascii="Times New Roman" w:eastAsia="Times New Roman" w:hAnsi="Times New Roman" w:cs="Times New Roman"/>
                <w:kern w:val="0"/>
                <w:sz w:val="22"/>
                <w:szCs w:val="22"/>
                <w:lang w:val="en-US"/>
                <w14:ligatures w14:val="none"/>
              </w:rPr>
              <w:t xml:space="preserve">Ingen </w:t>
            </w:r>
            <w:proofErr w:type="spellStart"/>
            <w:r w:rsidRPr="00AC4C33">
              <w:rPr>
                <w:rFonts w:ascii="Times New Roman" w:eastAsia="Times New Roman" w:hAnsi="Times New Roman" w:cs="Times New Roman"/>
                <w:kern w:val="0"/>
                <w:sz w:val="22"/>
                <w:szCs w:val="22"/>
                <w:lang w:val="en-US"/>
                <w14:ligatures w14:val="none"/>
              </w:rPr>
              <w:t>nedgang</w:t>
            </w:r>
            <w:proofErr w:type="spellEnd"/>
            <w:r w:rsidRPr="00AC4C33">
              <w:rPr>
                <w:rFonts w:ascii="Times New Roman" w:eastAsia="Times New Roman" w:hAnsi="Times New Roman" w:cs="Times New Roman"/>
                <w:kern w:val="0"/>
                <w:sz w:val="22"/>
                <w:szCs w:val="22"/>
                <w:lang w:val="en-US"/>
                <w14:ligatures w14:val="none"/>
              </w:rPr>
              <w:t xml:space="preserve"> (FVC-</w:t>
            </w:r>
            <w:proofErr w:type="spellStart"/>
            <w:r w:rsidRPr="00AC4C33">
              <w:rPr>
                <w:rFonts w:ascii="Times New Roman" w:eastAsia="Times New Roman" w:hAnsi="Times New Roman" w:cs="Times New Roman"/>
                <w:kern w:val="0"/>
                <w:sz w:val="22"/>
                <w:szCs w:val="22"/>
                <w:lang w:val="en-US"/>
                <w14:ligatures w14:val="none"/>
              </w:rPr>
              <w:t>endring</w:t>
            </w:r>
            <w:proofErr w:type="spellEnd"/>
            <w:r w:rsidRPr="00AC4C33">
              <w:rPr>
                <w:rFonts w:ascii="Times New Roman" w:eastAsia="Times New Roman" w:hAnsi="Times New Roman" w:cs="Times New Roman"/>
                <w:kern w:val="0"/>
                <w:sz w:val="22"/>
                <w:szCs w:val="22"/>
                <w:lang w:val="en-US"/>
                <w14:ligatures w14:val="none"/>
              </w:rPr>
              <w:t xml:space="preserve"> </w:t>
            </w:r>
            <w:r w:rsidRPr="00AC4C33">
              <w:rPr>
                <w:rFonts w:ascii="Times New Roman" w:eastAsia="Times New Roman" w:hAnsi="Times New Roman" w:cs="Times New Roman"/>
                <w:kern w:val="0"/>
                <w:sz w:val="22"/>
                <w:szCs w:val="22"/>
                <w:lang w:val="en-GB"/>
                <w14:ligatures w14:val="none"/>
              </w:rPr>
              <w:t>&gt;</w:t>
            </w:r>
            <w:r w:rsidRPr="00AC4C33">
              <w:rPr>
                <w:rFonts w:ascii="Times New Roman" w:eastAsia="Times New Roman" w:hAnsi="Times New Roman" w:cs="Times New Roman"/>
                <w:kern w:val="0"/>
                <w:sz w:val="22"/>
                <w:szCs w:val="22"/>
                <w:lang w:val="en-US"/>
                <w14:ligatures w14:val="none"/>
              </w:rPr>
              <w:t xml:space="preserve"> 0 %)</w:t>
            </w:r>
          </w:p>
        </w:tc>
        <w:tc>
          <w:tcPr>
            <w:tcW w:w="1579" w:type="dxa"/>
          </w:tcPr>
          <w:p w14:paraId="7F1A6058" w14:textId="77777777" w:rsidR="00AC4C33" w:rsidRPr="00AC4C33" w:rsidRDefault="00AC4C33" w:rsidP="00AC4C33">
            <w:pPr>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42 (24 %)</w:t>
            </w:r>
          </w:p>
        </w:tc>
        <w:tc>
          <w:tcPr>
            <w:tcW w:w="1331" w:type="dxa"/>
          </w:tcPr>
          <w:p w14:paraId="31EF0156" w14:textId="77777777" w:rsidR="00AC4C33" w:rsidRPr="00AC4C33" w:rsidRDefault="00AC4C33" w:rsidP="00AC4C33">
            <w:pPr>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24 (14 %)</w:t>
            </w:r>
          </w:p>
        </w:tc>
      </w:tr>
    </w:tbl>
    <w:p w14:paraId="2BD9B4F1"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val="en-US" w:eastAsia="ja-JP"/>
          <w14:ligatures w14:val="none"/>
        </w:rPr>
      </w:pPr>
    </w:p>
    <w:p w14:paraId="59FF4E33"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Selv om det ikke var noen forskjell mellom pasienter som fikk Esbriet og placebo fra "baseline" til uke 72 i endring av gangdistanse i en seks minutters gangtest (6MWT) ut fra forhåndsdefinert rang ANCOVA, hadde 37 % av pasientene som fikk Esbriet ≥ 50 m reduksjon i 6MWT-distanse sammenlignet med 47 % hos pasienter som fikk placebo i PIPF</w:t>
      </w:r>
      <w:r w:rsidRPr="00AC4C33">
        <w:rPr>
          <w:rFonts w:ascii="Times New Roman" w:eastAsia="Times New Roman" w:hAnsi="Times New Roman" w:cs="Times New Roman"/>
          <w:kern w:val="0"/>
          <w:sz w:val="22"/>
          <w:szCs w:val="20"/>
          <w:lang w:eastAsia="ja-JP"/>
          <w14:ligatures w14:val="none"/>
        </w:rPr>
        <w:noBreakHyphen/>
        <w:t>004 i en ad hoc-analyse.</w:t>
      </w:r>
    </w:p>
    <w:p w14:paraId="3267F3C3"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58FF55A2"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I studie PIPF</w:t>
      </w:r>
      <w:r w:rsidRPr="00AC4C33">
        <w:rPr>
          <w:rFonts w:ascii="Times New Roman" w:eastAsia="Times New Roman" w:hAnsi="Times New Roman" w:cs="Times New Roman"/>
          <w:kern w:val="0"/>
          <w:sz w:val="22"/>
          <w:szCs w:val="20"/>
          <w:lang w:eastAsia="ja-JP"/>
          <w14:ligatures w14:val="none"/>
        </w:rPr>
        <w:noBreakHyphen/>
        <w:t>006 reduserte ikke behandling med Esbriet (n=171) nedgangen i prosentvis anslått FVC fra "baseline" til uke 72, sammenlignet med placebo (n=173, p=0,501). Behandling med Esbriet reduserte imidlertid nedgangen i prosentvis anslått FVC fra "baseline" til uke 24 (p &lt; 0,001), uke 36 (p=0,011) og uke 48 (p=0,005). I uke 72 ble det sett en nedgang i FVC ≥ 10 % hos 23 % av pasientene som fikk Esbriet og 27 % som fikk placebo (tabell 3).</w:t>
      </w:r>
    </w:p>
    <w:p w14:paraId="568500DE"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AC4C33" w:rsidRPr="00AC4C33" w14:paraId="718B010C" w14:textId="77777777" w:rsidTr="000306F3">
        <w:trPr>
          <w:jc w:val="center"/>
        </w:trPr>
        <w:tc>
          <w:tcPr>
            <w:tcW w:w="7096" w:type="dxa"/>
            <w:gridSpan w:val="3"/>
            <w:vAlign w:val="bottom"/>
          </w:tcPr>
          <w:p w14:paraId="477F1665" w14:textId="77777777" w:rsidR="00AC4C33" w:rsidRPr="00AC4C33" w:rsidRDefault="00AC4C33" w:rsidP="00AC4C33">
            <w:pPr>
              <w:tabs>
                <w:tab w:val="left" w:pos="64"/>
              </w:tabs>
              <w:spacing w:after="0" w:line="240" w:lineRule="auto"/>
              <w:ind w:hanging="64"/>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Tabell 3</w:t>
            </w:r>
            <w:r w:rsidRPr="00AC4C33">
              <w:rPr>
                <w:rFonts w:ascii="Times New Roman" w:eastAsia="Times New Roman" w:hAnsi="Times New Roman" w:cs="Times New Roman"/>
                <w:b/>
                <w:kern w:val="0"/>
                <w:sz w:val="22"/>
                <w:szCs w:val="20"/>
                <w:lang w:eastAsia="ja-JP"/>
                <w14:ligatures w14:val="none"/>
              </w:rPr>
              <w:tab/>
              <w:t>Kategorisk vurdering av endring fra "baseline" til uke 72 i prosentvis anslått FVC i studie PIPF</w:t>
            </w:r>
            <w:r w:rsidRPr="00AC4C33">
              <w:rPr>
                <w:rFonts w:ascii="Times New Roman" w:eastAsia="Times New Roman" w:hAnsi="Times New Roman" w:cs="Times New Roman"/>
                <w:b/>
                <w:kern w:val="0"/>
                <w:sz w:val="22"/>
                <w:szCs w:val="20"/>
                <w:lang w:eastAsia="ja-JP"/>
                <w14:ligatures w14:val="none"/>
              </w:rPr>
              <w:noBreakHyphen/>
              <w:t>006</w:t>
            </w:r>
          </w:p>
        </w:tc>
      </w:tr>
      <w:tr w:rsidR="00AC4C33" w:rsidRPr="00AC4C33" w14:paraId="418A0A98" w14:textId="77777777" w:rsidTr="000306F3">
        <w:trPr>
          <w:jc w:val="center"/>
        </w:trPr>
        <w:tc>
          <w:tcPr>
            <w:tcW w:w="4186" w:type="dxa"/>
            <w:vAlign w:val="bottom"/>
          </w:tcPr>
          <w:p w14:paraId="7CB419D3" w14:textId="77777777" w:rsidR="00AC4C33" w:rsidRPr="00AC4C33" w:rsidRDefault="00AC4C33" w:rsidP="00AC4C33">
            <w:pPr>
              <w:spacing w:before="20" w:after="20" w:line="220" w:lineRule="exact"/>
              <w:rPr>
                <w:rFonts w:ascii="Arial Bold" w:eastAsia="Times New Roman" w:hAnsi="Arial Bold" w:cs="Arial"/>
                <w:b/>
                <w:bCs/>
                <w:kern w:val="0"/>
                <w:sz w:val="22"/>
                <w:szCs w:val="22"/>
                <w:lang w:eastAsia="ja-JP"/>
                <w14:ligatures w14:val="none"/>
              </w:rPr>
            </w:pPr>
          </w:p>
        </w:tc>
        <w:tc>
          <w:tcPr>
            <w:tcW w:w="1579" w:type="dxa"/>
            <w:vAlign w:val="bottom"/>
          </w:tcPr>
          <w:p w14:paraId="244FA638" w14:textId="77777777" w:rsidR="00AC4C33" w:rsidRPr="00AC4C33" w:rsidRDefault="00AC4C33" w:rsidP="00AC4C33">
            <w:pPr>
              <w:spacing w:before="20" w:after="20" w:line="220" w:lineRule="exact"/>
              <w:jc w:val="center"/>
              <w:rPr>
                <w:rFonts w:ascii="Times New Roman" w:eastAsia="Times New Roman" w:hAnsi="Times New Roman" w:cs="Times New Roman"/>
                <w:b/>
                <w:kern w:val="0"/>
                <w:sz w:val="22"/>
                <w:szCs w:val="22"/>
                <w:lang w:val="en-US"/>
                <w14:ligatures w14:val="none"/>
              </w:rPr>
            </w:pPr>
            <w:proofErr w:type="spellStart"/>
            <w:r w:rsidRPr="00AC4C33">
              <w:rPr>
                <w:rFonts w:ascii="Times New Roman" w:eastAsia="Times New Roman" w:hAnsi="Times New Roman" w:cs="Times New Roman"/>
                <w:b/>
                <w:kern w:val="0"/>
                <w:sz w:val="22"/>
                <w:szCs w:val="22"/>
                <w:lang w:val="en-US"/>
                <w14:ligatures w14:val="none"/>
              </w:rPr>
              <w:t>Pirfenidon</w:t>
            </w:r>
            <w:proofErr w:type="spellEnd"/>
            <w:r w:rsidRPr="00AC4C33">
              <w:rPr>
                <w:rFonts w:ascii="Times New Roman" w:eastAsia="Times New Roman" w:hAnsi="Times New Roman" w:cs="Times New Roman"/>
                <w:b/>
                <w:kern w:val="0"/>
                <w:sz w:val="22"/>
                <w:szCs w:val="22"/>
                <w:lang w:val="en-US"/>
                <w14:ligatures w14:val="none"/>
              </w:rPr>
              <w:t xml:space="preserve"> </w:t>
            </w:r>
            <w:r w:rsidRPr="00AC4C33">
              <w:rPr>
                <w:rFonts w:ascii="Times New Roman" w:eastAsia="Times New Roman" w:hAnsi="Times New Roman" w:cs="Times New Roman"/>
                <w:b/>
                <w:kern w:val="0"/>
                <w:sz w:val="22"/>
                <w:szCs w:val="22"/>
                <w:lang w:val="en-US"/>
                <w14:ligatures w14:val="none"/>
              </w:rPr>
              <w:br/>
              <w:t>2 403 mg/</w:t>
            </w:r>
            <w:proofErr w:type="spellStart"/>
            <w:r w:rsidRPr="00AC4C33">
              <w:rPr>
                <w:rFonts w:ascii="Times New Roman" w:eastAsia="Times New Roman" w:hAnsi="Times New Roman" w:cs="Times New Roman"/>
                <w:b/>
                <w:kern w:val="0"/>
                <w:sz w:val="22"/>
                <w:szCs w:val="22"/>
                <w:lang w:val="en-US"/>
                <w14:ligatures w14:val="none"/>
              </w:rPr>
              <w:t>døgn</w:t>
            </w:r>
            <w:proofErr w:type="spellEnd"/>
            <w:r w:rsidRPr="00AC4C33">
              <w:rPr>
                <w:rFonts w:ascii="Times New Roman" w:eastAsia="Times New Roman" w:hAnsi="Times New Roman" w:cs="Times New Roman"/>
                <w:b/>
                <w:kern w:val="0"/>
                <w:sz w:val="22"/>
                <w:szCs w:val="22"/>
                <w:lang w:val="en-US"/>
                <w14:ligatures w14:val="none"/>
              </w:rPr>
              <w:br/>
              <w:t>(n=171)</w:t>
            </w:r>
          </w:p>
        </w:tc>
        <w:tc>
          <w:tcPr>
            <w:tcW w:w="1331" w:type="dxa"/>
            <w:vAlign w:val="bottom"/>
          </w:tcPr>
          <w:p w14:paraId="1EA881D8" w14:textId="77777777" w:rsidR="00AC4C33" w:rsidRPr="00AC4C33" w:rsidRDefault="00AC4C33" w:rsidP="00AC4C33">
            <w:pPr>
              <w:spacing w:before="20" w:after="20" w:line="220" w:lineRule="exact"/>
              <w:jc w:val="center"/>
              <w:rPr>
                <w:rFonts w:ascii="Times New Roman" w:eastAsia="Times New Roman" w:hAnsi="Times New Roman" w:cs="Times New Roman"/>
                <w:b/>
                <w:kern w:val="0"/>
                <w:sz w:val="22"/>
                <w:szCs w:val="22"/>
                <w:lang w:val="en-US"/>
                <w14:ligatures w14:val="none"/>
              </w:rPr>
            </w:pPr>
            <w:r w:rsidRPr="00AC4C33">
              <w:rPr>
                <w:rFonts w:ascii="Times New Roman" w:eastAsia="Times New Roman" w:hAnsi="Times New Roman" w:cs="Times New Roman"/>
                <w:b/>
                <w:kern w:val="0"/>
                <w:sz w:val="22"/>
                <w:szCs w:val="22"/>
                <w:lang w:val="en-US"/>
                <w14:ligatures w14:val="none"/>
              </w:rPr>
              <w:t>Placebo</w:t>
            </w:r>
            <w:r w:rsidRPr="00AC4C33">
              <w:rPr>
                <w:rFonts w:ascii="Times New Roman" w:eastAsia="Times New Roman" w:hAnsi="Times New Roman" w:cs="Times New Roman"/>
                <w:b/>
                <w:kern w:val="0"/>
                <w:sz w:val="22"/>
                <w:szCs w:val="22"/>
                <w:lang w:val="en-US"/>
                <w14:ligatures w14:val="none"/>
              </w:rPr>
              <w:br/>
              <w:t>(n=171)</w:t>
            </w:r>
          </w:p>
        </w:tc>
      </w:tr>
      <w:tr w:rsidR="00AC4C33" w:rsidRPr="00AC4C33" w14:paraId="362A2F6E" w14:textId="77777777" w:rsidTr="000306F3">
        <w:trPr>
          <w:jc w:val="center"/>
        </w:trPr>
        <w:tc>
          <w:tcPr>
            <w:tcW w:w="4186" w:type="dxa"/>
          </w:tcPr>
          <w:p w14:paraId="67C53BDD" w14:textId="77777777" w:rsidR="00AC4C33" w:rsidRPr="00AC4C33" w:rsidRDefault="00AC4C33" w:rsidP="00AC4C33">
            <w:pPr>
              <w:spacing w:before="20" w:after="20" w:line="220" w:lineRule="exact"/>
              <w:rPr>
                <w:rFonts w:ascii="Times New Roman" w:eastAsia="Times New Roman" w:hAnsi="Times New Roman" w:cs="Times New Roman"/>
                <w:kern w:val="0"/>
                <w:sz w:val="22"/>
                <w:szCs w:val="22"/>
                <w14:ligatures w14:val="none"/>
              </w:rPr>
            </w:pPr>
            <w:r w:rsidRPr="00AC4C33">
              <w:rPr>
                <w:rFonts w:ascii="Times New Roman" w:eastAsia="Times New Roman" w:hAnsi="Times New Roman" w:cs="Times New Roman"/>
                <w:kern w:val="0"/>
                <w:sz w:val="22"/>
                <w:szCs w:val="22"/>
                <w14:ligatures w14:val="none"/>
              </w:rPr>
              <w:t>Nedgang ≥ 10 % eller dødsfall eller lungetransplantasjon</w:t>
            </w:r>
          </w:p>
        </w:tc>
        <w:tc>
          <w:tcPr>
            <w:tcW w:w="1579" w:type="dxa"/>
          </w:tcPr>
          <w:p w14:paraId="1496748A" w14:textId="77777777" w:rsidR="00AC4C33" w:rsidRPr="00AC4C33" w:rsidRDefault="00AC4C33" w:rsidP="00AC4C33">
            <w:pPr>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39 (23 %)</w:t>
            </w:r>
          </w:p>
        </w:tc>
        <w:tc>
          <w:tcPr>
            <w:tcW w:w="1331" w:type="dxa"/>
          </w:tcPr>
          <w:p w14:paraId="6B019125" w14:textId="77777777" w:rsidR="00AC4C33" w:rsidRPr="00AC4C33" w:rsidRDefault="00AC4C33" w:rsidP="00AC4C33">
            <w:pPr>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46 (27 %)</w:t>
            </w:r>
          </w:p>
        </w:tc>
      </w:tr>
      <w:tr w:rsidR="00AC4C33" w:rsidRPr="00AC4C33" w14:paraId="056F7606" w14:textId="77777777" w:rsidTr="000306F3">
        <w:trPr>
          <w:jc w:val="center"/>
        </w:trPr>
        <w:tc>
          <w:tcPr>
            <w:tcW w:w="4186" w:type="dxa"/>
          </w:tcPr>
          <w:p w14:paraId="0B6A5386" w14:textId="77777777" w:rsidR="00AC4C33" w:rsidRPr="00AC4C33" w:rsidRDefault="00AC4C33" w:rsidP="00AC4C33">
            <w:pPr>
              <w:spacing w:before="20" w:after="20" w:line="220" w:lineRule="exact"/>
              <w:rPr>
                <w:rFonts w:ascii="Times New Roman" w:eastAsia="Times New Roman" w:hAnsi="Times New Roman" w:cs="Times New Roman"/>
                <w:kern w:val="0"/>
                <w:sz w:val="22"/>
                <w:szCs w:val="22"/>
                <w:lang w:val="en-US"/>
                <w14:ligatures w14:val="none"/>
              </w:rPr>
            </w:pPr>
            <w:proofErr w:type="spellStart"/>
            <w:r w:rsidRPr="00AC4C33">
              <w:rPr>
                <w:rFonts w:ascii="Times New Roman" w:eastAsia="Times New Roman" w:hAnsi="Times New Roman" w:cs="Times New Roman"/>
                <w:kern w:val="0"/>
                <w:sz w:val="22"/>
                <w:szCs w:val="22"/>
                <w:lang w:val="en-US"/>
                <w14:ligatures w14:val="none"/>
              </w:rPr>
              <w:t>Nedgang</w:t>
            </w:r>
            <w:proofErr w:type="spellEnd"/>
            <w:r w:rsidRPr="00AC4C33">
              <w:rPr>
                <w:rFonts w:ascii="Times New Roman" w:eastAsia="Times New Roman" w:hAnsi="Times New Roman" w:cs="Times New Roman"/>
                <w:kern w:val="0"/>
                <w:sz w:val="22"/>
                <w:szCs w:val="22"/>
                <w:lang w:val="en-US"/>
                <w14:ligatures w14:val="none"/>
              </w:rPr>
              <w:t xml:space="preserve"> </w:t>
            </w:r>
            <w:proofErr w:type="spellStart"/>
            <w:r w:rsidRPr="00AC4C33">
              <w:rPr>
                <w:rFonts w:ascii="Times New Roman" w:eastAsia="Times New Roman" w:hAnsi="Times New Roman" w:cs="Times New Roman"/>
                <w:kern w:val="0"/>
                <w:sz w:val="22"/>
                <w:szCs w:val="22"/>
                <w:lang w:val="en-US"/>
                <w14:ligatures w14:val="none"/>
              </w:rPr>
              <w:t>mindre</w:t>
            </w:r>
            <w:proofErr w:type="spellEnd"/>
            <w:r w:rsidRPr="00AC4C33">
              <w:rPr>
                <w:rFonts w:ascii="Times New Roman" w:eastAsia="Times New Roman" w:hAnsi="Times New Roman" w:cs="Times New Roman"/>
                <w:kern w:val="0"/>
                <w:sz w:val="22"/>
                <w:szCs w:val="22"/>
                <w:lang w:val="en-US"/>
                <w14:ligatures w14:val="none"/>
              </w:rPr>
              <w:t xml:space="preserve"> </w:t>
            </w:r>
            <w:proofErr w:type="spellStart"/>
            <w:r w:rsidRPr="00AC4C33">
              <w:rPr>
                <w:rFonts w:ascii="Times New Roman" w:eastAsia="Times New Roman" w:hAnsi="Times New Roman" w:cs="Times New Roman"/>
                <w:kern w:val="0"/>
                <w:sz w:val="22"/>
                <w:szCs w:val="22"/>
                <w:lang w:val="en-US"/>
                <w14:ligatures w14:val="none"/>
              </w:rPr>
              <w:t>enn</w:t>
            </w:r>
            <w:proofErr w:type="spellEnd"/>
            <w:r w:rsidRPr="00AC4C33">
              <w:rPr>
                <w:rFonts w:ascii="Times New Roman" w:eastAsia="Times New Roman" w:hAnsi="Times New Roman" w:cs="Times New Roman"/>
                <w:kern w:val="0"/>
                <w:sz w:val="22"/>
                <w:szCs w:val="22"/>
                <w:lang w:val="en-US"/>
                <w14:ligatures w14:val="none"/>
              </w:rPr>
              <w:t xml:space="preserve"> 10 %</w:t>
            </w:r>
          </w:p>
        </w:tc>
        <w:tc>
          <w:tcPr>
            <w:tcW w:w="1579" w:type="dxa"/>
          </w:tcPr>
          <w:p w14:paraId="0912F6E0" w14:textId="77777777" w:rsidR="00AC4C33" w:rsidRPr="00AC4C33" w:rsidRDefault="00AC4C33" w:rsidP="00AC4C33">
            <w:pPr>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US"/>
                <w14:ligatures w14:val="none"/>
              </w:rPr>
              <w:t>88 (52 %)</w:t>
            </w:r>
          </w:p>
        </w:tc>
        <w:tc>
          <w:tcPr>
            <w:tcW w:w="1331" w:type="dxa"/>
          </w:tcPr>
          <w:p w14:paraId="3795B5E2" w14:textId="77777777" w:rsidR="00AC4C33" w:rsidRPr="00AC4C33" w:rsidRDefault="00AC4C33" w:rsidP="00AC4C33">
            <w:pPr>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US"/>
                <w14:ligatures w14:val="none"/>
              </w:rPr>
              <w:t>89 (51 %)</w:t>
            </w:r>
          </w:p>
        </w:tc>
      </w:tr>
      <w:tr w:rsidR="00AC4C33" w:rsidRPr="00AC4C33" w14:paraId="161E3310" w14:textId="77777777" w:rsidTr="000306F3">
        <w:trPr>
          <w:jc w:val="center"/>
        </w:trPr>
        <w:tc>
          <w:tcPr>
            <w:tcW w:w="4186" w:type="dxa"/>
          </w:tcPr>
          <w:p w14:paraId="200F6C45" w14:textId="77777777" w:rsidR="00AC4C33" w:rsidRPr="00AC4C33" w:rsidRDefault="00AC4C33" w:rsidP="00AC4C33">
            <w:pPr>
              <w:spacing w:before="20" w:after="20" w:line="220" w:lineRule="exact"/>
              <w:rPr>
                <w:rFonts w:ascii="Times New Roman" w:eastAsia="Times New Roman" w:hAnsi="Times New Roman" w:cs="Times New Roman"/>
                <w:kern w:val="0"/>
                <w:sz w:val="22"/>
                <w:szCs w:val="22"/>
                <w:lang w:val="en-US"/>
                <w14:ligatures w14:val="none"/>
              </w:rPr>
            </w:pPr>
            <w:r w:rsidRPr="00AC4C33">
              <w:rPr>
                <w:rFonts w:ascii="Times New Roman" w:eastAsia="Times New Roman" w:hAnsi="Times New Roman" w:cs="Times New Roman"/>
                <w:kern w:val="0"/>
                <w:sz w:val="22"/>
                <w:szCs w:val="22"/>
                <w:lang w:val="en-US"/>
                <w14:ligatures w14:val="none"/>
              </w:rPr>
              <w:t xml:space="preserve">Ingen </w:t>
            </w:r>
            <w:proofErr w:type="spellStart"/>
            <w:r w:rsidRPr="00AC4C33">
              <w:rPr>
                <w:rFonts w:ascii="Times New Roman" w:eastAsia="Times New Roman" w:hAnsi="Times New Roman" w:cs="Times New Roman"/>
                <w:kern w:val="0"/>
                <w:sz w:val="22"/>
                <w:szCs w:val="22"/>
                <w:lang w:val="en-US"/>
                <w14:ligatures w14:val="none"/>
              </w:rPr>
              <w:t>nedgang</w:t>
            </w:r>
            <w:proofErr w:type="spellEnd"/>
            <w:r w:rsidRPr="00AC4C33">
              <w:rPr>
                <w:rFonts w:ascii="Times New Roman" w:eastAsia="Times New Roman" w:hAnsi="Times New Roman" w:cs="Times New Roman"/>
                <w:kern w:val="0"/>
                <w:sz w:val="22"/>
                <w:szCs w:val="22"/>
                <w:lang w:val="en-US"/>
                <w14:ligatures w14:val="none"/>
              </w:rPr>
              <w:t xml:space="preserve"> (FVC</w:t>
            </w:r>
            <w:r w:rsidRPr="00AC4C33">
              <w:rPr>
                <w:rFonts w:ascii="Times New Roman" w:eastAsia="Times New Roman" w:hAnsi="Times New Roman" w:cs="Times New Roman"/>
                <w:kern w:val="0"/>
                <w:sz w:val="22"/>
                <w:szCs w:val="22"/>
                <w:lang w:val="en-US"/>
                <w14:ligatures w14:val="none"/>
              </w:rPr>
              <w:noBreakHyphen/>
            </w:r>
            <w:proofErr w:type="spellStart"/>
            <w:r w:rsidRPr="00AC4C33">
              <w:rPr>
                <w:rFonts w:ascii="Times New Roman" w:eastAsia="Times New Roman" w:hAnsi="Times New Roman" w:cs="Times New Roman"/>
                <w:kern w:val="0"/>
                <w:sz w:val="22"/>
                <w:szCs w:val="22"/>
                <w:lang w:val="en-US"/>
                <w14:ligatures w14:val="none"/>
              </w:rPr>
              <w:t>endring</w:t>
            </w:r>
            <w:proofErr w:type="spellEnd"/>
            <w:r w:rsidRPr="00AC4C33">
              <w:rPr>
                <w:rFonts w:ascii="Times New Roman" w:eastAsia="Times New Roman" w:hAnsi="Times New Roman" w:cs="Times New Roman"/>
                <w:kern w:val="0"/>
                <w:sz w:val="22"/>
                <w:szCs w:val="22"/>
                <w:lang w:val="en-US"/>
                <w14:ligatures w14:val="none"/>
              </w:rPr>
              <w:t xml:space="preserve"> </w:t>
            </w:r>
            <w:r w:rsidRPr="00AC4C33">
              <w:rPr>
                <w:rFonts w:ascii="Times New Roman" w:eastAsia="Times New Roman" w:hAnsi="Times New Roman" w:cs="Times New Roman"/>
                <w:kern w:val="0"/>
                <w:sz w:val="22"/>
                <w:szCs w:val="22"/>
                <w:lang w:val="en-GB"/>
                <w14:ligatures w14:val="none"/>
              </w:rPr>
              <w:t xml:space="preserve">&gt; </w:t>
            </w:r>
            <w:r w:rsidRPr="00AC4C33">
              <w:rPr>
                <w:rFonts w:ascii="Times New Roman" w:eastAsia="Times New Roman" w:hAnsi="Times New Roman" w:cs="Times New Roman"/>
                <w:kern w:val="0"/>
                <w:sz w:val="22"/>
                <w:szCs w:val="22"/>
                <w:lang w:val="en-US"/>
                <w14:ligatures w14:val="none"/>
              </w:rPr>
              <w:t>0 %)</w:t>
            </w:r>
          </w:p>
        </w:tc>
        <w:tc>
          <w:tcPr>
            <w:tcW w:w="1579" w:type="dxa"/>
          </w:tcPr>
          <w:p w14:paraId="0AB94D5D" w14:textId="77777777" w:rsidR="00AC4C33" w:rsidRPr="00AC4C33" w:rsidRDefault="00AC4C33" w:rsidP="00AC4C33">
            <w:pPr>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44 (26 %)</w:t>
            </w:r>
          </w:p>
        </w:tc>
        <w:tc>
          <w:tcPr>
            <w:tcW w:w="1331" w:type="dxa"/>
          </w:tcPr>
          <w:p w14:paraId="01D9A867" w14:textId="77777777" w:rsidR="00AC4C33" w:rsidRPr="00AC4C33" w:rsidRDefault="00AC4C33" w:rsidP="00AC4C33">
            <w:pPr>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38 (22 %)</w:t>
            </w:r>
          </w:p>
        </w:tc>
      </w:tr>
    </w:tbl>
    <w:p w14:paraId="1F99B6C5"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val="en-US" w:eastAsia="ja-JP"/>
          <w14:ligatures w14:val="none"/>
        </w:rPr>
      </w:pPr>
    </w:p>
    <w:p w14:paraId="670578C2"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Nedgangen i 6MWT-distanse fra "baseline" til uke 72 ble signifikant redusert i forhold til placebo i studie PIPF-006 (p &lt; 0,001, rang ANCOVA). I tillegg hadde 33 % av pasientene som fikk Esbriet ≥ 50 m reduksjon i 6MWT-distanse, sammenlignet med 47 % hos pasienter som fikk placebo i PIPF</w:t>
      </w:r>
      <w:r w:rsidRPr="00AC4C33">
        <w:rPr>
          <w:rFonts w:ascii="Times New Roman" w:eastAsia="Times New Roman" w:hAnsi="Times New Roman" w:cs="Times New Roman"/>
          <w:kern w:val="0"/>
          <w:sz w:val="22"/>
          <w:szCs w:val="20"/>
          <w:lang w:eastAsia="ja-JP"/>
          <w14:ligatures w14:val="none"/>
        </w:rPr>
        <w:noBreakHyphen/>
        <w:t>006 i en ad hoc-analyse.</w:t>
      </w:r>
    </w:p>
    <w:p w14:paraId="57F69878"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2A442650"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I en samlet analyse av overlevelse i PIPF</w:t>
      </w:r>
      <w:r w:rsidRPr="00AC4C33">
        <w:rPr>
          <w:rFonts w:ascii="Times New Roman" w:eastAsia="Times New Roman" w:hAnsi="Times New Roman" w:cs="Times New Roman"/>
          <w:kern w:val="0"/>
          <w:sz w:val="22"/>
          <w:szCs w:val="22"/>
          <w:lang w:eastAsia="ja-JP"/>
          <w14:ligatures w14:val="none"/>
        </w:rPr>
        <w:noBreakHyphen/>
        <w:t>004 og PIPF</w:t>
      </w:r>
      <w:r w:rsidRPr="00AC4C33">
        <w:rPr>
          <w:rFonts w:ascii="Times New Roman" w:eastAsia="Times New Roman" w:hAnsi="Times New Roman" w:cs="Times New Roman"/>
          <w:kern w:val="0"/>
          <w:sz w:val="22"/>
          <w:szCs w:val="22"/>
          <w:lang w:eastAsia="ja-JP"/>
          <w14:ligatures w14:val="none"/>
        </w:rPr>
        <w:noBreakHyphen/>
        <w:t xml:space="preserve">006 var dødeligheten </w:t>
      </w:r>
      <w:r w:rsidRPr="00AC4C33">
        <w:rPr>
          <w:rFonts w:ascii="Times New Roman" w:eastAsia="Times New Roman" w:hAnsi="Times New Roman" w:cs="Times New Roman"/>
          <w:bCs/>
          <w:kern w:val="0"/>
          <w:sz w:val="22"/>
          <w:szCs w:val="20"/>
          <w:lang w:eastAsia="ja-JP"/>
          <w14:ligatures w14:val="none"/>
        </w:rPr>
        <w:t>med Esbriet 2403 mg/døgn 7,8 % sammenlignet med 9,8 % med placebo</w:t>
      </w:r>
      <w:r w:rsidRPr="00AC4C33">
        <w:rPr>
          <w:rFonts w:ascii="Times New Roman" w:eastAsia="Times New Roman" w:hAnsi="Times New Roman" w:cs="Times New Roman"/>
          <w:kern w:val="0"/>
          <w:sz w:val="22"/>
          <w:szCs w:val="20"/>
          <w:lang w:eastAsia="ja-JP"/>
          <w14:ligatures w14:val="none"/>
        </w:rPr>
        <w:t xml:space="preserve"> (HR 0,77, 95 % KI, 0,47</w:t>
      </w:r>
      <w:r w:rsidRPr="00AC4C33">
        <w:rPr>
          <w:rFonts w:ascii="Times New Roman" w:eastAsia="Times New Roman" w:hAnsi="Times New Roman" w:cs="Times New Roman"/>
          <w:kern w:val="0"/>
          <w:sz w:val="22"/>
          <w:szCs w:val="20"/>
          <w:lang w:eastAsia="ja-JP"/>
          <w14:ligatures w14:val="none"/>
        </w:rPr>
        <w:noBreakHyphen/>
        <w:t xml:space="preserve">1,28). </w:t>
      </w:r>
    </w:p>
    <w:p w14:paraId="137E8210"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77505FB9"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val="sv-SE" w:eastAsia="ja-JP"/>
          <w14:ligatures w14:val="none"/>
        </w:rPr>
        <w:t>PIPF</w:t>
      </w:r>
      <w:r w:rsidRPr="00AC4C33">
        <w:rPr>
          <w:rFonts w:ascii="Times New Roman" w:eastAsia="Times New Roman" w:hAnsi="Times New Roman" w:cs="Times New Roman"/>
          <w:kern w:val="0"/>
          <w:sz w:val="22"/>
          <w:szCs w:val="20"/>
          <w:lang w:val="sv-SE" w:eastAsia="ja-JP"/>
          <w14:ligatures w14:val="none"/>
        </w:rPr>
        <w:noBreakHyphen/>
        <w:t xml:space="preserve">016 sammenlignet behandling med Esbriet 2403 mg/dag mot placebo. Behandlingen ble administrert tre ganger daglig i 52 uker. </w:t>
      </w:r>
      <w:r w:rsidRPr="00AC4C33">
        <w:rPr>
          <w:rFonts w:ascii="Times New Roman" w:eastAsia="Times New Roman" w:hAnsi="Times New Roman" w:cs="Times New Roman"/>
          <w:kern w:val="0"/>
          <w:sz w:val="22"/>
          <w:szCs w:val="20"/>
          <w:lang w:eastAsia="ja-JP"/>
          <w14:ligatures w14:val="none"/>
        </w:rPr>
        <w:t>Det primære endepunktet var endring fra "baseline" til uke 52 i prosenvis forventet FVC.</w:t>
      </w:r>
      <w:r w:rsidRPr="00AC4C33">
        <w:rPr>
          <w:rFonts w:ascii="Calibri" w:eastAsia="Calibri" w:hAnsi="Calibri" w:cs="Arial"/>
          <w:kern w:val="0"/>
          <w:sz w:val="22"/>
          <w:szCs w:val="22"/>
          <w:lang w:eastAsia="ja-JP"/>
          <w14:ligatures w14:val="none"/>
        </w:rPr>
        <w:t xml:space="preserve"> </w:t>
      </w:r>
      <w:r w:rsidRPr="00AC4C33">
        <w:rPr>
          <w:rFonts w:ascii="Times New Roman" w:eastAsia="Times New Roman" w:hAnsi="Times New Roman" w:cs="Times New Roman"/>
          <w:kern w:val="0"/>
          <w:sz w:val="22"/>
          <w:szCs w:val="20"/>
          <w:lang w:eastAsia="ja-JP"/>
          <w14:ligatures w14:val="none"/>
        </w:rPr>
        <w:t>Hos til sammen 555 pasienter var prosentvis forventet FVC for median "baseline" og % DL</w:t>
      </w:r>
      <w:r w:rsidRPr="00AC4C33">
        <w:rPr>
          <w:rFonts w:ascii="Times New Roman" w:eastAsia="Times New Roman" w:hAnsi="Times New Roman" w:cs="Times New Roman"/>
          <w:kern w:val="0"/>
          <w:sz w:val="22"/>
          <w:szCs w:val="20"/>
          <w:vertAlign w:val="subscript"/>
          <w:lang w:eastAsia="ja-JP"/>
          <w14:ligatures w14:val="none"/>
        </w:rPr>
        <w:t>CO</w:t>
      </w:r>
      <w:r w:rsidRPr="00AC4C33">
        <w:rPr>
          <w:rFonts w:ascii="Times New Roman" w:eastAsia="Times New Roman" w:hAnsi="Times New Roman" w:cs="Times New Roman"/>
          <w:kern w:val="0"/>
          <w:sz w:val="22"/>
          <w:szCs w:val="20"/>
          <w:lang w:eastAsia="ja-JP"/>
          <w14:ligatures w14:val="none"/>
        </w:rPr>
        <w:t xml:space="preserve"> henholdsvis 68 % (område: 48</w:t>
      </w:r>
      <w:r w:rsidRPr="00AC4C33">
        <w:rPr>
          <w:rFonts w:ascii="Times New Roman" w:eastAsia="Times New Roman" w:hAnsi="Times New Roman" w:cs="Times New Roman"/>
          <w:kern w:val="0"/>
          <w:sz w:val="22"/>
          <w:szCs w:val="20"/>
          <w:lang w:eastAsia="ja-JP"/>
          <w14:ligatures w14:val="none"/>
        </w:rPr>
        <w:noBreakHyphen/>
        <w:t>91 %) og 42 % (område: 27</w:t>
      </w:r>
      <w:r w:rsidRPr="00AC4C33">
        <w:rPr>
          <w:rFonts w:ascii="Times New Roman" w:eastAsia="Times New Roman" w:hAnsi="Times New Roman" w:cs="Times New Roman"/>
          <w:kern w:val="0"/>
          <w:sz w:val="22"/>
          <w:szCs w:val="20"/>
          <w:lang w:eastAsia="ja-JP"/>
          <w14:ligatures w14:val="none"/>
        </w:rPr>
        <w:noBreakHyphen/>
        <w:t>170 %). To prosent av pasientene hadde prosentvis FVC under 50 %, og 21 % av pasientene hadde en prosentvis forventet DL</w:t>
      </w:r>
      <w:r w:rsidRPr="00AC4C33">
        <w:rPr>
          <w:rFonts w:ascii="Times New Roman" w:eastAsia="Times New Roman" w:hAnsi="Times New Roman" w:cs="Times New Roman"/>
          <w:kern w:val="0"/>
          <w:sz w:val="22"/>
          <w:szCs w:val="20"/>
          <w:vertAlign w:val="subscript"/>
          <w:lang w:eastAsia="ja-JP"/>
          <w14:ligatures w14:val="none"/>
        </w:rPr>
        <w:t>CO</w:t>
      </w:r>
      <w:r w:rsidRPr="00AC4C33">
        <w:rPr>
          <w:rFonts w:ascii="Times New Roman" w:eastAsia="Times New Roman" w:hAnsi="Times New Roman" w:cs="Times New Roman"/>
          <w:kern w:val="0"/>
          <w:sz w:val="22"/>
          <w:szCs w:val="20"/>
          <w:lang w:eastAsia="ja-JP"/>
          <w14:ligatures w14:val="none"/>
        </w:rPr>
        <w:t xml:space="preserve"> på under 35 % ved "baseline".</w:t>
      </w:r>
    </w:p>
    <w:p w14:paraId="61753A16"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69423DD3"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I studie PIPF</w:t>
      </w:r>
      <w:r w:rsidRPr="00AC4C33">
        <w:rPr>
          <w:rFonts w:ascii="Times New Roman" w:eastAsia="Times New Roman" w:hAnsi="Times New Roman" w:cs="Times New Roman"/>
          <w:kern w:val="0"/>
          <w:sz w:val="22"/>
          <w:szCs w:val="20"/>
          <w:lang w:eastAsia="ja-JP"/>
          <w14:ligatures w14:val="none"/>
        </w:rPr>
        <w:noBreakHyphen/>
        <w:t>016 var nedgangen i forventet prosentvis FVC fra "baseline" etter 52 ukers behandling signifikant redusert hos pasienter som fikk Esbriet (n=278), sammenlignet med pasienter som fikk placebo (n=277, p &lt; 0,000001, rang ANCOVA). Behandling med Esbriet reduserte også signifikant nedgangen i forventet prosentvis FVC fra "baseline" etter 13 uker (p &lt; 0,000001), 26 uker (p &lt; 0,000001) og 39 uker (p=0,000002). Ved uke 52 ble det registrert en nedgang fra "baseline" i forventet prosentvis FVC på ≥ 10 % eller død hos 17 % av pasientene som fikk Esbriet, sammenlignet med 32 % som fikk placebo (tabell 4).</w:t>
      </w:r>
    </w:p>
    <w:p w14:paraId="2D4AADB5"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AC4C33" w:rsidRPr="00AC4C33" w14:paraId="287ECAFC" w14:textId="77777777" w:rsidTr="000306F3">
        <w:trPr>
          <w:jc w:val="center"/>
        </w:trPr>
        <w:tc>
          <w:tcPr>
            <w:tcW w:w="7096" w:type="dxa"/>
            <w:gridSpan w:val="3"/>
            <w:vAlign w:val="bottom"/>
          </w:tcPr>
          <w:p w14:paraId="24F6BB5E" w14:textId="77777777" w:rsidR="00AC4C33" w:rsidRPr="00AC4C33" w:rsidRDefault="00AC4C33" w:rsidP="00AC4C33">
            <w:pPr>
              <w:keepNext/>
              <w:keepLines/>
              <w:tabs>
                <w:tab w:val="left" w:pos="64"/>
              </w:tabs>
              <w:spacing w:after="0" w:line="240" w:lineRule="auto"/>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Tabell 4</w:t>
            </w:r>
            <w:r w:rsidRPr="00AC4C33">
              <w:rPr>
                <w:rFonts w:ascii="Times New Roman" w:eastAsia="Times New Roman" w:hAnsi="Times New Roman" w:cs="Times New Roman"/>
                <w:b/>
                <w:kern w:val="0"/>
                <w:sz w:val="22"/>
                <w:szCs w:val="20"/>
                <w:lang w:eastAsia="ja-JP"/>
                <w14:ligatures w14:val="none"/>
              </w:rPr>
              <w:tab/>
              <w:t>Kategorisk vurdering av endring fra "baseline" til uke 52 i forventet prosentvis FVC i studie PIPF-016</w:t>
            </w:r>
          </w:p>
        </w:tc>
      </w:tr>
      <w:tr w:rsidR="00AC4C33" w:rsidRPr="00AC4C33" w14:paraId="67FF86BA" w14:textId="77777777" w:rsidTr="000306F3">
        <w:trPr>
          <w:jc w:val="center"/>
        </w:trPr>
        <w:tc>
          <w:tcPr>
            <w:tcW w:w="4186" w:type="dxa"/>
            <w:vAlign w:val="bottom"/>
          </w:tcPr>
          <w:p w14:paraId="233DE41D" w14:textId="77777777" w:rsidR="00AC4C33" w:rsidRPr="00AC4C33" w:rsidRDefault="00AC4C33" w:rsidP="00AC4C33">
            <w:pPr>
              <w:keepNext/>
              <w:keepLines/>
              <w:spacing w:before="20" w:after="20" w:line="220" w:lineRule="exact"/>
              <w:rPr>
                <w:rFonts w:ascii="Arial Bold" w:eastAsia="Times New Roman" w:hAnsi="Arial Bold" w:cs="Times New Roman"/>
                <w:b/>
                <w:bCs/>
                <w:kern w:val="0"/>
                <w:sz w:val="22"/>
                <w:szCs w:val="22"/>
                <w:lang w:eastAsia="ja-JP"/>
                <w14:ligatures w14:val="none"/>
              </w:rPr>
            </w:pPr>
          </w:p>
        </w:tc>
        <w:tc>
          <w:tcPr>
            <w:tcW w:w="1579" w:type="dxa"/>
            <w:vAlign w:val="bottom"/>
          </w:tcPr>
          <w:p w14:paraId="1864F9B7"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b/>
                <w:kern w:val="0"/>
                <w:sz w:val="22"/>
                <w:szCs w:val="22"/>
                <w:lang w:val="en-US"/>
                <w14:ligatures w14:val="none"/>
              </w:rPr>
            </w:pPr>
            <w:proofErr w:type="spellStart"/>
            <w:r w:rsidRPr="00AC4C33">
              <w:rPr>
                <w:rFonts w:ascii="Times New Roman" w:eastAsia="Times New Roman" w:hAnsi="Times New Roman" w:cs="Times New Roman"/>
                <w:b/>
                <w:kern w:val="0"/>
                <w:sz w:val="22"/>
                <w:szCs w:val="22"/>
                <w:lang w:val="en-US"/>
                <w14:ligatures w14:val="none"/>
              </w:rPr>
              <w:t>Pirfenidon</w:t>
            </w:r>
            <w:proofErr w:type="spellEnd"/>
            <w:r w:rsidRPr="00AC4C33">
              <w:rPr>
                <w:rFonts w:ascii="Times New Roman" w:eastAsia="Times New Roman" w:hAnsi="Times New Roman" w:cs="Times New Roman"/>
                <w:b/>
                <w:kern w:val="0"/>
                <w:sz w:val="22"/>
                <w:szCs w:val="22"/>
                <w:lang w:val="en-US"/>
                <w14:ligatures w14:val="none"/>
              </w:rPr>
              <w:t xml:space="preserve"> </w:t>
            </w:r>
            <w:r w:rsidRPr="00AC4C33">
              <w:rPr>
                <w:rFonts w:ascii="Times New Roman" w:eastAsia="Times New Roman" w:hAnsi="Times New Roman" w:cs="Times New Roman"/>
                <w:b/>
                <w:kern w:val="0"/>
                <w:sz w:val="22"/>
                <w:szCs w:val="22"/>
                <w:lang w:val="en-US"/>
                <w14:ligatures w14:val="none"/>
              </w:rPr>
              <w:br/>
              <w:t>2403 mg/</w:t>
            </w:r>
            <w:proofErr w:type="spellStart"/>
            <w:r w:rsidRPr="00AC4C33">
              <w:rPr>
                <w:rFonts w:ascii="Times New Roman" w:eastAsia="Times New Roman" w:hAnsi="Times New Roman" w:cs="Times New Roman"/>
                <w:b/>
                <w:kern w:val="0"/>
                <w:sz w:val="22"/>
                <w:szCs w:val="22"/>
                <w:lang w:val="en-US"/>
                <w14:ligatures w14:val="none"/>
              </w:rPr>
              <w:t>dag</w:t>
            </w:r>
            <w:proofErr w:type="spellEnd"/>
            <w:r w:rsidRPr="00AC4C33">
              <w:rPr>
                <w:rFonts w:ascii="Times New Roman" w:eastAsia="Times New Roman" w:hAnsi="Times New Roman" w:cs="Times New Roman"/>
                <w:b/>
                <w:kern w:val="0"/>
                <w:sz w:val="22"/>
                <w:szCs w:val="22"/>
                <w:lang w:val="en-US"/>
                <w14:ligatures w14:val="none"/>
              </w:rPr>
              <w:br/>
              <w:t>(n=278)</w:t>
            </w:r>
          </w:p>
        </w:tc>
        <w:tc>
          <w:tcPr>
            <w:tcW w:w="1331" w:type="dxa"/>
            <w:vAlign w:val="bottom"/>
          </w:tcPr>
          <w:p w14:paraId="74CC9866"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b/>
                <w:kern w:val="0"/>
                <w:sz w:val="22"/>
                <w:szCs w:val="22"/>
                <w:lang w:val="en-US"/>
                <w14:ligatures w14:val="none"/>
              </w:rPr>
            </w:pPr>
            <w:r w:rsidRPr="00AC4C33">
              <w:rPr>
                <w:rFonts w:ascii="Times New Roman" w:eastAsia="Times New Roman" w:hAnsi="Times New Roman" w:cs="Times New Roman"/>
                <w:b/>
                <w:kern w:val="0"/>
                <w:sz w:val="22"/>
                <w:szCs w:val="22"/>
                <w:lang w:val="en-US"/>
                <w14:ligatures w14:val="none"/>
              </w:rPr>
              <w:t>Placebo</w:t>
            </w:r>
            <w:r w:rsidRPr="00AC4C33">
              <w:rPr>
                <w:rFonts w:ascii="Times New Roman" w:eastAsia="Times New Roman" w:hAnsi="Times New Roman" w:cs="Times New Roman"/>
                <w:b/>
                <w:kern w:val="0"/>
                <w:sz w:val="22"/>
                <w:szCs w:val="22"/>
                <w:lang w:val="en-US"/>
                <w14:ligatures w14:val="none"/>
              </w:rPr>
              <w:br/>
              <w:t>(n=277)</w:t>
            </w:r>
          </w:p>
        </w:tc>
      </w:tr>
      <w:tr w:rsidR="00AC4C33" w:rsidRPr="00AC4C33" w14:paraId="320BCD85" w14:textId="77777777" w:rsidTr="000306F3">
        <w:trPr>
          <w:jc w:val="center"/>
        </w:trPr>
        <w:tc>
          <w:tcPr>
            <w:tcW w:w="4186" w:type="dxa"/>
          </w:tcPr>
          <w:p w14:paraId="50E06935" w14:textId="77777777" w:rsidR="00AC4C33" w:rsidRPr="00AC4C33" w:rsidRDefault="00AC4C33" w:rsidP="00AC4C33">
            <w:pPr>
              <w:keepNext/>
              <w:keepLines/>
              <w:spacing w:before="20" w:after="20" w:line="220" w:lineRule="exact"/>
              <w:rPr>
                <w:rFonts w:ascii="Times New Roman" w:eastAsia="Times New Roman" w:hAnsi="Times New Roman" w:cs="Times New Roman"/>
                <w:bCs/>
                <w:kern w:val="0"/>
                <w:sz w:val="22"/>
                <w:szCs w:val="22"/>
                <w:lang w:val="en-US" w:eastAsia="ja-JP"/>
                <w14:ligatures w14:val="none"/>
              </w:rPr>
            </w:pPr>
            <w:proofErr w:type="spellStart"/>
            <w:r w:rsidRPr="00AC4C33">
              <w:rPr>
                <w:rFonts w:ascii="Times New Roman" w:eastAsia="Times New Roman" w:hAnsi="Times New Roman" w:cs="Times New Roman"/>
                <w:bCs/>
                <w:kern w:val="0"/>
                <w:sz w:val="22"/>
                <w:szCs w:val="22"/>
                <w:lang w:val="en-US" w:eastAsia="ja-JP"/>
                <w14:ligatures w14:val="none"/>
              </w:rPr>
              <w:t>Nedgang</w:t>
            </w:r>
            <w:proofErr w:type="spellEnd"/>
            <w:r w:rsidRPr="00AC4C33">
              <w:rPr>
                <w:rFonts w:ascii="Times New Roman" w:eastAsia="Times New Roman" w:hAnsi="Times New Roman" w:cs="Times New Roman"/>
                <w:bCs/>
                <w:kern w:val="0"/>
                <w:sz w:val="22"/>
                <w:szCs w:val="22"/>
                <w:lang w:val="en-US" w:eastAsia="ja-JP"/>
                <w14:ligatures w14:val="none"/>
              </w:rPr>
              <w:t xml:space="preserve"> </w:t>
            </w:r>
            <w:proofErr w:type="spellStart"/>
            <w:r w:rsidRPr="00AC4C33">
              <w:rPr>
                <w:rFonts w:ascii="Times New Roman" w:eastAsia="Times New Roman" w:hAnsi="Times New Roman" w:cs="Times New Roman"/>
                <w:bCs/>
                <w:kern w:val="0"/>
                <w:sz w:val="22"/>
                <w:szCs w:val="22"/>
                <w:lang w:val="en-US" w:eastAsia="ja-JP"/>
                <w14:ligatures w14:val="none"/>
              </w:rPr>
              <w:t>på</w:t>
            </w:r>
            <w:proofErr w:type="spellEnd"/>
            <w:r w:rsidRPr="00AC4C33">
              <w:rPr>
                <w:rFonts w:ascii="Times New Roman" w:eastAsia="Times New Roman" w:hAnsi="Times New Roman" w:cs="Times New Roman"/>
                <w:bCs/>
                <w:kern w:val="0"/>
                <w:sz w:val="22"/>
                <w:szCs w:val="22"/>
                <w:lang w:val="en-US" w:eastAsia="ja-JP"/>
                <w14:ligatures w14:val="none"/>
              </w:rPr>
              <w:t xml:space="preserve"> ≥ 10 % </w:t>
            </w:r>
            <w:proofErr w:type="spellStart"/>
            <w:r w:rsidRPr="00AC4C33">
              <w:rPr>
                <w:rFonts w:ascii="Times New Roman" w:eastAsia="Times New Roman" w:hAnsi="Times New Roman" w:cs="Times New Roman"/>
                <w:bCs/>
                <w:kern w:val="0"/>
                <w:sz w:val="22"/>
                <w:szCs w:val="22"/>
                <w:lang w:val="en-US" w:eastAsia="ja-JP"/>
                <w14:ligatures w14:val="none"/>
              </w:rPr>
              <w:t>eller</w:t>
            </w:r>
            <w:proofErr w:type="spellEnd"/>
            <w:r w:rsidRPr="00AC4C33">
              <w:rPr>
                <w:rFonts w:ascii="Times New Roman" w:eastAsia="Times New Roman" w:hAnsi="Times New Roman" w:cs="Times New Roman"/>
                <w:bCs/>
                <w:kern w:val="0"/>
                <w:sz w:val="22"/>
                <w:szCs w:val="22"/>
                <w:lang w:val="en-US" w:eastAsia="ja-JP"/>
                <w14:ligatures w14:val="none"/>
              </w:rPr>
              <w:t xml:space="preserve"> </w:t>
            </w:r>
            <w:proofErr w:type="spellStart"/>
            <w:r w:rsidRPr="00AC4C33">
              <w:rPr>
                <w:rFonts w:ascii="Times New Roman" w:eastAsia="Times New Roman" w:hAnsi="Times New Roman" w:cs="Times New Roman"/>
                <w:bCs/>
                <w:kern w:val="0"/>
                <w:sz w:val="22"/>
                <w:szCs w:val="22"/>
                <w:lang w:val="en-US" w:eastAsia="ja-JP"/>
                <w14:ligatures w14:val="none"/>
              </w:rPr>
              <w:t>død</w:t>
            </w:r>
            <w:proofErr w:type="spellEnd"/>
          </w:p>
        </w:tc>
        <w:tc>
          <w:tcPr>
            <w:tcW w:w="1579" w:type="dxa"/>
          </w:tcPr>
          <w:p w14:paraId="4C30F5B6"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46 (17 %)</w:t>
            </w:r>
          </w:p>
        </w:tc>
        <w:tc>
          <w:tcPr>
            <w:tcW w:w="1331" w:type="dxa"/>
          </w:tcPr>
          <w:p w14:paraId="0D4F30B2"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88 (32 %)</w:t>
            </w:r>
          </w:p>
        </w:tc>
      </w:tr>
      <w:tr w:rsidR="00AC4C33" w:rsidRPr="00AC4C33" w14:paraId="4B3A462C" w14:textId="77777777" w:rsidTr="000306F3">
        <w:trPr>
          <w:jc w:val="center"/>
        </w:trPr>
        <w:tc>
          <w:tcPr>
            <w:tcW w:w="4186" w:type="dxa"/>
          </w:tcPr>
          <w:p w14:paraId="09D82B48" w14:textId="77777777" w:rsidR="00AC4C33" w:rsidRPr="00AC4C33" w:rsidRDefault="00AC4C33" w:rsidP="00AC4C33">
            <w:pPr>
              <w:keepNext/>
              <w:keepLines/>
              <w:spacing w:before="20" w:after="20" w:line="220" w:lineRule="exact"/>
              <w:rPr>
                <w:rFonts w:ascii="Times New Roman" w:eastAsia="Times New Roman" w:hAnsi="Times New Roman" w:cs="Times New Roman"/>
                <w:bCs/>
                <w:kern w:val="0"/>
                <w:sz w:val="22"/>
                <w:szCs w:val="22"/>
                <w:lang w:val="en-US" w:eastAsia="ja-JP"/>
                <w14:ligatures w14:val="none"/>
              </w:rPr>
            </w:pPr>
            <w:proofErr w:type="spellStart"/>
            <w:r w:rsidRPr="00AC4C33">
              <w:rPr>
                <w:rFonts w:ascii="Times New Roman" w:eastAsia="Times New Roman" w:hAnsi="Times New Roman" w:cs="Times New Roman"/>
                <w:bCs/>
                <w:kern w:val="0"/>
                <w:sz w:val="22"/>
                <w:szCs w:val="22"/>
                <w:lang w:val="en-US" w:eastAsia="ja-JP"/>
                <w14:ligatures w14:val="none"/>
              </w:rPr>
              <w:t>Nedgang</w:t>
            </w:r>
            <w:proofErr w:type="spellEnd"/>
            <w:r w:rsidRPr="00AC4C33">
              <w:rPr>
                <w:rFonts w:ascii="Times New Roman" w:eastAsia="Times New Roman" w:hAnsi="Times New Roman" w:cs="Times New Roman"/>
                <w:bCs/>
                <w:kern w:val="0"/>
                <w:sz w:val="22"/>
                <w:szCs w:val="22"/>
                <w:lang w:val="en-US" w:eastAsia="ja-JP"/>
                <w14:ligatures w14:val="none"/>
              </w:rPr>
              <w:t xml:space="preserve"> </w:t>
            </w:r>
            <w:proofErr w:type="spellStart"/>
            <w:r w:rsidRPr="00AC4C33">
              <w:rPr>
                <w:rFonts w:ascii="Times New Roman" w:eastAsia="Times New Roman" w:hAnsi="Times New Roman" w:cs="Times New Roman"/>
                <w:bCs/>
                <w:kern w:val="0"/>
                <w:sz w:val="22"/>
                <w:szCs w:val="22"/>
                <w:lang w:val="en-US" w:eastAsia="ja-JP"/>
                <w14:ligatures w14:val="none"/>
              </w:rPr>
              <w:t>på</w:t>
            </w:r>
            <w:proofErr w:type="spellEnd"/>
            <w:r w:rsidRPr="00AC4C33">
              <w:rPr>
                <w:rFonts w:ascii="Times New Roman" w:eastAsia="Times New Roman" w:hAnsi="Times New Roman" w:cs="Times New Roman"/>
                <w:bCs/>
                <w:kern w:val="0"/>
                <w:sz w:val="22"/>
                <w:szCs w:val="22"/>
                <w:lang w:val="en-US" w:eastAsia="ja-JP"/>
                <w14:ligatures w14:val="none"/>
              </w:rPr>
              <w:t xml:space="preserve"> </w:t>
            </w:r>
            <w:proofErr w:type="spellStart"/>
            <w:r w:rsidRPr="00AC4C33">
              <w:rPr>
                <w:rFonts w:ascii="Times New Roman" w:eastAsia="Times New Roman" w:hAnsi="Times New Roman" w:cs="Times New Roman"/>
                <w:bCs/>
                <w:kern w:val="0"/>
                <w:sz w:val="22"/>
                <w:szCs w:val="22"/>
                <w:lang w:val="en-US" w:eastAsia="ja-JP"/>
                <w14:ligatures w14:val="none"/>
              </w:rPr>
              <w:t>mindre</w:t>
            </w:r>
            <w:proofErr w:type="spellEnd"/>
            <w:r w:rsidRPr="00AC4C33">
              <w:rPr>
                <w:rFonts w:ascii="Times New Roman" w:eastAsia="Times New Roman" w:hAnsi="Times New Roman" w:cs="Times New Roman"/>
                <w:bCs/>
                <w:kern w:val="0"/>
                <w:sz w:val="22"/>
                <w:szCs w:val="22"/>
                <w:lang w:val="en-US" w:eastAsia="ja-JP"/>
                <w14:ligatures w14:val="none"/>
              </w:rPr>
              <w:t xml:space="preserve"> </w:t>
            </w:r>
            <w:proofErr w:type="spellStart"/>
            <w:r w:rsidRPr="00AC4C33">
              <w:rPr>
                <w:rFonts w:ascii="Times New Roman" w:eastAsia="Times New Roman" w:hAnsi="Times New Roman" w:cs="Times New Roman"/>
                <w:bCs/>
                <w:kern w:val="0"/>
                <w:sz w:val="22"/>
                <w:szCs w:val="22"/>
                <w:lang w:val="en-US" w:eastAsia="ja-JP"/>
                <w14:ligatures w14:val="none"/>
              </w:rPr>
              <w:t>enn</w:t>
            </w:r>
            <w:proofErr w:type="spellEnd"/>
            <w:r w:rsidRPr="00AC4C33">
              <w:rPr>
                <w:rFonts w:ascii="Times New Roman" w:eastAsia="Times New Roman" w:hAnsi="Times New Roman" w:cs="Times New Roman"/>
                <w:bCs/>
                <w:kern w:val="0"/>
                <w:sz w:val="22"/>
                <w:szCs w:val="22"/>
                <w:lang w:val="en-US" w:eastAsia="ja-JP"/>
                <w14:ligatures w14:val="none"/>
              </w:rPr>
              <w:t xml:space="preserve"> 10 %</w:t>
            </w:r>
          </w:p>
        </w:tc>
        <w:tc>
          <w:tcPr>
            <w:tcW w:w="1579" w:type="dxa"/>
          </w:tcPr>
          <w:p w14:paraId="450112F7"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169 (61 %)</w:t>
            </w:r>
          </w:p>
        </w:tc>
        <w:tc>
          <w:tcPr>
            <w:tcW w:w="1331" w:type="dxa"/>
          </w:tcPr>
          <w:p w14:paraId="55417535"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kern w:val="0"/>
                <w:sz w:val="22"/>
                <w:szCs w:val="22"/>
                <w:lang w:val="en-GB"/>
                <w14:ligatures w14:val="none"/>
              </w:rPr>
              <w:t>162 (58 %)</w:t>
            </w:r>
          </w:p>
        </w:tc>
      </w:tr>
      <w:tr w:rsidR="00AC4C33" w:rsidRPr="00AC4C33" w14:paraId="42E7A024" w14:textId="77777777" w:rsidTr="000306F3">
        <w:trPr>
          <w:jc w:val="center"/>
        </w:trPr>
        <w:tc>
          <w:tcPr>
            <w:tcW w:w="4186" w:type="dxa"/>
          </w:tcPr>
          <w:p w14:paraId="15A2F09C" w14:textId="77777777" w:rsidR="00AC4C33" w:rsidRPr="00AC4C33" w:rsidRDefault="00AC4C33" w:rsidP="00AC4C33">
            <w:pPr>
              <w:keepNext/>
              <w:keepLines/>
              <w:spacing w:before="20" w:after="20" w:line="220" w:lineRule="exact"/>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 xml:space="preserve">Ingen </w:t>
            </w:r>
            <w:proofErr w:type="spellStart"/>
            <w:r w:rsidRPr="00AC4C33">
              <w:rPr>
                <w:rFonts w:ascii="Times New Roman" w:eastAsia="Times New Roman" w:hAnsi="Times New Roman" w:cs="Times New Roman"/>
                <w:kern w:val="0"/>
                <w:sz w:val="22"/>
                <w:szCs w:val="22"/>
                <w:lang w:val="en-US" w:eastAsia="ja-JP"/>
                <w14:ligatures w14:val="none"/>
              </w:rPr>
              <w:t>nedgang</w:t>
            </w:r>
            <w:proofErr w:type="spellEnd"/>
            <w:r w:rsidRPr="00AC4C33">
              <w:rPr>
                <w:rFonts w:ascii="Times New Roman" w:eastAsia="Times New Roman" w:hAnsi="Times New Roman" w:cs="Times New Roman"/>
                <w:kern w:val="0"/>
                <w:sz w:val="22"/>
                <w:szCs w:val="22"/>
                <w:lang w:val="en-US" w:eastAsia="ja-JP"/>
                <w14:ligatures w14:val="none"/>
              </w:rPr>
              <w:t xml:space="preserve"> (FVC</w:t>
            </w:r>
            <w:r w:rsidRPr="00AC4C33">
              <w:rPr>
                <w:rFonts w:ascii="Times New Roman" w:eastAsia="Times New Roman" w:hAnsi="Times New Roman" w:cs="Times New Roman"/>
                <w:kern w:val="0"/>
                <w:sz w:val="22"/>
                <w:szCs w:val="22"/>
                <w:lang w:val="en-US" w:eastAsia="ja-JP"/>
                <w14:ligatures w14:val="none"/>
              </w:rPr>
              <w:noBreakHyphen/>
            </w:r>
            <w:proofErr w:type="spellStart"/>
            <w:r w:rsidRPr="00AC4C33">
              <w:rPr>
                <w:rFonts w:ascii="Times New Roman" w:eastAsia="Times New Roman" w:hAnsi="Times New Roman" w:cs="Times New Roman"/>
                <w:kern w:val="0"/>
                <w:sz w:val="22"/>
                <w:szCs w:val="22"/>
                <w:lang w:val="en-US" w:eastAsia="ja-JP"/>
                <w14:ligatures w14:val="none"/>
              </w:rPr>
              <w:t>endring</w:t>
            </w:r>
            <w:proofErr w:type="spellEnd"/>
            <w:r w:rsidRPr="00AC4C33">
              <w:rPr>
                <w:rFonts w:ascii="Times New Roman" w:eastAsia="Times New Roman" w:hAnsi="Times New Roman" w:cs="Times New Roman"/>
                <w:kern w:val="0"/>
                <w:sz w:val="22"/>
                <w:szCs w:val="22"/>
                <w:lang w:val="en-US" w:eastAsia="ja-JP"/>
                <w14:ligatures w14:val="none"/>
              </w:rPr>
              <w:t xml:space="preserve"> &gt; 0 %)</w:t>
            </w:r>
          </w:p>
        </w:tc>
        <w:tc>
          <w:tcPr>
            <w:tcW w:w="1579" w:type="dxa"/>
          </w:tcPr>
          <w:p w14:paraId="26F5565B"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color w:val="000000"/>
                <w:kern w:val="0"/>
                <w:sz w:val="22"/>
                <w:szCs w:val="22"/>
                <w:lang w:val="en-GB"/>
                <w14:ligatures w14:val="none"/>
              </w:rPr>
              <w:t>63 (23 %)</w:t>
            </w:r>
          </w:p>
        </w:tc>
        <w:tc>
          <w:tcPr>
            <w:tcW w:w="1331" w:type="dxa"/>
          </w:tcPr>
          <w:p w14:paraId="2CFEB80D" w14:textId="77777777" w:rsidR="00AC4C33" w:rsidRPr="00AC4C33" w:rsidRDefault="00AC4C33" w:rsidP="00AC4C33">
            <w:pPr>
              <w:keepNext/>
              <w:keepLines/>
              <w:spacing w:before="20" w:after="20" w:line="220" w:lineRule="exact"/>
              <w:jc w:val="center"/>
              <w:rPr>
                <w:rFonts w:ascii="Times New Roman" w:eastAsia="Times New Roman" w:hAnsi="Times New Roman" w:cs="Times New Roman"/>
                <w:bCs/>
                <w:kern w:val="0"/>
                <w:sz w:val="22"/>
                <w:szCs w:val="22"/>
                <w:lang w:val="en-GB"/>
                <w14:ligatures w14:val="none"/>
              </w:rPr>
            </w:pPr>
            <w:r w:rsidRPr="00AC4C33">
              <w:rPr>
                <w:rFonts w:ascii="Times New Roman" w:eastAsia="Times New Roman" w:hAnsi="Times New Roman" w:cs="Times New Roman"/>
                <w:bCs/>
                <w:color w:val="000000"/>
                <w:kern w:val="0"/>
                <w:sz w:val="22"/>
                <w:szCs w:val="22"/>
                <w:lang w:val="en-GB"/>
                <w14:ligatures w14:val="none"/>
              </w:rPr>
              <w:t>27 (10 %)</w:t>
            </w:r>
          </w:p>
        </w:tc>
      </w:tr>
    </w:tbl>
    <w:p w14:paraId="4AF7619D"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val="en-US" w:eastAsia="ja-JP"/>
          <w14:ligatures w14:val="none"/>
        </w:rPr>
      </w:pPr>
    </w:p>
    <w:p w14:paraId="0F68AA64"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Nedgangen i 6MWT</w:t>
      </w:r>
      <w:r w:rsidRPr="00AC4C33">
        <w:rPr>
          <w:rFonts w:ascii="Times New Roman" w:eastAsia="Times New Roman" w:hAnsi="Times New Roman" w:cs="Times New Roman"/>
          <w:kern w:val="0"/>
          <w:sz w:val="22"/>
          <w:szCs w:val="20"/>
          <w:lang w:eastAsia="ja-JP"/>
          <w14:ligatures w14:val="none"/>
        </w:rPr>
        <w:noBreakHyphen/>
        <w:t>distanse fra "baseline" til uke 52 ble signifikant redusert hos pasienter som fikk Esbriet, sammenlignet med pasienter som fikk placebo i PIPF-016 (p=0,036, rang ANCOVA). I tillegg hadde 26 % av pasientene som fikk Esbriet en nedgang på ≥ 50 m i 6MWT-distanse, sammenlignet med 36 % av pasientene som fikk placebo.</w:t>
      </w:r>
    </w:p>
    <w:p w14:paraId="3D5D7673"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I en forhåndsdefinert, samlet analyse av studie PIPF</w:t>
      </w:r>
      <w:r w:rsidRPr="00AC4C33">
        <w:rPr>
          <w:rFonts w:ascii="Times New Roman" w:eastAsia="Times New Roman" w:hAnsi="Times New Roman" w:cs="Times New Roman"/>
          <w:kern w:val="0"/>
          <w:sz w:val="22"/>
          <w:szCs w:val="20"/>
          <w:lang w:eastAsia="ja-JP"/>
          <w14:ligatures w14:val="none"/>
        </w:rPr>
        <w:noBreakHyphen/>
        <w:t>016, PIPF</w:t>
      </w:r>
      <w:r w:rsidRPr="00AC4C33">
        <w:rPr>
          <w:rFonts w:ascii="Times New Roman" w:eastAsia="Times New Roman" w:hAnsi="Times New Roman" w:cs="Times New Roman"/>
          <w:kern w:val="0"/>
          <w:sz w:val="22"/>
          <w:szCs w:val="20"/>
          <w:lang w:eastAsia="ja-JP"/>
          <w14:ligatures w14:val="none"/>
        </w:rPr>
        <w:noBreakHyphen/>
        <w:t>004 og PIPF</w:t>
      </w:r>
      <w:r w:rsidRPr="00AC4C33">
        <w:rPr>
          <w:rFonts w:ascii="Times New Roman" w:eastAsia="Times New Roman" w:hAnsi="Times New Roman" w:cs="Times New Roman"/>
          <w:kern w:val="0"/>
          <w:sz w:val="22"/>
          <w:szCs w:val="20"/>
          <w:lang w:eastAsia="ja-JP"/>
          <w14:ligatures w14:val="none"/>
        </w:rPr>
        <w:noBreakHyphen/>
        <w:t>006 ved måned 12, var mortalitet uansett årsak signifikant lavere hos gruppen med Esbriet 2 403 mg/dag (3,5 %, 22 av 623 pasienter), sammenlignet med placebo (6,7 %, 42 av 624 pasienter). Dette resulterte i en 48 % reduksjon i risikoen for mortalitet uansett årsak i løpet av de første 12 månedene (HR 0,52</w:t>
      </w:r>
      <w:r w:rsidRPr="00AC4C33">
        <w:rPr>
          <w:rFonts w:ascii="Times New Roman" w:eastAsia="Times New Roman" w:hAnsi="Times New Roman" w:cs="Times New Roman"/>
          <w:kern w:val="0"/>
          <w:sz w:val="20"/>
          <w:szCs w:val="20"/>
          <w:lang w:eastAsia="ja-JP"/>
          <w14:ligatures w14:val="none"/>
        </w:rPr>
        <w:t>[</w:t>
      </w:r>
      <w:r w:rsidRPr="00AC4C33">
        <w:rPr>
          <w:rFonts w:ascii="Times New Roman" w:eastAsia="Times New Roman" w:hAnsi="Times New Roman" w:cs="Times New Roman"/>
          <w:kern w:val="0"/>
          <w:sz w:val="22"/>
          <w:szCs w:val="20"/>
          <w:lang w:eastAsia="ja-JP"/>
          <w14:ligatures w14:val="none"/>
        </w:rPr>
        <w:t>95 % KI, 0,31</w:t>
      </w:r>
      <w:r w:rsidRPr="00AC4C33">
        <w:rPr>
          <w:rFonts w:ascii="Times New Roman" w:eastAsia="Times New Roman" w:hAnsi="Times New Roman" w:cs="Times New Roman"/>
          <w:kern w:val="0"/>
          <w:sz w:val="22"/>
          <w:szCs w:val="20"/>
          <w:lang w:eastAsia="ja-JP"/>
          <w14:ligatures w14:val="none"/>
        </w:rPr>
        <w:noBreakHyphen/>
        <w:t xml:space="preserve">0,87], p=0,0107, log-rank-test). </w:t>
      </w:r>
    </w:p>
    <w:p w14:paraId="4595F57D"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24F7A2D7"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Studie (SP3) med japanske pasienter sammenlignet pirfenidon 1 800 mg/døgn (sammenlignbart med 2 403 mg/døgn hos populasjonene i USA og Europa i PIPF</w:t>
      </w:r>
      <w:r w:rsidRPr="00AC4C33">
        <w:rPr>
          <w:rFonts w:ascii="Times New Roman" w:eastAsia="Times New Roman" w:hAnsi="Times New Roman" w:cs="Times New Roman"/>
          <w:kern w:val="0"/>
          <w:sz w:val="22"/>
          <w:szCs w:val="22"/>
          <w:lang w:eastAsia="ja-JP"/>
          <w14:ligatures w14:val="none"/>
        </w:rPr>
        <w:noBreakHyphen/>
        <w:t>004/006 på vektnormalisert basis) med placebo (n=110 og n=109). Behandling med pirfenidon reduserte gjennomsnittlig fall i vitalkapasitet (VC) ved uke 52 (primært endepunkt) signifikant, sammenlignet med placebo (</w:t>
      </w:r>
      <w:r w:rsidRPr="00AC4C33">
        <w:rPr>
          <w:rFonts w:ascii="Times New Roman" w:eastAsia="Times New Roman" w:hAnsi="Times New Roman" w:cs="Times New Roman"/>
          <w:kern w:val="0"/>
          <w:sz w:val="22"/>
          <w:szCs w:val="22"/>
          <w:lang w:eastAsia="ja-JP"/>
          <w14:ligatures w14:val="none"/>
        </w:rPr>
        <w:noBreakHyphen/>
        <w:t xml:space="preserve">0,09±0,02 l mot </w:t>
      </w:r>
      <w:r w:rsidRPr="00AC4C33">
        <w:rPr>
          <w:rFonts w:ascii="Times New Roman" w:eastAsia="Times New Roman" w:hAnsi="Times New Roman" w:cs="Times New Roman"/>
          <w:kern w:val="0"/>
          <w:sz w:val="22"/>
          <w:szCs w:val="22"/>
          <w:lang w:eastAsia="ja-JP"/>
          <w14:ligatures w14:val="none"/>
        </w:rPr>
        <w:noBreakHyphen/>
        <w:t>0,16±0,02 l, p=0,042).</w:t>
      </w:r>
    </w:p>
    <w:p w14:paraId="4B2ED132"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5E1C42C1"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ILF-pasienter med avansert nedsatt lungefunksjon</w:t>
      </w:r>
    </w:p>
    <w:p w14:paraId="7D39CCE9"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u w:val="single"/>
          <w:lang w:eastAsia="ja-JP"/>
          <w14:ligatures w14:val="none"/>
        </w:rPr>
      </w:pPr>
    </w:p>
    <w:p w14:paraId="2D770EF1"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vertAlign w:val="subscript"/>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I sammenlagte post-hoc analyser av studiene PIPF-004, PIPF-006 og PIPF-016 i populasjonen med avansert ILF (n=170) med FVC&lt; 50 % ved </w:t>
      </w:r>
      <w:r w:rsidRPr="00AC4C33">
        <w:rPr>
          <w:rFonts w:ascii="Times New Roman" w:eastAsia="Times New Roman" w:hAnsi="Times New Roman" w:cs="Times New Roman"/>
          <w:kern w:val="0"/>
          <w:sz w:val="22"/>
          <w:szCs w:val="20"/>
          <w:lang w:eastAsia="ja-JP"/>
          <w14:ligatures w14:val="none"/>
        </w:rPr>
        <w:t>"baseline" og/eller DL</w:t>
      </w:r>
      <w:r w:rsidRPr="00AC4C33">
        <w:rPr>
          <w:rFonts w:ascii="Times New Roman" w:eastAsia="Times New Roman" w:hAnsi="Times New Roman" w:cs="Times New Roman"/>
          <w:kern w:val="0"/>
          <w:sz w:val="22"/>
          <w:szCs w:val="20"/>
          <w:vertAlign w:val="subscript"/>
          <w:lang w:eastAsia="ja-JP"/>
          <w14:ligatures w14:val="none"/>
        </w:rPr>
        <w:t>CO</w:t>
      </w:r>
      <w:r w:rsidRPr="00AC4C33">
        <w:rPr>
          <w:rFonts w:ascii="Times New Roman" w:eastAsia="Times New Roman" w:hAnsi="Times New Roman" w:cs="Times New Roman"/>
          <w:kern w:val="0"/>
          <w:sz w:val="22"/>
          <w:szCs w:val="20"/>
          <w:lang w:eastAsia="ja-JP"/>
          <w14:ligatures w14:val="none"/>
        </w:rPr>
        <w:t xml:space="preserve"> &lt; 35 % ved "baseline", var årlig nedgang av FVC hos pasienter som fikk Esbriet (n=90) sammelignet med pasienter som fikk placebo (n=80) henholdsvis -150,9 ml og -277,6 ml. </w:t>
      </w:r>
    </w:p>
    <w:p w14:paraId="4B84F69C"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46F5AE51"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I MA29957, en støttende 52-ukers fase IIb, multisenter, randomisert, dobbeltblindet, placebokontrollert klinisk studie hos ILF-pasienter med avansert nedsatt lungefunksjon (DLco &lt; 40 % av anslått) og med høy risiko for grad 3 pulmonal hypertensjon, ble 89 pasienter behandlet med Esbriet som monoterapi og hadde lignende nedgang i FVC som pasienter som hadde blitt behandlet med Esbriet i post-hoc analysen av de sammenlagte fase 3 studiene PIPF-004, PIPF-006 og PIPF-016. </w:t>
      </w:r>
    </w:p>
    <w:p w14:paraId="5A2D25A0"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110960EA"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bCs/>
          <w:iCs/>
          <w:kern w:val="0"/>
          <w:sz w:val="22"/>
          <w:szCs w:val="22"/>
          <w:u w:val="single"/>
          <w:lang w:eastAsia="ja-JP"/>
          <w14:ligatures w14:val="none"/>
        </w:rPr>
        <w:t>Pediatrisk populasjon</w:t>
      </w:r>
    </w:p>
    <w:p w14:paraId="2FD7B92A"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01E75707"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Det europeiske legemiddelkontoret (The European Medicines Agency) har gitt unntak fra forpliktelsen til å presentere resultater fra studier med Esbriet i alle undergrupper av den pediatriske populasjonen ved ILF (se pkt. 4.2 for informasjon vedrørende pediatrisk bruk).</w:t>
      </w:r>
    </w:p>
    <w:p w14:paraId="2302680F" w14:textId="77777777" w:rsidR="00AC4C33" w:rsidRPr="00AC4C33" w:rsidRDefault="00AC4C33" w:rsidP="00AC4C33">
      <w:pPr>
        <w:spacing w:after="0" w:line="240" w:lineRule="exact"/>
        <w:ind w:left="567" w:hanging="567"/>
        <w:outlineLvl w:val="0"/>
        <w:rPr>
          <w:rFonts w:ascii="Times New Roman" w:eastAsia="Times New Roman" w:hAnsi="Times New Roman" w:cs="Times New Roman"/>
          <w:kern w:val="0"/>
          <w:sz w:val="22"/>
          <w:szCs w:val="22"/>
          <w:lang w:eastAsia="ja-JP"/>
          <w14:ligatures w14:val="none"/>
        </w:rPr>
      </w:pPr>
    </w:p>
    <w:p w14:paraId="2E5EC9FD" w14:textId="77777777" w:rsidR="00AC4C33" w:rsidRPr="00AC4C33" w:rsidRDefault="00AC4C33" w:rsidP="00AC4C33">
      <w:pPr>
        <w:keepNext/>
        <w:spacing w:after="0" w:line="240" w:lineRule="exact"/>
        <w:ind w:left="567" w:hanging="567"/>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5.2</w:t>
      </w:r>
      <w:r w:rsidRPr="00AC4C33">
        <w:rPr>
          <w:rFonts w:ascii="Times New Roman" w:eastAsia="Times New Roman" w:hAnsi="Times New Roman" w:cs="Times New Roman"/>
          <w:b/>
          <w:kern w:val="0"/>
          <w:sz w:val="22"/>
          <w:szCs w:val="20"/>
          <w:lang w:eastAsia="ja-JP"/>
          <w14:ligatures w14:val="none"/>
        </w:rPr>
        <w:tab/>
        <w:t>Farmakokinetiske egenskaper</w:t>
      </w:r>
    </w:p>
    <w:p w14:paraId="0577C4C8" w14:textId="77777777" w:rsidR="00AC4C33" w:rsidRPr="00AC4C33" w:rsidRDefault="00AC4C33" w:rsidP="00AC4C33">
      <w:pPr>
        <w:keepNext/>
        <w:spacing w:after="0" w:line="240" w:lineRule="exact"/>
        <w:rPr>
          <w:rFonts w:ascii="Times New Roman" w:eastAsia="Times New Roman" w:hAnsi="Times New Roman" w:cs="Times New Roman"/>
          <w:b/>
          <w:bCs/>
          <w:kern w:val="0"/>
          <w:sz w:val="22"/>
          <w:szCs w:val="20"/>
          <w:lang w:eastAsia="ja-JP"/>
          <w14:ligatures w14:val="none"/>
        </w:rPr>
      </w:pPr>
    </w:p>
    <w:p w14:paraId="5EC4E646" w14:textId="77777777" w:rsidR="00AC4C33" w:rsidRPr="00AC4C33" w:rsidRDefault="00AC4C33" w:rsidP="00AC4C33">
      <w:pPr>
        <w:spacing w:after="0" w:line="240" w:lineRule="exact"/>
        <w:rPr>
          <w:rFonts w:ascii="Times New Roman" w:eastAsia="Times New Roman" w:hAnsi="Times New Roman" w:cs="Times New Roman"/>
          <w:bCs/>
          <w:kern w:val="0"/>
          <w:sz w:val="22"/>
          <w:szCs w:val="20"/>
          <w:u w:val="single"/>
          <w:lang w:eastAsia="ja-JP"/>
          <w14:ligatures w14:val="none"/>
        </w:rPr>
      </w:pPr>
      <w:r w:rsidRPr="00AC4C33">
        <w:rPr>
          <w:rFonts w:ascii="Times New Roman" w:eastAsia="Times New Roman" w:hAnsi="Times New Roman" w:cs="Times New Roman"/>
          <w:bCs/>
          <w:kern w:val="0"/>
          <w:sz w:val="22"/>
          <w:szCs w:val="20"/>
          <w:u w:val="single"/>
          <w:lang w:eastAsia="ja-JP"/>
          <w14:ligatures w14:val="none"/>
        </w:rPr>
        <w:t>Absorpsjon</w:t>
      </w:r>
    </w:p>
    <w:p w14:paraId="42C2FF6B" w14:textId="77777777" w:rsidR="00AC4C33" w:rsidRPr="00AC4C33" w:rsidRDefault="00AC4C33" w:rsidP="00AC4C33">
      <w:pPr>
        <w:spacing w:after="0" w:line="240" w:lineRule="exact"/>
        <w:rPr>
          <w:rFonts w:ascii="Times New Roman" w:eastAsia="Times New Roman" w:hAnsi="Times New Roman" w:cs="Times New Roman"/>
          <w:i/>
          <w:iCs/>
          <w:kern w:val="0"/>
          <w:sz w:val="22"/>
          <w:szCs w:val="20"/>
          <w:u w:val="single"/>
          <w:lang w:eastAsia="ja-JP"/>
          <w14:ligatures w14:val="none"/>
        </w:rPr>
      </w:pPr>
    </w:p>
    <w:p w14:paraId="4DCD8C9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Administrasjon av Esbriet kapsler sammen med mat medfører en stor reduksjon i C</w:t>
      </w:r>
      <w:r w:rsidRPr="00AC4C33">
        <w:rPr>
          <w:rFonts w:ascii="Times New Roman" w:eastAsia="Times New Roman" w:hAnsi="Times New Roman" w:cs="Times New Roman"/>
          <w:kern w:val="0"/>
          <w:sz w:val="22"/>
          <w:szCs w:val="20"/>
          <w:vertAlign w:val="subscript"/>
          <w:lang w:eastAsia="ja-JP"/>
          <w14:ligatures w14:val="none"/>
        </w:rPr>
        <w:t xml:space="preserve">max </w:t>
      </w:r>
      <w:r w:rsidRPr="00AC4C33">
        <w:rPr>
          <w:rFonts w:ascii="Times New Roman" w:eastAsia="Times New Roman" w:hAnsi="Times New Roman" w:cs="Times New Roman"/>
          <w:kern w:val="0"/>
          <w:sz w:val="22"/>
          <w:szCs w:val="20"/>
          <w:lang w:eastAsia="ja-JP"/>
          <w14:ligatures w14:val="none"/>
        </w:rPr>
        <w:t>(50 %) og en mindre effekt på AUC, sammenlignet med fastende tilstand. Etter oral administrasjon av en enkeltdose på 801 mg til friske, eldre forsøkspersoner (50</w:t>
      </w:r>
      <w:r w:rsidRPr="00AC4C33">
        <w:rPr>
          <w:rFonts w:ascii="Times New Roman" w:eastAsia="Times New Roman" w:hAnsi="Times New Roman" w:cs="Times New Roman"/>
          <w:kern w:val="0"/>
          <w:sz w:val="22"/>
          <w:szCs w:val="20"/>
          <w:lang w:eastAsia="ja-JP"/>
          <w14:ligatures w14:val="none"/>
        </w:rPr>
        <w:noBreakHyphen/>
        <w:t>66 år) som hadde spist, ble pirfenidons absorpsjon forsinket, mens AUC var ca. 80</w:t>
      </w:r>
      <w:r w:rsidRPr="00AC4C33">
        <w:rPr>
          <w:rFonts w:ascii="Times New Roman" w:eastAsia="Times New Roman" w:hAnsi="Times New Roman" w:cs="Times New Roman"/>
          <w:kern w:val="0"/>
          <w:sz w:val="22"/>
          <w:szCs w:val="20"/>
          <w:lang w:eastAsia="ja-JP"/>
          <w14:ligatures w14:val="none"/>
        </w:rPr>
        <w:noBreakHyphen/>
        <w:t>85 % av AUC observert i fastende tilstand. Bioekvivalens ble vist i den fastende tilstanden ved sammenligning av 801 mg tablett mot tre 267 mg kapsler. Hos de som hadde spist nådde 801 mg tabletten bioekvivalens kriteriene basert på AUC målinger sammenlignet med kapsler, mens 90 % konfidens intervall for C</w:t>
      </w:r>
      <w:r w:rsidRPr="00AC4C33">
        <w:rPr>
          <w:rFonts w:ascii="Times New Roman" w:eastAsia="Times New Roman" w:hAnsi="Times New Roman" w:cs="Times New Roman"/>
          <w:kern w:val="0"/>
          <w:sz w:val="22"/>
          <w:szCs w:val="20"/>
          <w:vertAlign w:val="subscript"/>
          <w:lang w:eastAsia="ja-JP"/>
          <w14:ligatures w14:val="none"/>
        </w:rPr>
        <w:t xml:space="preserve">max </w:t>
      </w:r>
      <w:r w:rsidRPr="00AC4C33">
        <w:rPr>
          <w:rFonts w:ascii="Times New Roman" w:eastAsia="Times New Roman" w:hAnsi="Times New Roman" w:cs="Times New Roman"/>
          <w:kern w:val="0"/>
          <w:sz w:val="22"/>
          <w:szCs w:val="20"/>
          <w:lang w:eastAsia="ja-JP"/>
          <w14:ligatures w14:val="none"/>
        </w:rPr>
        <w:t xml:space="preserve"> (108,26% - 125,60%) delvis gikk over den øvre grense for standard bioekvivalens (90% KI; 80,00%-125,00%). Effekten av mat på oral AUC for pirfenidon var konsistent mellom tabletten og kapselformuleringene. Sammenlignet med fastende tilstand, ble C</w:t>
      </w:r>
      <w:r w:rsidRPr="00AC4C33">
        <w:rPr>
          <w:rFonts w:ascii="Times New Roman" w:eastAsia="Times New Roman" w:hAnsi="Times New Roman" w:cs="Times New Roman"/>
          <w:kern w:val="0"/>
          <w:sz w:val="22"/>
          <w:szCs w:val="20"/>
          <w:vertAlign w:val="subscript"/>
          <w:lang w:eastAsia="ja-JP"/>
          <w14:ligatures w14:val="none"/>
        </w:rPr>
        <w:t>max</w:t>
      </w:r>
      <w:r w:rsidRPr="00AC4C33">
        <w:rPr>
          <w:rFonts w:ascii="Times New Roman" w:eastAsia="Times New Roman" w:hAnsi="Times New Roman" w:cs="Times New Roman"/>
          <w:kern w:val="0"/>
          <w:sz w:val="22"/>
          <w:szCs w:val="20"/>
          <w:lang w:eastAsia="ja-JP"/>
          <w14:ligatures w14:val="none"/>
        </w:rPr>
        <w:t xml:space="preserve"> for pirfenidon redusert for begge formuleringene ved administrering sammen med mat, hvor Esbriet tabletter reduserte C</w:t>
      </w:r>
      <w:r w:rsidRPr="00AC4C33">
        <w:rPr>
          <w:rFonts w:ascii="Times New Roman" w:eastAsia="Times New Roman" w:hAnsi="Times New Roman" w:cs="Times New Roman"/>
          <w:kern w:val="0"/>
          <w:sz w:val="22"/>
          <w:szCs w:val="20"/>
          <w:vertAlign w:val="subscript"/>
          <w:lang w:eastAsia="ja-JP"/>
          <w14:ligatures w14:val="none"/>
        </w:rPr>
        <w:t>max</w:t>
      </w:r>
      <w:r w:rsidRPr="00AC4C33">
        <w:rPr>
          <w:rFonts w:ascii="Times New Roman" w:eastAsia="Times New Roman" w:hAnsi="Times New Roman" w:cs="Times New Roman"/>
          <w:kern w:val="0"/>
          <w:sz w:val="22"/>
          <w:szCs w:val="20"/>
          <w:lang w:eastAsia="ja-JP"/>
          <w14:ligatures w14:val="none"/>
        </w:rPr>
        <w:t xml:space="preserve"> litt mindre (med 40 %) enn Esbriet kapsler (med 50 %). </w:t>
      </w:r>
      <w:r w:rsidRPr="00AC4C33">
        <w:rPr>
          <w:rFonts w:ascii="Times New Roman" w:eastAsia="Times New Roman" w:hAnsi="Times New Roman" w:cs="Times New Roman"/>
          <w:kern w:val="0"/>
          <w:sz w:val="22"/>
          <w:szCs w:val="20"/>
          <w:lang w:eastAsia="ja-JP"/>
          <w14:ligatures w14:val="none"/>
        </w:rPr>
        <w:lastRenderedPageBreak/>
        <w:t>R</w:t>
      </w:r>
      <w:r w:rsidRPr="00AC4C33">
        <w:rPr>
          <w:rFonts w:ascii="Times New Roman" w:eastAsia="Times New Roman" w:hAnsi="Times New Roman" w:cs="Times New Roman"/>
          <w:bCs/>
          <w:kern w:val="0"/>
          <w:sz w:val="22"/>
          <w:szCs w:val="20"/>
          <w:lang w:eastAsia="ja-JP"/>
          <w14:ligatures w14:val="none"/>
        </w:rPr>
        <w:t>edusert forekomst av bivirkninger</w:t>
      </w:r>
      <w:r w:rsidRPr="00AC4C33">
        <w:rPr>
          <w:rFonts w:ascii="Times New Roman" w:eastAsia="Times New Roman" w:hAnsi="Times New Roman" w:cs="Times New Roman"/>
          <w:kern w:val="0"/>
          <w:sz w:val="22"/>
          <w:szCs w:val="20"/>
          <w:lang w:eastAsia="ja-JP"/>
          <w14:ligatures w14:val="none"/>
        </w:rPr>
        <w:t xml:space="preserve"> (kvalme og svimmelhet) ble sett hos forsøkspersoner som hadde spist, sammenlignet med en </w:t>
      </w:r>
      <w:r w:rsidRPr="00AC4C33">
        <w:rPr>
          <w:rFonts w:ascii="Times New Roman" w:eastAsia="Times New Roman" w:hAnsi="Times New Roman" w:cs="Times New Roman"/>
          <w:bCs/>
          <w:kern w:val="0"/>
          <w:sz w:val="22"/>
          <w:szCs w:val="20"/>
          <w:lang w:eastAsia="ja-JP"/>
          <w14:ligatures w14:val="none"/>
        </w:rPr>
        <w:t>fastende gruppe</w:t>
      </w:r>
      <w:r w:rsidRPr="00AC4C33">
        <w:rPr>
          <w:rFonts w:ascii="Times New Roman" w:eastAsia="Times New Roman" w:hAnsi="Times New Roman" w:cs="Times New Roman"/>
          <w:kern w:val="0"/>
          <w:sz w:val="22"/>
          <w:szCs w:val="20"/>
          <w:lang w:eastAsia="ja-JP"/>
          <w14:ligatures w14:val="none"/>
        </w:rPr>
        <w:t xml:space="preserve">. Det anbefales derfor å ta Esbriet sammen med mat for å redusere </w:t>
      </w:r>
      <w:r w:rsidRPr="00AC4C33">
        <w:rPr>
          <w:rFonts w:ascii="Times New Roman" w:eastAsia="Times New Roman" w:hAnsi="Times New Roman" w:cs="Times New Roman"/>
          <w:bCs/>
          <w:kern w:val="0"/>
          <w:sz w:val="22"/>
          <w:szCs w:val="20"/>
          <w:lang w:eastAsia="ja-JP"/>
          <w14:ligatures w14:val="none"/>
        </w:rPr>
        <w:t xml:space="preserve">forekomsten av </w:t>
      </w:r>
      <w:r w:rsidRPr="00AC4C33">
        <w:rPr>
          <w:rFonts w:ascii="Times New Roman" w:eastAsia="Times New Roman" w:hAnsi="Times New Roman" w:cs="Times New Roman"/>
          <w:kern w:val="0"/>
          <w:sz w:val="22"/>
          <w:szCs w:val="20"/>
          <w:lang w:eastAsia="ja-JP"/>
          <w14:ligatures w14:val="none"/>
        </w:rPr>
        <w:t>kvalme og svimmelhet.</w:t>
      </w:r>
    </w:p>
    <w:p w14:paraId="6197DCE4" w14:textId="77777777" w:rsidR="00AC4C33" w:rsidRPr="00AC4C33" w:rsidRDefault="00AC4C33" w:rsidP="00AC4C33">
      <w:pPr>
        <w:spacing w:after="0" w:line="240" w:lineRule="exact"/>
        <w:rPr>
          <w:rFonts w:ascii="Times New Roman" w:eastAsia="Times New Roman" w:hAnsi="Times New Roman" w:cs="Times New Roman"/>
          <w:iCs/>
          <w:kern w:val="0"/>
          <w:sz w:val="22"/>
          <w:szCs w:val="20"/>
          <w:lang w:eastAsia="ja-JP"/>
          <w14:ligatures w14:val="none"/>
        </w:rPr>
      </w:pPr>
    </w:p>
    <w:p w14:paraId="1A01F4B7"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Pirfenidons</w:t>
      </w:r>
      <w:r w:rsidRPr="00AC4C33">
        <w:rPr>
          <w:rFonts w:ascii="Times New Roman" w:eastAsia="Times New Roman" w:hAnsi="Times New Roman" w:cs="Times New Roman"/>
          <w:iCs/>
          <w:kern w:val="0"/>
          <w:sz w:val="22"/>
          <w:szCs w:val="20"/>
          <w:lang w:eastAsia="ja-JP"/>
          <w14:ligatures w14:val="none"/>
        </w:rPr>
        <w:t xml:space="preserve"> absolutte b</w:t>
      </w:r>
      <w:r w:rsidRPr="00AC4C33">
        <w:rPr>
          <w:rFonts w:ascii="Times New Roman" w:eastAsia="Times New Roman" w:hAnsi="Times New Roman" w:cs="Times New Roman"/>
          <w:kern w:val="0"/>
          <w:sz w:val="22"/>
          <w:szCs w:val="20"/>
          <w:lang w:eastAsia="ja-JP"/>
          <w14:ligatures w14:val="none"/>
        </w:rPr>
        <w:t>iotilgjengelighet er ikke undersøkt hos mennesker.</w:t>
      </w:r>
    </w:p>
    <w:p w14:paraId="5815DACF"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5978183B" w14:textId="77777777" w:rsidR="00AC4C33" w:rsidRPr="00AC4C33" w:rsidRDefault="00AC4C33" w:rsidP="00AC4C33">
      <w:pPr>
        <w:keepNext/>
        <w:spacing w:after="0" w:line="240" w:lineRule="exact"/>
        <w:rPr>
          <w:rFonts w:ascii="Times New Roman" w:eastAsia="Times New Roman" w:hAnsi="Times New Roman" w:cs="Times New Roman"/>
          <w:bCs/>
          <w:kern w:val="0"/>
          <w:sz w:val="22"/>
          <w:szCs w:val="20"/>
          <w:u w:val="single"/>
          <w:lang w:eastAsia="ja-JP"/>
          <w14:ligatures w14:val="none"/>
        </w:rPr>
      </w:pPr>
      <w:r w:rsidRPr="00AC4C33">
        <w:rPr>
          <w:rFonts w:ascii="Times New Roman" w:eastAsia="Times New Roman" w:hAnsi="Times New Roman" w:cs="Times New Roman"/>
          <w:bCs/>
          <w:kern w:val="0"/>
          <w:sz w:val="22"/>
          <w:szCs w:val="20"/>
          <w:u w:val="single"/>
          <w:lang w:eastAsia="ja-JP"/>
          <w14:ligatures w14:val="none"/>
        </w:rPr>
        <w:t>Distribusjon</w:t>
      </w:r>
    </w:p>
    <w:p w14:paraId="6F4671E3" w14:textId="77777777" w:rsidR="00AC4C33" w:rsidRPr="00AC4C33" w:rsidRDefault="00AC4C33" w:rsidP="00AC4C33">
      <w:pPr>
        <w:keepNext/>
        <w:spacing w:after="0" w:line="240" w:lineRule="exact"/>
        <w:rPr>
          <w:rFonts w:ascii="Times New Roman" w:eastAsia="Times New Roman" w:hAnsi="Times New Roman" w:cs="Times New Roman"/>
          <w:bCs/>
          <w:kern w:val="0"/>
          <w:sz w:val="22"/>
          <w:szCs w:val="20"/>
          <w:u w:val="single"/>
          <w:lang w:eastAsia="ja-JP"/>
          <w14:ligatures w14:val="none"/>
        </w:rPr>
      </w:pPr>
    </w:p>
    <w:p w14:paraId="7C8C053A" w14:textId="77777777" w:rsidR="00AC4C33" w:rsidRPr="00AC4C33" w:rsidRDefault="00AC4C33" w:rsidP="00AC4C33">
      <w:pP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Pirfenidon bindes til humane plasmaproteiner, hovedsakelig serumalbumin. Samlet gjennomsnittlig binding var 50 % til 58 % ved konsentrasjoner observert i kliniske studier (1 til 100 mikrog/ml). Gjennomsnittlig tilsynelatende oralt distribusjonsvolum ved steady state er ca. 70 liter, noe som indikerer liten pirfenidondistribusjon til vev.</w:t>
      </w:r>
    </w:p>
    <w:p w14:paraId="22B17457" w14:textId="77777777" w:rsidR="00AC4C33" w:rsidRPr="00AC4C33" w:rsidRDefault="00AC4C33" w:rsidP="00AC4C33">
      <w:pPr>
        <w:spacing w:after="0" w:line="240" w:lineRule="exact"/>
        <w:rPr>
          <w:rFonts w:ascii="Times New Roman" w:eastAsia="Times New Roman" w:hAnsi="Times New Roman" w:cs="Times New Roman"/>
          <w:bCs/>
          <w:kern w:val="0"/>
          <w:sz w:val="22"/>
          <w:szCs w:val="20"/>
          <w:u w:val="single"/>
          <w:lang w:eastAsia="ja-JP"/>
          <w14:ligatures w14:val="none"/>
        </w:rPr>
      </w:pPr>
    </w:p>
    <w:p w14:paraId="0CC8E13C" w14:textId="77777777" w:rsidR="00AC4C33" w:rsidRPr="00AC4C33" w:rsidRDefault="00AC4C33" w:rsidP="00AC4C33">
      <w:pPr>
        <w:spacing w:after="0" w:line="240" w:lineRule="exact"/>
        <w:rPr>
          <w:rFonts w:ascii="Times New Roman" w:eastAsia="Times New Roman" w:hAnsi="Times New Roman" w:cs="Times New Roman"/>
          <w:bCs/>
          <w:kern w:val="0"/>
          <w:sz w:val="22"/>
          <w:szCs w:val="20"/>
          <w:u w:val="single"/>
          <w:lang w:eastAsia="ja-JP"/>
          <w14:ligatures w14:val="none"/>
        </w:rPr>
      </w:pPr>
      <w:r w:rsidRPr="00AC4C33">
        <w:rPr>
          <w:rFonts w:ascii="Times New Roman" w:eastAsia="Times New Roman" w:hAnsi="Times New Roman" w:cs="Times New Roman"/>
          <w:bCs/>
          <w:kern w:val="0"/>
          <w:sz w:val="22"/>
          <w:szCs w:val="20"/>
          <w:u w:val="single"/>
          <w:lang w:eastAsia="ja-JP"/>
          <w14:ligatures w14:val="none"/>
        </w:rPr>
        <w:t>Biotransformasjon</w:t>
      </w:r>
    </w:p>
    <w:p w14:paraId="1175740C"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61F19B24"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Cirk</w:t>
      </w:r>
      <w:r w:rsidRPr="00AC4C33">
        <w:rPr>
          <w:rFonts w:ascii="Times New Roman" w:eastAsia="Times New Roman" w:hAnsi="Times New Roman" w:cs="Times New Roman"/>
          <w:kern w:val="0"/>
          <w:sz w:val="22"/>
          <w:szCs w:val="20"/>
          <w:lang w:eastAsia="ja-JP"/>
          <w14:ligatures w14:val="none"/>
        </w:rPr>
        <w:t>a 70-80 % av pirfenidon metaboliseres via CYP1A2, med mindre bidrag fra andre CYP-isoenzymer som CYP2C9, 2C19, 2D6 og 2E1.</w:t>
      </w:r>
      <w:r w:rsidRPr="00AC4C33">
        <w:rPr>
          <w:rFonts w:ascii="Times New Roman" w:eastAsia="Times New Roman" w:hAnsi="Times New Roman" w:cs="Times New Roman"/>
          <w:iCs/>
          <w:kern w:val="0"/>
          <w:sz w:val="22"/>
          <w:szCs w:val="20"/>
          <w:lang w:eastAsia="ja-JP"/>
          <w14:ligatures w14:val="none"/>
        </w:rPr>
        <w:t xml:space="preserve"> </w:t>
      </w:r>
      <w:r w:rsidRPr="00AC4C33">
        <w:rPr>
          <w:rFonts w:ascii="Times New Roman" w:eastAsia="Times New Roman" w:hAnsi="Times New Roman" w:cs="Times New Roman"/>
          <w:i/>
          <w:kern w:val="0"/>
          <w:sz w:val="22"/>
          <w:szCs w:val="20"/>
          <w:lang w:eastAsia="ja-JP"/>
          <w14:ligatures w14:val="none"/>
        </w:rPr>
        <w:t>In vitro</w:t>
      </w:r>
      <w:r w:rsidRPr="00AC4C33">
        <w:rPr>
          <w:rFonts w:ascii="Times New Roman" w:eastAsia="Times New Roman" w:hAnsi="Times New Roman" w:cs="Times New Roman"/>
          <w:kern w:val="0"/>
          <w:sz w:val="22"/>
          <w:szCs w:val="20"/>
          <w:lang w:eastAsia="ja-JP"/>
          <w14:ligatures w14:val="none"/>
        </w:rPr>
        <w:t xml:space="preserve"> data indikerer noe relevant farmakologisk aktivitet hos hovedmetabolitten (</w:t>
      </w:r>
      <w:r w:rsidRPr="00AC4C33">
        <w:rPr>
          <w:rFonts w:ascii="Times New Roman" w:eastAsia="Times New Roman" w:hAnsi="Times New Roman" w:cs="Times New Roman"/>
          <w:iCs/>
          <w:kern w:val="0"/>
          <w:sz w:val="22"/>
          <w:szCs w:val="20"/>
          <w:lang w:eastAsia="ja-JP"/>
          <w14:ligatures w14:val="none"/>
        </w:rPr>
        <w:t>5</w:t>
      </w:r>
      <w:r w:rsidRPr="00AC4C33">
        <w:rPr>
          <w:rFonts w:ascii="Times New Roman" w:eastAsia="Times New Roman" w:hAnsi="Times New Roman" w:cs="Times New Roman"/>
          <w:iCs/>
          <w:kern w:val="0"/>
          <w:sz w:val="22"/>
          <w:szCs w:val="20"/>
          <w:lang w:eastAsia="ja-JP"/>
          <w14:ligatures w14:val="none"/>
        </w:rPr>
        <w:noBreakHyphen/>
        <w:t>karboksypirfenidon</w:t>
      </w:r>
      <w:r w:rsidRPr="00AC4C33">
        <w:rPr>
          <w:rFonts w:ascii="Times New Roman" w:eastAsia="Times New Roman" w:hAnsi="Times New Roman" w:cs="Times New Roman"/>
          <w:kern w:val="0"/>
          <w:sz w:val="22"/>
          <w:szCs w:val="20"/>
          <w:lang w:eastAsia="ja-JP"/>
          <w14:ligatures w14:val="none"/>
        </w:rPr>
        <w:t xml:space="preserve">) ved konsentrasjoner som overstiger maksimale plasmakonsentrasjoner hos ILF-pasienter. Dette kan bli klinisk relevant hos pasienter med moderat nedsatt nyrefunksjon der plasmaeksponering for </w:t>
      </w:r>
      <w:r w:rsidRPr="00AC4C33">
        <w:rPr>
          <w:rFonts w:ascii="Times New Roman" w:eastAsia="Times New Roman" w:hAnsi="Times New Roman" w:cs="Times New Roman"/>
          <w:iCs/>
          <w:kern w:val="0"/>
          <w:sz w:val="22"/>
          <w:szCs w:val="20"/>
          <w:lang w:eastAsia="ja-JP"/>
          <w14:ligatures w14:val="none"/>
        </w:rPr>
        <w:t>5</w:t>
      </w:r>
      <w:r w:rsidRPr="00AC4C33">
        <w:rPr>
          <w:rFonts w:ascii="Times New Roman" w:eastAsia="Times New Roman" w:hAnsi="Times New Roman" w:cs="Times New Roman"/>
          <w:iCs/>
          <w:kern w:val="0"/>
          <w:sz w:val="22"/>
          <w:szCs w:val="20"/>
          <w:lang w:eastAsia="ja-JP"/>
          <w14:ligatures w14:val="none"/>
        </w:rPr>
        <w:noBreakHyphen/>
        <w:t>karboksypirfenidon</w:t>
      </w:r>
      <w:r w:rsidRPr="00AC4C33">
        <w:rPr>
          <w:rFonts w:ascii="Times New Roman" w:eastAsia="Times New Roman" w:hAnsi="Times New Roman" w:cs="Times New Roman"/>
          <w:kern w:val="0"/>
          <w:sz w:val="22"/>
          <w:szCs w:val="20"/>
          <w:lang w:eastAsia="ja-JP"/>
          <w14:ligatures w14:val="none"/>
        </w:rPr>
        <w:t xml:space="preserve"> er økt.</w:t>
      </w:r>
    </w:p>
    <w:p w14:paraId="0CD9A96B"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15453295" w14:textId="77777777" w:rsidR="00AC4C33" w:rsidRPr="00AC4C33" w:rsidRDefault="00AC4C33" w:rsidP="00AC4C33">
      <w:pPr>
        <w:keepNext/>
        <w:keepLines/>
        <w:spacing w:after="0" w:line="240" w:lineRule="exact"/>
        <w:rPr>
          <w:rFonts w:ascii="Times New Roman" w:eastAsia="Times New Roman" w:hAnsi="Times New Roman" w:cs="Times New Roman"/>
          <w:bCs/>
          <w:kern w:val="0"/>
          <w:sz w:val="22"/>
          <w:szCs w:val="20"/>
          <w:u w:val="single"/>
          <w:lang w:eastAsia="ja-JP"/>
          <w14:ligatures w14:val="none"/>
        </w:rPr>
      </w:pPr>
      <w:r w:rsidRPr="00AC4C33">
        <w:rPr>
          <w:rFonts w:ascii="Times New Roman" w:eastAsia="Times New Roman" w:hAnsi="Times New Roman" w:cs="Times New Roman"/>
          <w:bCs/>
          <w:kern w:val="0"/>
          <w:sz w:val="22"/>
          <w:szCs w:val="20"/>
          <w:u w:val="single"/>
          <w:lang w:eastAsia="ja-JP"/>
          <w14:ligatures w14:val="none"/>
        </w:rPr>
        <w:t>Eliminasjon</w:t>
      </w:r>
    </w:p>
    <w:p w14:paraId="1AB24743" w14:textId="77777777" w:rsidR="00AC4C33" w:rsidRPr="00AC4C33" w:rsidRDefault="00AC4C33" w:rsidP="00AC4C33">
      <w:pPr>
        <w:keepNext/>
        <w:keepLines/>
        <w:spacing w:after="0" w:line="240" w:lineRule="exact"/>
        <w:rPr>
          <w:rFonts w:ascii="Times New Roman" w:eastAsia="Times New Roman" w:hAnsi="Times New Roman" w:cs="Times New Roman"/>
          <w:bCs/>
          <w:kern w:val="0"/>
          <w:sz w:val="22"/>
          <w:szCs w:val="20"/>
          <w:u w:val="single"/>
          <w:lang w:eastAsia="ja-JP"/>
          <w14:ligatures w14:val="none"/>
        </w:rPr>
      </w:pPr>
    </w:p>
    <w:p w14:paraId="4464939B"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Oral clearance av pirfenidon synes i liten grad å være mettbar. I en dosefinnende studie hos friske, eldre forsøkspersoner med gjentatt dosering med 267 mg til 1335 mg tre ganger daglig, falt gjennomsnittlig clearance med ca. 25 % ved doser over 801 mg tre ganger daglig. Etter administrasjon av enkeltdoser med pirfenidon til friske, eldre forsøkspersoner var gjennomsnittlig, tilsynelatende, terminal eliminasjonshalveringstid ca. 2,4 timer. Ca. 80 % av en oral dose av pirfenidon utskilles i urin innen 24 timer etter dosering. Mesteparten av pirfenidon utskilles som metabolitten 5</w:t>
      </w:r>
      <w:r w:rsidRPr="00AC4C33">
        <w:rPr>
          <w:rFonts w:ascii="Times New Roman" w:eastAsia="Times New Roman" w:hAnsi="Times New Roman" w:cs="Times New Roman"/>
          <w:kern w:val="0"/>
          <w:sz w:val="22"/>
          <w:szCs w:val="20"/>
          <w:lang w:eastAsia="ja-JP"/>
          <w14:ligatures w14:val="none"/>
        </w:rPr>
        <w:noBreakHyphen/>
        <w:t>karboksypirfenidon (&gt; 95 % av det som gjenfinnes), og under 1 % pirfenidon utskilles uendret i urin.</w:t>
      </w:r>
    </w:p>
    <w:p w14:paraId="617F78F9" w14:textId="77777777" w:rsidR="00AC4C33" w:rsidRPr="00AC4C33" w:rsidRDefault="00AC4C33" w:rsidP="00AC4C33">
      <w:pPr>
        <w:spacing w:after="0" w:line="240" w:lineRule="exact"/>
        <w:rPr>
          <w:rFonts w:ascii="Times New Roman" w:eastAsia="Times New Roman" w:hAnsi="Times New Roman" w:cs="Times New Roman"/>
          <w:i/>
          <w:kern w:val="0"/>
          <w:sz w:val="22"/>
          <w:szCs w:val="20"/>
          <w:lang w:eastAsia="ja-JP"/>
          <w14:ligatures w14:val="none"/>
        </w:rPr>
      </w:pPr>
    </w:p>
    <w:p w14:paraId="7250D639"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u w:val="single"/>
          <w:lang w:eastAsia="ja-JP"/>
          <w14:ligatures w14:val="none"/>
        </w:rPr>
      </w:pPr>
      <w:r w:rsidRPr="00AC4C33">
        <w:rPr>
          <w:rFonts w:ascii="Times New Roman" w:eastAsia="Times New Roman" w:hAnsi="Times New Roman" w:cs="Times New Roman"/>
          <w:kern w:val="0"/>
          <w:sz w:val="22"/>
          <w:szCs w:val="20"/>
          <w:u w:val="single"/>
          <w:lang w:eastAsia="ja-JP"/>
          <w14:ligatures w14:val="none"/>
        </w:rPr>
        <w:t>Spesielle populasjoner</w:t>
      </w:r>
    </w:p>
    <w:p w14:paraId="22374CE2" w14:textId="77777777" w:rsidR="00AC4C33" w:rsidRPr="00AC4C33" w:rsidRDefault="00AC4C33" w:rsidP="00AC4C33">
      <w:pPr>
        <w:keepNext/>
        <w:keepLines/>
        <w:spacing w:after="0" w:line="240" w:lineRule="exact"/>
        <w:rPr>
          <w:rFonts w:ascii="Times New Roman" w:eastAsia="Times New Roman" w:hAnsi="Times New Roman" w:cs="Times New Roman"/>
          <w:i/>
          <w:kern w:val="0"/>
          <w:sz w:val="22"/>
          <w:szCs w:val="20"/>
          <w:u w:val="single"/>
          <w:lang w:eastAsia="ja-JP"/>
          <w14:ligatures w14:val="none"/>
        </w:rPr>
      </w:pPr>
    </w:p>
    <w:p w14:paraId="3E8D3D76" w14:textId="77777777" w:rsidR="00AC4C33" w:rsidRPr="00AC4C33" w:rsidRDefault="00AC4C33" w:rsidP="00AC4C33">
      <w:pPr>
        <w:keepNext/>
        <w:keepLines/>
        <w:spacing w:after="0" w:line="240" w:lineRule="exact"/>
        <w:rPr>
          <w:rFonts w:ascii="Times New Roman" w:eastAsia="Times New Roman" w:hAnsi="Times New Roman" w:cs="Times New Roman"/>
          <w:i/>
          <w:kern w:val="0"/>
          <w:sz w:val="22"/>
          <w:szCs w:val="20"/>
          <w:u w:val="single"/>
          <w:lang w:eastAsia="ja-JP"/>
          <w14:ligatures w14:val="none"/>
        </w:rPr>
      </w:pPr>
      <w:r w:rsidRPr="00AC4C33">
        <w:rPr>
          <w:rFonts w:ascii="Times New Roman" w:eastAsia="Times New Roman" w:hAnsi="Times New Roman" w:cs="Times New Roman"/>
          <w:i/>
          <w:kern w:val="0"/>
          <w:sz w:val="22"/>
          <w:szCs w:val="20"/>
          <w:u w:val="single"/>
          <w:lang w:eastAsia="ja-JP"/>
          <w14:ligatures w14:val="none"/>
        </w:rPr>
        <w:t>Nedsatt leverfunksjon</w:t>
      </w:r>
    </w:p>
    <w:p w14:paraId="4B7BBD05" w14:textId="77777777" w:rsidR="00AC4C33" w:rsidRPr="00AC4C33" w:rsidRDefault="00AC4C33" w:rsidP="00AC4C33">
      <w:pPr>
        <w:keepNext/>
        <w:keepLines/>
        <w:spacing w:after="0" w:line="240" w:lineRule="exact"/>
        <w:rPr>
          <w:rFonts w:ascii="Times New Roman" w:eastAsia="Times New Roman" w:hAnsi="Times New Roman" w:cs="Times New Roman"/>
          <w:i/>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Farmakokinetikken til pirfenidon og 5</w:t>
      </w:r>
      <w:r w:rsidRPr="00AC4C33">
        <w:rPr>
          <w:rFonts w:ascii="Times New Roman" w:eastAsia="Times New Roman" w:hAnsi="Times New Roman" w:cs="Times New Roman"/>
          <w:kern w:val="0"/>
          <w:sz w:val="22"/>
          <w:szCs w:val="20"/>
          <w:lang w:eastAsia="ja-JP"/>
          <w14:ligatures w14:val="none"/>
        </w:rPr>
        <w:noBreakHyphen/>
        <w:t>karboksypirfenidonmetabolitten ble sammenlignet mellom personer med moderat nedsatt leverfunksjon (Child</w:t>
      </w:r>
      <w:r w:rsidRPr="00AC4C33">
        <w:rPr>
          <w:rFonts w:ascii="Times New Roman" w:eastAsia="Times New Roman" w:hAnsi="Times New Roman" w:cs="Times New Roman"/>
          <w:kern w:val="0"/>
          <w:sz w:val="22"/>
          <w:szCs w:val="20"/>
          <w:lang w:eastAsia="ja-JP"/>
          <w14:ligatures w14:val="none"/>
        </w:rPr>
        <w:noBreakHyphen/>
        <w:t>Pugh grad B) og personer med normal leverfunksjon. Resultater viste gjennomsnittlig 60 % økning i pirfenidoneksponering etter en enkeltdose på 801 mg pirfenidon (3 x 267 mg kapsel) hos pasienter med moderat nedsatt leverfunksjon. Pirfenidon bør derfor brukes med forsiktighet hos pasienter med lett til moderat nedsatt leverfunksjon, og pasienter bør overvåkes nøye for toksisitetstegn, spesielt hvis de samtidig bruker en CYP1A2</w:t>
      </w:r>
      <w:r w:rsidRPr="00AC4C33">
        <w:rPr>
          <w:rFonts w:ascii="Times New Roman" w:eastAsia="Times New Roman" w:hAnsi="Times New Roman" w:cs="Times New Roman"/>
          <w:kern w:val="0"/>
          <w:sz w:val="22"/>
          <w:szCs w:val="20"/>
          <w:lang w:eastAsia="ja-JP"/>
          <w14:ligatures w14:val="none"/>
        </w:rPr>
        <w:noBreakHyphen/>
        <w:t>hemmer (se pkt. 4.2 og 4.4). Esbriet er kontraindisert ved alvorlig nedsatt leverfunksjon og terminal leversykdom (se pkt. 4.2 og 4.3).</w:t>
      </w:r>
    </w:p>
    <w:p w14:paraId="650F4AE5" w14:textId="77777777" w:rsidR="00AC4C33" w:rsidRPr="00AC4C33" w:rsidRDefault="00AC4C33" w:rsidP="00AC4C33">
      <w:pPr>
        <w:keepNext/>
        <w:keepLines/>
        <w:spacing w:after="0" w:line="240" w:lineRule="exact"/>
        <w:rPr>
          <w:rFonts w:ascii="Times New Roman" w:eastAsia="Times New Roman" w:hAnsi="Times New Roman" w:cs="Times New Roman"/>
          <w:i/>
          <w:iCs/>
          <w:kern w:val="0"/>
          <w:sz w:val="22"/>
          <w:szCs w:val="20"/>
          <w:lang w:eastAsia="ja-JP"/>
          <w14:ligatures w14:val="none"/>
        </w:rPr>
      </w:pPr>
    </w:p>
    <w:p w14:paraId="16B92A7B"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i/>
          <w:kern w:val="0"/>
          <w:sz w:val="22"/>
          <w:szCs w:val="20"/>
          <w:u w:val="single"/>
          <w:lang w:eastAsia="ja-JP"/>
          <w14:ligatures w14:val="none"/>
        </w:rPr>
        <w:t>Nedsatt nyrefunksjon</w:t>
      </w:r>
    </w:p>
    <w:p w14:paraId="589F6AC0" w14:textId="77777777" w:rsidR="00AC4C33" w:rsidRPr="00AC4C33" w:rsidRDefault="00AC4C33" w:rsidP="00AC4C33">
      <w:pPr>
        <w:spacing w:after="0" w:line="240" w:lineRule="exact"/>
        <w:rPr>
          <w:rFonts w:ascii="Times New Roman" w:eastAsia="Times New Roman" w:hAnsi="Times New Roman" w:cs="Times New Roman"/>
          <w:color w:val="212121"/>
          <w:kern w:val="0"/>
          <w:sz w:val="22"/>
          <w:szCs w:val="22"/>
          <w:lang w:eastAsia="ja-JP"/>
          <w14:ligatures w14:val="none"/>
        </w:rPr>
      </w:pPr>
      <w:r w:rsidRPr="00AC4C33">
        <w:rPr>
          <w:rFonts w:ascii="Times New Roman" w:eastAsia="Times New Roman" w:hAnsi="Times New Roman" w:cs="Times New Roman"/>
          <w:kern w:val="0"/>
          <w:sz w:val="22"/>
          <w:szCs w:val="20"/>
          <w:lang w:eastAsia="ja-JP"/>
          <w14:ligatures w14:val="none"/>
        </w:rPr>
        <w:t>Det ble ikke sett klinisk relevante forskjeller i farmakokinetikken til pirfenidon hos personer med lett til alvorlig nedsatt nyrefunksjon, sammenlignet med personer med normal nyrefunksjon. Modersubstansen metaboliseres hovedsakelig til 5</w:t>
      </w:r>
      <w:r w:rsidRPr="00AC4C33">
        <w:rPr>
          <w:rFonts w:ascii="Times New Roman" w:eastAsia="Times New Roman" w:hAnsi="Times New Roman" w:cs="Times New Roman"/>
          <w:kern w:val="0"/>
          <w:sz w:val="22"/>
          <w:szCs w:val="20"/>
          <w:lang w:eastAsia="ja-JP"/>
          <w14:ligatures w14:val="none"/>
        </w:rPr>
        <w:noBreakHyphen/>
        <w:t xml:space="preserve">karboksypirfenidon. </w:t>
      </w:r>
      <w:r w:rsidRPr="00AC4C33">
        <w:rPr>
          <w:rFonts w:ascii="Times New Roman" w:eastAsia="Times New Roman" w:hAnsi="Times New Roman" w:cs="Times New Roman"/>
          <w:color w:val="212121"/>
          <w:kern w:val="0"/>
          <w:sz w:val="22"/>
          <w:szCs w:val="22"/>
          <w:lang w:eastAsia="ja-JP"/>
          <w14:ligatures w14:val="none"/>
        </w:rPr>
        <w:t>Den gjennomsnit</w:t>
      </w:r>
      <w:r w:rsidRPr="00AC4C33">
        <w:rPr>
          <w:rFonts w:ascii="Times New Roman" w:eastAsia="Times New Roman" w:hAnsi="Times New Roman" w:cs="Courier New"/>
          <w:noProof/>
          <w:color w:val="212121"/>
          <w:kern w:val="0"/>
          <w:sz w:val="22"/>
          <w:szCs w:val="20"/>
          <w:lang w:eastAsia="ja-JP"/>
          <w14:ligatures w14:val="none"/>
        </w:rPr>
        <w:t>tlige (SD) AUC0-∞ av 5-</w:t>
      </w:r>
      <w:r w:rsidRPr="00AC4C33">
        <w:rPr>
          <w:rFonts w:ascii="Times New Roman" w:eastAsia="Times New Roman" w:hAnsi="Times New Roman" w:cs="Times New Roman"/>
          <w:color w:val="212121"/>
          <w:kern w:val="0"/>
          <w:sz w:val="22"/>
          <w:szCs w:val="22"/>
          <w:lang w:eastAsia="ja-JP"/>
          <w14:ligatures w14:val="none"/>
        </w:rPr>
        <w:t>karboksypirfenidon var signifikant høyere i gruppene med moderat (p = 0,009) og alvorlig (p &lt;0,0001) nedsatt nyrefunksjon enn i gruppen med normal nyrefunksjon; henholdsvis 100 (26,3) mg • t/l og 168 (67,4) mg • t/l, sammenlignet med 28,7 (4,99) mg • t/l.</w:t>
      </w:r>
    </w:p>
    <w:p w14:paraId="76CF3F2F" w14:textId="77777777" w:rsidR="00AC4C33" w:rsidRPr="00AC4C33" w:rsidRDefault="00AC4C33" w:rsidP="00AC4C33">
      <w:pPr>
        <w:spacing w:after="0" w:line="240" w:lineRule="exact"/>
        <w:rPr>
          <w:rFonts w:ascii="Times New Roman" w:eastAsia="Times New Roman" w:hAnsi="Times New Roman" w:cs="Times New Roman"/>
          <w:color w:val="212121"/>
          <w:kern w:val="0"/>
          <w:sz w:val="22"/>
          <w:szCs w:val="22"/>
          <w:lang w:eastAsia="ja-JP"/>
          <w14:ligatures w14:val="none"/>
        </w:rPr>
      </w:pPr>
    </w:p>
    <w:tbl>
      <w:tblPr>
        <w:tblW w:w="5000" w:type="pct"/>
        <w:tblCellMar>
          <w:left w:w="0" w:type="dxa"/>
          <w:right w:w="0" w:type="dxa"/>
        </w:tblCellMar>
        <w:tblLook w:val="01E0" w:firstRow="1" w:lastRow="1" w:firstColumn="1" w:lastColumn="1" w:noHBand="0" w:noVBand="0"/>
      </w:tblPr>
      <w:tblGrid>
        <w:gridCol w:w="1570"/>
        <w:gridCol w:w="2228"/>
        <w:gridCol w:w="2633"/>
        <w:gridCol w:w="2624"/>
      </w:tblGrid>
      <w:tr w:rsidR="00AC4C33" w:rsidRPr="00AC4C33" w14:paraId="5C807E0B" w14:textId="77777777" w:rsidTr="000306F3">
        <w:trPr>
          <w:trHeight w:hRule="exact" w:val="350"/>
        </w:trPr>
        <w:tc>
          <w:tcPr>
            <w:tcW w:w="867" w:type="pct"/>
            <w:vMerge w:val="restart"/>
            <w:tcBorders>
              <w:top w:val="single" w:sz="6" w:space="0" w:color="000000"/>
              <w:left w:val="single" w:sz="6" w:space="0" w:color="000000"/>
              <w:bottom w:val="single" w:sz="6" w:space="0" w:color="000000"/>
              <w:right w:val="single" w:sz="6" w:space="0" w:color="000000"/>
            </w:tcBorders>
            <w:hideMark/>
          </w:tcPr>
          <w:p w14:paraId="07B7DC73" w14:textId="77777777" w:rsidR="00AC4C33" w:rsidRPr="00AC4C33" w:rsidRDefault="00AC4C33" w:rsidP="00AC4C33">
            <w:pPr>
              <w:keepNext/>
              <w:keepLines/>
              <w:spacing w:before="50" w:after="50" w:line="240" w:lineRule="exact"/>
              <w:jc w:val="center"/>
              <w:rPr>
                <w:rFonts w:ascii="Times New Roman" w:eastAsia="SimSun" w:hAnsi="Times New Roman" w:cs="Times New Roman"/>
                <w:b/>
                <w:kern w:val="0"/>
                <w:sz w:val="20"/>
                <w:lang w:val="en-US" w:eastAsia="zh-CN"/>
                <w14:ligatures w14:val="none"/>
              </w:rPr>
            </w:pPr>
            <w:proofErr w:type="spellStart"/>
            <w:r w:rsidRPr="00AC4C33">
              <w:rPr>
                <w:rFonts w:ascii="Times New Roman" w:eastAsia="SimSun" w:hAnsi="Times New Roman" w:cs="Times New Roman"/>
                <w:b/>
                <w:spacing w:val="-1"/>
                <w:kern w:val="0"/>
                <w:sz w:val="20"/>
                <w:lang w:val="en-US" w:eastAsia="zh-CN"/>
                <w14:ligatures w14:val="none"/>
              </w:rPr>
              <w:lastRenderedPageBreak/>
              <w:t>Nedsatt</w:t>
            </w:r>
            <w:proofErr w:type="spellEnd"/>
            <w:r w:rsidRPr="00AC4C33">
              <w:rPr>
                <w:rFonts w:ascii="Times New Roman" w:eastAsia="SimSun" w:hAnsi="Times New Roman" w:cs="Times New Roman"/>
                <w:b/>
                <w:spacing w:val="-1"/>
                <w:kern w:val="0"/>
                <w:sz w:val="20"/>
                <w:lang w:val="en-US" w:eastAsia="zh-CN"/>
                <w14:ligatures w14:val="none"/>
              </w:rPr>
              <w:t xml:space="preserve"> </w:t>
            </w:r>
            <w:proofErr w:type="spellStart"/>
            <w:r w:rsidRPr="00AC4C33">
              <w:rPr>
                <w:rFonts w:ascii="Times New Roman" w:eastAsia="SimSun" w:hAnsi="Times New Roman" w:cs="Times New Roman"/>
                <w:b/>
                <w:spacing w:val="-1"/>
                <w:kern w:val="0"/>
                <w:sz w:val="20"/>
                <w:lang w:val="en-US" w:eastAsia="zh-CN"/>
                <w14:ligatures w14:val="none"/>
              </w:rPr>
              <w:t>nyrefunksjon</w:t>
            </w:r>
            <w:proofErr w:type="spellEnd"/>
            <w:r w:rsidRPr="00AC4C33">
              <w:rPr>
                <w:rFonts w:ascii="Times New Roman" w:eastAsia="SimSun" w:hAnsi="Times New Roman" w:cs="Times New Roman"/>
                <w:b/>
                <w:kern w:val="0"/>
                <w:sz w:val="20"/>
                <w:lang w:val="en-US" w:eastAsia="zh-CN"/>
                <w14:ligatures w14:val="none"/>
              </w:rPr>
              <w:t xml:space="preserve"> </w:t>
            </w:r>
            <w:proofErr w:type="spellStart"/>
            <w:r w:rsidRPr="00AC4C33">
              <w:rPr>
                <w:rFonts w:ascii="Times New Roman" w:eastAsia="SimSun" w:hAnsi="Times New Roman" w:cs="Times New Roman"/>
                <w:b/>
                <w:kern w:val="0"/>
                <w:sz w:val="20"/>
                <w:lang w:val="en-US" w:eastAsia="zh-CN"/>
                <w14:ligatures w14:val="none"/>
              </w:rPr>
              <w:t>gruppe</w:t>
            </w:r>
            <w:proofErr w:type="spellEnd"/>
          </w:p>
        </w:tc>
        <w:tc>
          <w:tcPr>
            <w:tcW w:w="1230" w:type="pct"/>
            <w:vMerge w:val="restart"/>
            <w:tcBorders>
              <w:top w:val="single" w:sz="6" w:space="0" w:color="000000"/>
              <w:left w:val="single" w:sz="6" w:space="0" w:color="000000"/>
              <w:bottom w:val="single" w:sz="6" w:space="0" w:color="000000"/>
              <w:right w:val="single" w:sz="6" w:space="0" w:color="000000"/>
            </w:tcBorders>
          </w:tcPr>
          <w:p w14:paraId="3390CA52" w14:textId="77777777" w:rsidR="00AC4C33" w:rsidRPr="00AC4C33" w:rsidRDefault="00AC4C33" w:rsidP="00AC4C33">
            <w:pPr>
              <w:keepNext/>
              <w:keepLines/>
              <w:spacing w:before="50" w:after="50" w:line="240" w:lineRule="exact"/>
              <w:jc w:val="center"/>
              <w:rPr>
                <w:rFonts w:ascii="Times New Roman" w:eastAsia="Calibri" w:hAnsi="Times New Roman" w:cs="Times New Roman"/>
                <w:b/>
                <w:kern w:val="0"/>
                <w:sz w:val="20"/>
                <w:lang w:val="en-US" w:eastAsia="ja-JP"/>
                <w14:ligatures w14:val="none"/>
              </w:rPr>
            </w:pPr>
          </w:p>
          <w:p w14:paraId="54AE7B83" w14:textId="77777777" w:rsidR="00AC4C33" w:rsidRPr="00AC4C33" w:rsidRDefault="00AC4C33" w:rsidP="00AC4C33">
            <w:pPr>
              <w:keepNext/>
              <w:keepLines/>
              <w:spacing w:before="50" w:after="50" w:line="240" w:lineRule="exact"/>
              <w:jc w:val="center"/>
              <w:rPr>
                <w:rFonts w:ascii="Times New Roman" w:eastAsia="SimSun" w:hAnsi="Times New Roman" w:cs="Times New Roman"/>
                <w:b/>
                <w:kern w:val="0"/>
                <w:sz w:val="20"/>
                <w:lang w:val="en-US" w:eastAsia="ja-JP"/>
                <w14:ligatures w14:val="none"/>
              </w:rPr>
            </w:pPr>
            <w:proofErr w:type="spellStart"/>
            <w:r w:rsidRPr="00AC4C33">
              <w:rPr>
                <w:rFonts w:ascii="Times New Roman" w:eastAsia="SimSun" w:hAnsi="Times New Roman" w:cs="Times New Roman"/>
                <w:b/>
                <w:spacing w:val="-1"/>
                <w:kern w:val="0"/>
                <w:sz w:val="20"/>
                <w:lang w:val="en-US" w:eastAsia="ja-JP"/>
                <w14:ligatures w14:val="none"/>
              </w:rPr>
              <w:t>Statistikk</w:t>
            </w:r>
            <w:proofErr w:type="spellEnd"/>
          </w:p>
        </w:tc>
        <w:tc>
          <w:tcPr>
            <w:tcW w:w="2903" w:type="pct"/>
            <w:gridSpan w:val="2"/>
            <w:tcBorders>
              <w:top w:val="single" w:sz="6" w:space="0" w:color="000000"/>
              <w:left w:val="single" w:sz="6" w:space="0" w:color="000000"/>
              <w:bottom w:val="single" w:sz="6" w:space="0" w:color="000000"/>
              <w:right w:val="single" w:sz="6" w:space="0" w:color="000000"/>
            </w:tcBorders>
            <w:hideMark/>
          </w:tcPr>
          <w:p w14:paraId="44C5349F" w14:textId="77777777" w:rsidR="00AC4C33" w:rsidRPr="00AC4C33" w:rsidRDefault="00AC4C33" w:rsidP="00AC4C33">
            <w:pPr>
              <w:keepNext/>
              <w:keepLines/>
              <w:spacing w:before="50" w:after="50" w:line="240" w:lineRule="exact"/>
              <w:jc w:val="center"/>
              <w:rPr>
                <w:rFonts w:ascii="Times New Roman" w:eastAsia="SimSun" w:hAnsi="Times New Roman" w:cs="Times New Roman"/>
                <w:b/>
                <w:kern w:val="0"/>
                <w:sz w:val="20"/>
                <w:lang w:val="en-US" w:eastAsia="ja-JP"/>
                <w14:ligatures w14:val="none"/>
              </w:rPr>
            </w:pPr>
            <w:r w:rsidRPr="00AC4C33">
              <w:rPr>
                <w:rFonts w:ascii="Times New Roman" w:eastAsia="SimSun" w:hAnsi="Times New Roman" w:cs="Times New Roman"/>
                <w:b/>
                <w:spacing w:val="-3"/>
                <w:kern w:val="0"/>
                <w:sz w:val="20"/>
                <w:lang w:val="en-US" w:eastAsia="ja-JP"/>
                <w14:ligatures w14:val="none"/>
              </w:rPr>
              <w:t>A</w:t>
            </w:r>
            <w:r w:rsidRPr="00AC4C33">
              <w:rPr>
                <w:rFonts w:ascii="Times New Roman" w:eastAsia="SimSun" w:hAnsi="Times New Roman" w:cs="Times New Roman"/>
                <w:b/>
                <w:kern w:val="0"/>
                <w:sz w:val="20"/>
                <w:lang w:val="en-US" w:eastAsia="ja-JP"/>
                <w14:ligatures w14:val="none"/>
              </w:rPr>
              <w:t>UC</w:t>
            </w:r>
            <w:r w:rsidRPr="00AC4C33">
              <w:rPr>
                <w:rFonts w:ascii="Times New Roman" w:eastAsia="SimSun" w:hAnsi="Times New Roman" w:cs="Times New Roman"/>
                <w:b/>
                <w:kern w:val="0"/>
                <w:position w:val="-1"/>
                <w:sz w:val="12"/>
                <w:szCs w:val="12"/>
                <w:lang w:val="en-US" w:eastAsia="ja-JP"/>
                <w14:ligatures w14:val="none"/>
              </w:rPr>
              <w:t>0</w:t>
            </w:r>
            <w:r w:rsidRPr="00AC4C33">
              <w:rPr>
                <w:rFonts w:ascii="Times New Roman" w:eastAsia="SimSun" w:hAnsi="Times New Roman" w:cs="Times New Roman"/>
                <w:b/>
                <w:spacing w:val="-1"/>
                <w:kern w:val="0"/>
                <w:position w:val="-1"/>
                <w:sz w:val="12"/>
                <w:szCs w:val="12"/>
                <w:lang w:val="en-US" w:eastAsia="ja-JP"/>
                <w14:ligatures w14:val="none"/>
              </w:rPr>
              <w:t>-</w:t>
            </w:r>
            <w:r w:rsidRPr="00AC4C33">
              <w:rPr>
                <w:rFonts w:ascii="Times New Roman" w:eastAsia="SimSun" w:hAnsi="Times New Roman" w:cs="Times New Roman"/>
                <w:b/>
                <w:kern w:val="0"/>
                <w:position w:val="-2"/>
                <w:sz w:val="12"/>
                <w:szCs w:val="12"/>
                <w:lang w:val="en-US" w:eastAsia="ja-JP"/>
                <w14:ligatures w14:val="none"/>
              </w:rPr>
              <w:t xml:space="preserve">∞ </w:t>
            </w:r>
            <w:r w:rsidRPr="00AC4C33">
              <w:rPr>
                <w:rFonts w:ascii="Times New Roman" w:eastAsia="SimSun" w:hAnsi="Times New Roman" w:cs="Times New Roman"/>
                <w:b/>
                <w:kern w:val="0"/>
                <w:sz w:val="20"/>
                <w:lang w:val="en-US" w:eastAsia="ja-JP"/>
                <w14:ligatures w14:val="none"/>
              </w:rPr>
              <w:t>(</w:t>
            </w:r>
            <w:proofErr w:type="spellStart"/>
            <w:r w:rsidRPr="00AC4C33">
              <w:rPr>
                <w:rFonts w:ascii="Times New Roman" w:eastAsia="SimSun" w:hAnsi="Times New Roman" w:cs="Times New Roman"/>
                <w:b/>
                <w:kern w:val="0"/>
                <w:sz w:val="20"/>
                <w:lang w:val="en-US" w:eastAsia="ja-JP"/>
                <w14:ligatures w14:val="none"/>
              </w:rPr>
              <w:t>mg•t</w:t>
            </w:r>
            <w:proofErr w:type="spellEnd"/>
            <w:r w:rsidRPr="00AC4C33">
              <w:rPr>
                <w:rFonts w:ascii="Times New Roman" w:eastAsia="SimSun" w:hAnsi="Times New Roman" w:cs="Times New Roman"/>
                <w:b/>
                <w:kern w:val="0"/>
                <w:sz w:val="20"/>
                <w:lang w:val="en-US" w:eastAsia="ja-JP"/>
                <w14:ligatures w14:val="none"/>
              </w:rPr>
              <w:t>/l)</w:t>
            </w:r>
          </w:p>
        </w:tc>
      </w:tr>
      <w:tr w:rsidR="00AC4C33" w:rsidRPr="00AC4C33" w14:paraId="2BB9A225" w14:textId="77777777" w:rsidTr="000306F3">
        <w:trPr>
          <w:trHeight w:hRule="exact" w:val="4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70545F" w14:textId="77777777" w:rsidR="00AC4C33" w:rsidRPr="00AC4C33" w:rsidRDefault="00AC4C33" w:rsidP="00AC4C33">
            <w:pPr>
              <w:keepNext/>
              <w:keepLines/>
              <w:spacing w:after="0" w:line="240" w:lineRule="auto"/>
              <w:rPr>
                <w:rFonts w:ascii="Times New Roman" w:eastAsia="SimSun" w:hAnsi="Times New Roman" w:cs="Times New Roman"/>
                <w:b/>
                <w:kern w:val="0"/>
                <w:sz w:val="20"/>
                <w:lang w:val="en-US" w:eastAsia="zh-CN"/>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619B54" w14:textId="77777777" w:rsidR="00AC4C33" w:rsidRPr="00AC4C33" w:rsidRDefault="00AC4C33" w:rsidP="00AC4C33">
            <w:pPr>
              <w:keepNext/>
              <w:keepLines/>
              <w:spacing w:after="0" w:line="240" w:lineRule="auto"/>
              <w:rPr>
                <w:rFonts w:ascii="Times New Roman" w:eastAsia="SimSun" w:hAnsi="Times New Roman" w:cs="Times New Roman"/>
                <w:b/>
                <w:kern w:val="0"/>
                <w:sz w:val="20"/>
                <w:lang w:val="en-US" w:eastAsia="ja-JP"/>
                <w14:ligatures w14:val="none"/>
              </w:rPr>
            </w:pPr>
          </w:p>
        </w:tc>
        <w:tc>
          <w:tcPr>
            <w:tcW w:w="1454" w:type="pct"/>
            <w:tcBorders>
              <w:top w:val="single" w:sz="6" w:space="0" w:color="000000"/>
              <w:left w:val="single" w:sz="6" w:space="0" w:color="000000"/>
              <w:bottom w:val="single" w:sz="6" w:space="0" w:color="000000"/>
              <w:right w:val="single" w:sz="6" w:space="0" w:color="000000"/>
            </w:tcBorders>
            <w:hideMark/>
          </w:tcPr>
          <w:p w14:paraId="73909EAF" w14:textId="77777777" w:rsidR="00AC4C33" w:rsidRPr="00AC4C33" w:rsidRDefault="00AC4C33" w:rsidP="00AC4C33">
            <w:pPr>
              <w:keepNext/>
              <w:keepLines/>
              <w:spacing w:before="50" w:after="50" w:line="240" w:lineRule="exact"/>
              <w:jc w:val="center"/>
              <w:rPr>
                <w:rFonts w:ascii="Times New Roman" w:eastAsia="SimSun" w:hAnsi="Times New Roman" w:cs="Times New Roman"/>
                <w:b/>
                <w:kern w:val="0"/>
                <w:sz w:val="20"/>
                <w:lang w:val="en-US" w:eastAsia="ja-JP"/>
                <w14:ligatures w14:val="none"/>
              </w:rPr>
            </w:pPr>
            <w:proofErr w:type="spellStart"/>
            <w:r w:rsidRPr="00AC4C33">
              <w:rPr>
                <w:rFonts w:ascii="Times New Roman" w:eastAsia="SimSun" w:hAnsi="Times New Roman" w:cs="Times New Roman"/>
                <w:b/>
                <w:kern w:val="0"/>
                <w:sz w:val="20"/>
                <w:lang w:val="en-US" w:eastAsia="ja-JP"/>
                <w14:ligatures w14:val="none"/>
              </w:rPr>
              <w:t>pirf</w:t>
            </w:r>
            <w:r w:rsidRPr="00AC4C33">
              <w:rPr>
                <w:rFonts w:ascii="Times New Roman" w:eastAsia="SimSun" w:hAnsi="Times New Roman" w:cs="Times New Roman"/>
                <w:b/>
                <w:spacing w:val="-1"/>
                <w:kern w:val="0"/>
                <w:sz w:val="20"/>
                <w:lang w:val="en-US" w:eastAsia="ja-JP"/>
                <w14:ligatures w14:val="none"/>
              </w:rPr>
              <w:t>e</w:t>
            </w:r>
            <w:r w:rsidRPr="00AC4C33">
              <w:rPr>
                <w:rFonts w:ascii="Times New Roman" w:eastAsia="SimSun" w:hAnsi="Times New Roman" w:cs="Times New Roman"/>
                <w:b/>
                <w:kern w:val="0"/>
                <w:sz w:val="20"/>
                <w:lang w:val="en-US" w:eastAsia="ja-JP"/>
                <w14:ligatures w14:val="none"/>
              </w:rPr>
              <w:t>nidon</w:t>
            </w:r>
            <w:proofErr w:type="spellEnd"/>
          </w:p>
        </w:tc>
        <w:tc>
          <w:tcPr>
            <w:tcW w:w="1449" w:type="pct"/>
            <w:tcBorders>
              <w:top w:val="single" w:sz="6" w:space="0" w:color="000000"/>
              <w:left w:val="single" w:sz="6" w:space="0" w:color="000000"/>
              <w:bottom w:val="single" w:sz="6" w:space="0" w:color="000000"/>
              <w:right w:val="single" w:sz="6" w:space="0" w:color="000000"/>
            </w:tcBorders>
            <w:hideMark/>
          </w:tcPr>
          <w:p w14:paraId="0E24901F" w14:textId="77777777" w:rsidR="00AC4C33" w:rsidRPr="00AC4C33" w:rsidRDefault="00AC4C33" w:rsidP="00AC4C33">
            <w:pPr>
              <w:keepNext/>
              <w:keepLines/>
              <w:spacing w:before="50" w:after="50" w:line="240" w:lineRule="exact"/>
              <w:jc w:val="center"/>
              <w:rPr>
                <w:rFonts w:ascii="Times New Roman" w:eastAsia="SimSun" w:hAnsi="Times New Roman" w:cs="Times New Roman"/>
                <w:b/>
                <w:kern w:val="0"/>
                <w:sz w:val="20"/>
                <w:lang w:val="en-US" w:eastAsia="ja-JP"/>
                <w14:ligatures w14:val="none"/>
              </w:rPr>
            </w:pPr>
            <w:r w:rsidRPr="00AC4C33">
              <w:rPr>
                <w:rFonts w:ascii="Times New Roman" w:eastAsia="SimSun" w:hAnsi="Times New Roman" w:cs="Times New Roman"/>
                <w:b/>
                <w:spacing w:val="-1"/>
                <w:kern w:val="0"/>
                <w:sz w:val="20"/>
                <w:lang w:val="en-US" w:eastAsia="ja-JP"/>
                <w14:ligatures w14:val="none"/>
              </w:rPr>
              <w:t>5</w:t>
            </w:r>
            <w:r w:rsidRPr="00AC4C33">
              <w:rPr>
                <w:rFonts w:ascii="Times New Roman" w:eastAsia="SimSun" w:hAnsi="Times New Roman" w:cs="Times New Roman"/>
                <w:b/>
                <w:kern w:val="0"/>
                <w:sz w:val="20"/>
                <w:lang w:val="en-US" w:eastAsia="ja-JP"/>
                <w14:ligatures w14:val="none"/>
              </w:rPr>
              <w:t>-k</w:t>
            </w:r>
            <w:r w:rsidRPr="00AC4C33">
              <w:rPr>
                <w:rFonts w:ascii="Times New Roman" w:eastAsia="SimSun" w:hAnsi="Times New Roman" w:cs="Times New Roman"/>
                <w:b/>
                <w:spacing w:val="-1"/>
                <w:kern w:val="0"/>
                <w:sz w:val="20"/>
                <w:lang w:val="en-US" w:eastAsia="ja-JP"/>
                <w14:ligatures w14:val="none"/>
              </w:rPr>
              <w:t>a</w:t>
            </w:r>
            <w:r w:rsidRPr="00AC4C33">
              <w:rPr>
                <w:rFonts w:ascii="Times New Roman" w:eastAsia="SimSun" w:hAnsi="Times New Roman" w:cs="Times New Roman"/>
                <w:b/>
                <w:kern w:val="0"/>
                <w:sz w:val="20"/>
                <w:lang w:val="en-US" w:eastAsia="ja-JP"/>
                <w14:ligatures w14:val="none"/>
              </w:rPr>
              <w:t>rboks</w:t>
            </w:r>
            <w:r w:rsidRPr="00AC4C33">
              <w:rPr>
                <w:rFonts w:ascii="Times New Roman" w:eastAsia="SimSun" w:hAnsi="Times New Roman" w:cs="Times New Roman"/>
                <w:b/>
                <w:spacing w:val="-1"/>
                <w:kern w:val="0"/>
                <w:sz w:val="20"/>
                <w:lang w:val="en-US" w:eastAsia="ja-JP"/>
                <w14:ligatures w14:val="none"/>
              </w:rPr>
              <w:t>y</w:t>
            </w:r>
            <w:r w:rsidRPr="00AC4C33">
              <w:rPr>
                <w:rFonts w:ascii="Times New Roman" w:eastAsia="SimSun" w:hAnsi="Times New Roman" w:cs="Times New Roman"/>
                <w:b/>
                <w:kern w:val="0"/>
                <w:sz w:val="20"/>
                <w:lang w:val="en-US" w:eastAsia="ja-JP"/>
                <w14:ligatures w14:val="none"/>
              </w:rPr>
              <w:t>pirf</w:t>
            </w:r>
            <w:r w:rsidRPr="00AC4C33">
              <w:rPr>
                <w:rFonts w:ascii="Times New Roman" w:eastAsia="SimSun" w:hAnsi="Times New Roman" w:cs="Times New Roman"/>
                <w:b/>
                <w:spacing w:val="-1"/>
                <w:kern w:val="0"/>
                <w:sz w:val="20"/>
                <w:lang w:val="en-US" w:eastAsia="ja-JP"/>
                <w14:ligatures w14:val="none"/>
              </w:rPr>
              <w:t>e</w:t>
            </w:r>
            <w:r w:rsidRPr="00AC4C33">
              <w:rPr>
                <w:rFonts w:ascii="Times New Roman" w:eastAsia="SimSun" w:hAnsi="Times New Roman" w:cs="Times New Roman"/>
                <w:b/>
                <w:kern w:val="0"/>
                <w:sz w:val="20"/>
                <w:lang w:val="en-US" w:eastAsia="ja-JP"/>
                <w14:ligatures w14:val="none"/>
              </w:rPr>
              <w:t>nidon</w:t>
            </w:r>
          </w:p>
        </w:tc>
      </w:tr>
      <w:tr w:rsidR="00AC4C33" w:rsidRPr="00AC4C33" w14:paraId="7A76F835" w14:textId="77777777" w:rsidTr="000306F3">
        <w:trPr>
          <w:trHeight w:hRule="exact" w:val="280"/>
        </w:trPr>
        <w:tc>
          <w:tcPr>
            <w:tcW w:w="867" w:type="pct"/>
            <w:tcBorders>
              <w:top w:val="single" w:sz="6" w:space="0" w:color="000000"/>
              <w:left w:val="single" w:sz="6" w:space="0" w:color="000000"/>
              <w:bottom w:val="nil"/>
              <w:right w:val="single" w:sz="6" w:space="0" w:color="000000"/>
            </w:tcBorders>
            <w:hideMark/>
          </w:tcPr>
          <w:p w14:paraId="0B8E37B7"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Nor</w:t>
            </w:r>
            <w:r w:rsidRPr="00AC4C33">
              <w:rPr>
                <w:rFonts w:ascii="Times New Roman" w:eastAsia="SimSun" w:hAnsi="Times New Roman" w:cs="Times New Roman"/>
                <w:spacing w:val="-3"/>
                <w:kern w:val="0"/>
                <w:sz w:val="20"/>
                <w:szCs w:val="20"/>
                <w:lang w:val="en-US" w:eastAsia="ja-JP"/>
                <w14:ligatures w14:val="none"/>
              </w:rPr>
              <w:t>m</w:t>
            </w:r>
            <w:r w:rsidRPr="00AC4C33">
              <w:rPr>
                <w:rFonts w:ascii="Times New Roman" w:eastAsia="SimSun" w:hAnsi="Times New Roman" w:cs="Times New Roman"/>
                <w:kern w:val="0"/>
                <w:sz w:val="20"/>
                <w:szCs w:val="20"/>
                <w:lang w:val="en-US" w:eastAsia="ja-JP"/>
                <w14:ligatures w14:val="none"/>
              </w:rPr>
              <w:t>al</w:t>
            </w:r>
          </w:p>
        </w:tc>
        <w:tc>
          <w:tcPr>
            <w:tcW w:w="1230" w:type="pct"/>
            <w:tcBorders>
              <w:top w:val="single" w:sz="6" w:space="0" w:color="000000"/>
              <w:left w:val="single" w:sz="6" w:space="0" w:color="000000"/>
              <w:bottom w:val="nil"/>
              <w:right w:val="single" w:sz="6" w:space="0" w:color="000000"/>
            </w:tcBorders>
            <w:hideMark/>
          </w:tcPr>
          <w:p w14:paraId="69FC2BE3"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proofErr w:type="spellStart"/>
            <w:r w:rsidRPr="00AC4C33">
              <w:rPr>
                <w:rFonts w:ascii="Times New Roman" w:eastAsia="SimSun" w:hAnsi="Times New Roman" w:cs="Times New Roman"/>
                <w:kern w:val="0"/>
                <w:sz w:val="20"/>
                <w:szCs w:val="20"/>
                <w:lang w:val="en-US" w:eastAsia="ja-JP"/>
                <w14:ligatures w14:val="none"/>
              </w:rPr>
              <w:t>Gjennomsnitt</w:t>
            </w:r>
            <w:proofErr w:type="spellEnd"/>
            <w:r w:rsidRPr="00AC4C33">
              <w:rPr>
                <w:rFonts w:ascii="Times New Roman" w:eastAsia="SimSun" w:hAnsi="Times New Roman" w:cs="Times New Roman"/>
                <w:kern w:val="0"/>
                <w:sz w:val="20"/>
                <w:szCs w:val="20"/>
                <w:lang w:val="en-US" w:eastAsia="ja-JP"/>
                <w14:ligatures w14:val="none"/>
              </w:rPr>
              <w:t xml:space="preserve"> (SD)</w:t>
            </w:r>
          </w:p>
        </w:tc>
        <w:tc>
          <w:tcPr>
            <w:tcW w:w="1454" w:type="pct"/>
            <w:tcBorders>
              <w:top w:val="single" w:sz="6" w:space="0" w:color="000000"/>
              <w:left w:val="single" w:sz="6" w:space="0" w:color="000000"/>
              <w:bottom w:val="nil"/>
              <w:right w:val="single" w:sz="6" w:space="0" w:color="000000"/>
            </w:tcBorders>
            <w:hideMark/>
          </w:tcPr>
          <w:p w14:paraId="0A2C9D74"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42,6 (17,9)</w:t>
            </w:r>
          </w:p>
        </w:tc>
        <w:tc>
          <w:tcPr>
            <w:tcW w:w="1449" w:type="pct"/>
            <w:tcBorders>
              <w:top w:val="single" w:sz="6" w:space="0" w:color="000000"/>
              <w:left w:val="single" w:sz="6" w:space="0" w:color="000000"/>
              <w:bottom w:val="nil"/>
              <w:right w:val="single" w:sz="6" w:space="0" w:color="000000"/>
            </w:tcBorders>
            <w:hideMark/>
          </w:tcPr>
          <w:p w14:paraId="6CA11386"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28,7 (4,99)</w:t>
            </w:r>
          </w:p>
        </w:tc>
      </w:tr>
      <w:tr w:rsidR="00AC4C33" w:rsidRPr="00AC4C33" w14:paraId="69144DC1" w14:textId="77777777" w:rsidTr="000306F3">
        <w:trPr>
          <w:trHeight w:hRule="exact" w:val="306"/>
        </w:trPr>
        <w:tc>
          <w:tcPr>
            <w:tcW w:w="867" w:type="pct"/>
            <w:tcBorders>
              <w:top w:val="nil"/>
              <w:left w:val="single" w:sz="6" w:space="0" w:color="000000"/>
              <w:bottom w:val="single" w:sz="6" w:space="0" w:color="000000"/>
              <w:right w:val="single" w:sz="6" w:space="0" w:color="000000"/>
            </w:tcBorders>
            <w:hideMark/>
          </w:tcPr>
          <w:p w14:paraId="411D0543"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n</w:t>
            </w:r>
            <w:r w:rsidRPr="00AC4C33">
              <w:rPr>
                <w:rFonts w:ascii="Times New Roman" w:eastAsia="SimSun" w:hAnsi="Times New Roman" w:cs="Times New Roman"/>
                <w:kern w:val="0"/>
                <w:sz w:val="10"/>
                <w:szCs w:val="20"/>
                <w:lang w:val="en-US" w:eastAsia="ja-JP"/>
                <w14:ligatures w14:val="none"/>
              </w:rPr>
              <w:t> </w:t>
            </w:r>
            <w:r w:rsidRPr="00AC4C33">
              <w:rPr>
                <w:rFonts w:ascii="Times New Roman" w:eastAsia="SimSun" w:hAnsi="Times New Roman" w:cs="Times New Roman"/>
                <w:kern w:val="0"/>
                <w:sz w:val="20"/>
                <w:szCs w:val="20"/>
                <w:lang w:val="en-US" w:eastAsia="ja-JP"/>
                <w14:ligatures w14:val="none"/>
              </w:rPr>
              <w:sym w:font="Symbol" w:char="F03D"/>
            </w:r>
            <w:r w:rsidRPr="00AC4C33">
              <w:rPr>
                <w:rFonts w:ascii="Times New Roman" w:eastAsia="SimSun" w:hAnsi="Times New Roman" w:cs="Times New Roman"/>
                <w:kern w:val="0"/>
                <w:sz w:val="10"/>
                <w:szCs w:val="20"/>
                <w:lang w:val="en-US" w:eastAsia="ja-JP"/>
                <w14:ligatures w14:val="none"/>
              </w:rPr>
              <w:t> </w:t>
            </w:r>
            <w:r w:rsidRPr="00AC4C33">
              <w:rPr>
                <w:rFonts w:ascii="Times New Roman" w:eastAsia="SimSun" w:hAnsi="Times New Roman" w:cs="Times New Roman"/>
                <w:kern w:val="0"/>
                <w:sz w:val="20"/>
                <w:szCs w:val="20"/>
                <w:lang w:val="en-US" w:eastAsia="ja-JP"/>
                <w14:ligatures w14:val="none"/>
              </w:rPr>
              <w:t>6</w:t>
            </w:r>
          </w:p>
        </w:tc>
        <w:tc>
          <w:tcPr>
            <w:tcW w:w="1230" w:type="pct"/>
            <w:tcBorders>
              <w:top w:val="nil"/>
              <w:left w:val="single" w:sz="6" w:space="0" w:color="000000"/>
              <w:bottom w:val="single" w:sz="6" w:space="0" w:color="000000"/>
              <w:right w:val="single" w:sz="6" w:space="0" w:color="000000"/>
            </w:tcBorders>
            <w:hideMark/>
          </w:tcPr>
          <w:p w14:paraId="115FA67F"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Median</w:t>
            </w:r>
            <w:r w:rsidRPr="00AC4C33">
              <w:rPr>
                <w:rFonts w:ascii="Times New Roman" w:eastAsia="SimSun" w:hAnsi="Times New Roman" w:cs="Times New Roman"/>
                <w:spacing w:val="-4"/>
                <w:kern w:val="0"/>
                <w:sz w:val="20"/>
                <w:szCs w:val="20"/>
                <w:lang w:val="en-US" w:eastAsia="ja-JP"/>
                <w14:ligatures w14:val="none"/>
              </w:rPr>
              <w:t xml:space="preserve"> </w:t>
            </w:r>
            <w:r w:rsidRPr="00AC4C33">
              <w:rPr>
                <w:rFonts w:ascii="Times New Roman" w:eastAsia="SimSun" w:hAnsi="Times New Roman" w:cs="Times New Roman"/>
                <w:kern w:val="0"/>
                <w:sz w:val="20"/>
                <w:szCs w:val="20"/>
                <w:lang w:val="en-US" w:eastAsia="ja-JP"/>
                <w14:ligatures w14:val="none"/>
              </w:rPr>
              <w:t>(25.–75.)</w:t>
            </w:r>
          </w:p>
        </w:tc>
        <w:tc>
          <w:tcPr>
            <w:tcW w:w="1454" w:type="pct"/>
            <w:tcBorders>
              <w:top w:val="nil"/>
              <w:left w:val="single" w:sz="6" w:space="0" w:color="000000"/>
              <w:bottom w:val="single" w:sz="6" w:space="0" w:color="000000"/>
              <w:right w:val="single" w:sz="6" w:space="0" w:color="000000"/>
            </w:tcBorders>
            <w:hideMark/>
          </w:tcPr>
          <w:p w14:paraId="1D8310BC"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42,0 (33,1–55,6)</w:t>
            </w:r>
          </w:p>
        </w:tc>
        <w:tc>
          <w:tcPr>
            <w:tcW w:w="1449" w:type="pct"/>
            <w:tcBorders>
              <w:top w:val="nil"/>
              <w:left w:val="single" w:sz="6" w:space="0" w:color="000000"/>
              <w:bottom w:val="single" w:sz="6" w:space="0" w:color="000000"/>
              <w:right w:val="single" w:sz="6" w:space="0" w:color="000000"/>
            </w:tcBorders>
            <w:hideMark/>
          </w:tcPr>
          <w:p w14:paraId="4825B16C"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30,8 (24,1–32,1)</w:t>
            </w:r>
          </w:p>
        </w:tc>
      </w:tr>
      <w:tr w:rsidR="00AC4C33" w:rsidRPr="00AC4C33" w14:paraId="03F895FC" w14:textId="77777777" w:rsidTr="000306F3">
        <w:trPr>
          <w:trHeight w:hRule="exact" w:val="280"/>
        </w:trPr>
        <w:tc>
          <w:tcPr>
            <w:tcW w:w="867" w:type="pct"/>
            <w:tcBorders>
              <w:top w:val="single" w:sz="6" w:space="0" w:color="000000"/>
              <w:left w:val="single" w:sz="6" w:space="0" w:color="000000"/>
              <w:bottom w:val="nil"/>
              <w:right w:val="single" w:sz="6" w:space="0" w:color="000000"/>
            </w:tcBorders>
            <w:hideMark/>
          </w:tcPr>
          <w:p w14:paraId="4AF7D6EE"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Lett</w:t>
            </w:r>
          </w:p>
        </w:tc>
        <w:tc>
          <w:tcPr>
            <w:tcW w:w="1230" w:type="pct"/>
            <w:tcBorders>
              <w:top w:val="single" w:sz="6" w:space="0" w:color="000000"/>
              <w:left w:val="single" w:sz="6" w:space="0" w:color="000000"/>
              <w:bottom w:val="nil"/>
              <w:right w:val="single" w:sz="6" w:space="0" w:color="000000"/>
            </w:tcBorders>
            <w:hideMark/>
          </w:tcPr>
          <w:p w14:paraId="20FD3EEE"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proofErr w:type="spellStart"/>
            <w:r w:rsidRPr="00AC4C33">
              <w:rPr>
                <w:rFonts w:ascii="Times New Roman" w:eastAsia="SimSun" w:hAnsi="Times New Roman" w:cs="Times New Roman"/>
                <w:kern w:val="0"/>
                <w:sz w:val="20"/>
                <w:szCs w:val="20"/>
                <w:lang w:val="en-US" w:eastAsia="ja-JP"/>
                <w14:ligatures w14:val="none"/>
              </w:rPr>
              <w:t>Gjennomsnitt</w:t>
            </w:r>
            <w:proofErr w:type="spellEnd"/>
            <w:r w:rsidRPr="00AC4C33">
              <w:rPr>
                <w:rFonts w:ascii="Times New Roman" w:eastAsia="SimSun" w:hAnsi="Times New Roman" w:cs="Times New Roman"/>
                <w:kern w:val="0"/>
                <w:sz w:val="20"/>
                <w:szCs w:val="20"/>
                <w:lang w:val="en-US" w:eastAsia="ja-JP"/>
                <w14:ligatures w14:val="none"/>
              </w:rPr>
              <w:t xml:space="preserve"> (SD)</w:t>
            </w:r>
          </w:p>
        </w:tc>
        <w:tc>
          <w:tcPr>
            <w:tcW w:w="1454" w:type="pct"/>
            <w:tcBorders>
              <w:top w:val="single" w:sz="6" w:space="0" w:color="000000"/>
              <w:left w:val="single" w:sz="6" w:space="0" w:color="000000"/>
              <w:bottom w:val="nil"/>
              <w:right w:val="single" w:sz="6" w:space="0" w:color="000000"/>
            </w:tcBorders>
            <w:hideMark/>
          </w:tcPr>
          <w:p w14:paraId="2E63FB77"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59,1 (21,5)</w:t>
            </w:r>
          </w:p>
        </w:tc>
        <w:tc>
          <w:tcPr>
            <w:tcW w:w="1449" w:type="pct"/>
            <w:tcBorders>
              <w:top w:val="single" w:sz="6" w:space="0" w:color="000000"/>
              <w:left w:val="single" w:sz="6" w:space="0" w:color="000000"/>
              <w:bottom w:val="nil"/>
              <w:right w:val="single" w:sz="6" w:space="0" w:color="000000"/>
            </w:tcBorders>
            <w:hideMark/>
          </w:tcPr>
          <w:p w14:paraId="4CB2D740"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49,3</w:t>
            </w:r>
            <w:r w:rsidRPr="00AC4C33">
              <w:rPr>
                <w:rFonts w:ascii="Times New Roman" w:eastAsia="SimSun" w:hAnsi="Times New Roman" w:cs="Times New Roman"/>
                <w:kern w:val="0"/>
                <w:position w:val="9"/>
                <w:sz w:val="20"/>
                <w:szCs w:val="20"/>
                <w:vertAlign w:val="superscript"/>
                <w:lang w:val="en-US" w:eastAsia="ja-JP"/>
                <w14:ligatures w14:val="none"/>
              </w:rPr>
              <w:t>a</w:t>
            </w:r>
            <w:r w:rsidRPr="00AC4C33">
              <w:rPr>
                <w:rFonts w:ascii="Times New Roman" w:eastAsia="SimSun" w:hAnsi="Times New Roman" w:cs="Times New Roman"/>
                <w:spacing w:val="15"/>
                <w:kern w:val="0"/>
                <w:position w:val="9"/>
                <w:sz w:val="20"/>
                <w:szCs w:val="20"/>
                <w:vertAlign w:val="superscript"/>
                <w:lang w:val="en-US" w:eastAsia="ja-JP"/>
                <w14:ligatures w14:val="none"/>
              </w:rPr>
              <w:t xml:space="preserve"> </w:t>
            </w:r>
            <w:r w:rsidRPr="00AC4C33">
              <w:rPr>
                <w:rFonts w:ascii="Times New Roman" w:eastAsia="SimSun" w:hAnsi="Times New Roman" w:cs="Times New Roman"/>
                <w:kern w:val="0"/>
                <w:sz w:val="20"/>
                <w:szCs w:val="20"/>
                <w:lang w:val="en-US" w:eastAsia="ja-JP"/>
                <w14:ligatures w14:val="none"/>
              </w:rPr>
              <w:t>(14,6)</w:t>
            </w:r>
          </w:p>
        </w:tc>
      </w:tr>
      <w:tr w:rsidR="00AC4C33" w:rsidRPr="00AC4C33" w14:paraId="62F973D6" w14:textId="77777777" w:rsidTr="000306F3">
        <w:trPr>
          <w:trHeight w:hRule="exact" w:val="306"/>
        </w:trPr>
        <w:tc>
          <w:tcPr>
            <w:tcW w:w="867" w:type="pct"/>
            <w:tcBorders>
              <w:top w:val="nil"/>
              <w:left w:val="single" w:sz="6" w:space="0" w:color="000000"/>
              <w:bottom w:val="single" w:sz="6" w:space="0" w:color="000000"/>
              <w:right w:val="single" w:sz="6" w:space="0" w:color="000000"/>
            </w:tcBorders>
            <w:hideMark/>
          </w:tcPr>
          <w:p w14:paraId="729E8EF4"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n</w:t>
            </w:r>
            <w:r w:rsidRPr="00AC4C33">
              <w:rPr>
                <w:rFonts w:ascii="Times New Roman" w:eastAsia="SimSun" w:hAnsi="Times New Roman" w:cs="Times New Roman"/>
                <w:kern w:val="0"/>
                <w:sz w:val="10"/>
                <w:szCs w:val="20"/>
                <w:lang w:val="en-US" w:eastAsia="ja-JP"/>
                <w14:ligatures w14:val="none"/>
              </w:rPr>
              <w:t> </w:t>
            </w:r>
            <w:r w:rsidRPr="00AC4C33">
              <w:rPr>
                <w:rFonts w:ascii="Times New Roman" w:eastAsia="SimSun" w:hAnsi="Times New Roman" w:cs="Times New Roman"/>
                <w:kern w:val="0"/>
                <w:sz w:val="20"/>
                <w:szCs w:val="20"/>
                <w:lang w:val="en-US" w:eastAsia="ja-JP"/>
                <w14:ligatures w14:val="none"/>
              </w:rPr>
              <w:sym w:font="Symbol" w:char="F03D"/>
            </w:r>
            <w:r w:rsidRPr="00AC4C33">
              <w:rPr>
                <w:rFonts w:ascii="Times New Roman" w:eastAsia="SimSun" w:hAnsi="Times New Roman" w:cs="Times New Roman"/>
                <w:kern w:val="0"/>
                <w:sz w:val="10"/>
                <w:szCs w:val="20"/>
                <w:lang w:val="en-US" w:eastAsia="ja-JP"/>
                <w14:ligatures w14:val="none"/>
              </w:rPr>
              <w:t> </w:t>
            </w:r>
            <w:r w:rsidRPr="00AC4C33">
              <w:rPr>
                <w:rFonts w:ascii="Times New Roman" w:eastAsia="SimSun" w:hAnsi="Times New Roman" w:cs="Times New Roman"/>
                <w:kern w:val="0"/>
                <w:sz w:val="20"/>
                <w:szCs w:val="20"/>
                <w:lang w:val="en-US" w:eastAsia="ja-JP"/>
                <w14:ligatures w14:val="none"/>
              </w:rPr>
              <w:t>6</w:t>
            </w:r>
          </w:p>
        </w:tc>
        <w:tc>
          <w:tcPr>
            <w:tcW w:w="1230" w:type="pct"/>
            <w:tcBorders>
              <w:top w:val="nil"/>
              <w:left w:val="single" w:sz="6" w:space="0" w:color="000000"/>
              <w:bottom w:val="single" w:sz="6" w:space="0" w:color="000000"/>
              <w:right w:val="single" w:sz="6" w:space="0" w:color="000000"/>
            </w:tcBorders>
            <w:hideMark/>
          </w:tcPr>
          <w:p w14:paraId="47DF1F80"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Median</w:t>
            </w:r>
            <w:r w:rsidRPr="00AC4C33">
              <w:rPr>
                <w:rFonts w:ascii="Times New Roman" w:eastAsia="SimSun" w:hAnsi="Times New Roman" w:cs="Times New Roman"/>
                <w:spacing w:val="-4"/>
                <w:kern w:val="0"/>
                <w:sz w:val="20"/>
                <w:szCs w:val="20"/>
                <w:lang w:val="en-US" w:eastAsia="ja-JP"/>
                <w14:ligatures w14:val="none"/>
              </w:rPr>
              <w:t xml:space="preserve"> </w:t>
            </w:r>
            <w:r w:rsidRPr="00AC4C33">
              <w:rPr>
                <w:rFonts w:ascii="Times New Roman" w:eastAsia="SimSun" w:hAnsi="Times New Roman" w:cs="Times New Roman"/>
                <w:kern w:val="0"/>
                <w:sz w:val="20"/>
                <w:szCs w:val="20"/>
                <w:lang w:val="en-US" w:eastAsia="ja-JP"/>
                <w14:ligatures w14:val="none"/>
              </w:rPr>
              <w:t>(25.–75.)</w:t>
            </w:r>
          </w:p>
        </w:tc>
        <w:tc>
          <w:tcPr>
            <w:tcW w:w="1454" w:type="pct"/>
            <w:tcBorders>
              <w:top w:val="nil"/>
              <w:left w:val="single" w:sz="6" w:space="0" w:color="000000"/>
              <w:bottom w:val="single" w:sz="6" w:space="0" w:color="000000"/>
              <w:right w:val="single" w:sz="6" w:space="0" w:color="000000"/>
            </w:tcBorders>
            <w:hideMark/>
          </w:tcPr>
          <w:p w14:paraId="55C84AE3"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51,6 (43,7–80,3)</w:t>
            </w:r>
          </w:p>
        </w:tc>
        <w:tc>
          <w:tcPr>
            <w:tcW w:w="1449" w:type="pct"/>
            <w:tcBorders>
              <w:top w:val="nil"/>
              <w:left w:val="single" w:sz="6" w:space="0" w:color="000000"/>
              <w:bottom w:val="single" w:sz="6" w:space="0" w:color="000000"/>
              <w:right w:val="single" w:sz="6" w:space="0" w:color="000000"/>
            </w:tcBorders>
            <w:hideMark/>
          </w:tcPr>
          <w:p w14:paraId="7FEDDB0D"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43,0 (38,8–56,8)</w:t>
            </w:r>
          </w:p>
        </w:tc>
      </w:tr>
      <w:tr w:rsidR="00AC4C33" w:rsidRPr="00AC4C33" w14:paraId="1160FE60" w14:textId="77777777" w:rsidTr="000306F3">
        <w:trPr>
          <w:trHeight w:hRule="exact" w:val="280"/>
        </w:trPr>
        <w:tc>
          <w:tcPr>
            <w:tcW w:w="867" w:type="pct"/>
            <w:tcBorders>
              <w:top w:val="single" w:sz="6" w:space="0" w:color="000000"/>
              <w:left w:val="single" w:sz="6" w:space="0" w:color="000000"/>
              <w:bottom w:val="nil"/>
              <w:right w:val="single" w:sz="6" w:space="0" w:color="000000"/>
            </w:tcBorders>
            <w:hideMark/>
          </w:tcPr>
          <w:p w14:paraId="16DDCB29"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proofErr w:type="spellStart"/>
            <w:r w:rsidRPr="00AC4C33">
              <w:rPr>
                <w:rFonts w:ascii="Times New Roman" w:eastAsia="SimSun" w:hAnsi="Times New Roman" w:cs="Times New Roman"/>
                <w:kern w:val="0"/>
                <w:sz w:val="20"/>
                <w:szCs w:val="20"/>
                <w:lang w:val="en-US" w:eastAsia="ja-JP"/>
                <w14:ligatures w14:val="none"/>
              </w:rPr>
              <w:t>Mod</w:t>
            </w:r>
            <w:r w:rsidRPr="00AC4C33">
              <w:rPr>
                <w:rFonts w:ascii="Times New Roman" w:eastAsia="SimSun" w:hAnsi="Times New Roman" w:cs="Times New Roman"/>
                <w:spacing w:val="-2"/>
                <w:kern w:val="0"/>
                <w:sz w:val="20"/>
                <w:szCs w:val="20"/>
                <w:lang w:val="en-US" w:eastAsia="ja-JP"/>
                <w14:ligatures w14:val="none"/>
              </w:rPr>
              <w:t>e</w:t>
            </w:r>
            <w:r w:rsidRPr="00AC4C33">
              <w:rPr>
                <w:rFonts w:ascii="Times New Roman" w:eastAsia="SimSun" w:hAnsi="Times New Roman" w:cs="Times New Roman"/>
                <w:kern w:val="0"/>
                <w:sz w:val="20"/>
                <w:szCs w:val="20"/>
                <w:lang w:val="en-US" w:eastAsia="ja-JP"/>
                <w14:ligatures w14:val="none"/>
              </w:rPr>
              <w:t>rat</w:t>
            </w:r>
            <w:proofErr w:type="spellEnd"/>
          </w:p>
        </w:tc>
        <w:tc>
          <w:tcPr>
            <w:tcW w:w="1230" w:type="pct"/>
            <w:tcBorders>
              <w:top w:val="single" w:sz="6" w:space="0" w:color="000000"/>
              <w:left w:val="single" w:sz="6" w:space="0" w:color="000000"/>
              <w:bottom w:val="nil"/>
              <w:right w:val="single" w:sz="6" w:space="0" w:color="000000"/>
            </w:tcBorders>
            <w:hideMark/>
          </w:tcPr>
          <w:p w14:paraId="55C7A561"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proofErr w:type="spellStart"/>
            <w:r w:rsidRPr="00AC4C33">
              <w:rPr>
                <w:rFonts w:ascii="Times New Roman" w:eastAsia="SimSun" w:hAnsi="Times New Roman" w:cs="Times New Roman"/>
                <w:kern w:val="0"/>
                <w:sz w:val="20"/>
                <w:szCs w:val="20"/>
                <w:lang w:val="en-US" w:eastAsia="ja-JP"/>
                <w14:ligatures w14:val="none"/>
              </w:rPr>
              <w:t>Gjennomsnitt</w:t>
            </w:r>
            <w:proofErr w:type="spellEnd"/>
            <w:r w:rsidRPr="00AC4C33">
              <w:rPr>
                <w:rFonts w:ascii="Times New Roman" w:eastAsia="SimSun" w:hAnsi="Times New Roman" w:cs="Times New Roman"/>
                <w:kern w:val="0"/>
                <w:sz w:val="20"/>
                <w:szCs w:val="20"/>
                <w:lang w:val="en-US" w:eastAsia="ja-JP"/>
                <w14:ligatures w14:val="none"/>
              </w:rPr>
              <w:t xml:space="preserve"> (SD)</w:t>
            </w:r>
          </w:p>
        </w:tc>
        <w:tc>
          <w:tcPr>
            <w:tcW w:w="1454" w:type="pct"/>
            <w:tcBorders>
              <w:top w:val="single" w:sz="6" w:space="0" w:color="000000"/>
              <w:left w:val="single" w:sz="6" w:space="0" w:color="000000"/>
              <w:bottom w:val="nil"/>
              <w:right w:val="single" w:sz="6" w:space="0" w:color="000000"/>
            </w:tcBorders>
            <w:hideMark/>
          </w:tcPr>
          <w:p w14:paraId="672070FF"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63,5 (19,5)</w:t>
            </w:r>
          </w:p>
        </w:tc>
        <w:tc>
          <w:tcPr>
            <w:tcW w:w="1449" w:type="pct"/>
            <w:tcBorders>
              <w:top w:val="single" w:sz="6" w:space="0" w:color="000000"/>
              <w:left w:val="single" w:sz="6" w:space="0" w:color="000000"/>
              <w:bottom w:val="nil"/>
              <w:right w:val="single" w:sz="6" w:space="0" w:color="000000"/>
            </w:tcBorders>
            <w:hideMark/>
          </w:tcPr>
          <w:p w14:paraId="629BE304"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100</w:t>
            </w:r>
            <w:r w:rsidRPr="00AC4C33">
              <w:rPr>
                <w:rFonts w:ascii="Times New Roman" w:eastAsia="SimSun" w:hAnsi="Times New Roman" w:cs="Times New Roman"/>
                <w:kern w:val="0"/>
                <w:position w:val="9"/>
                <w:sz w:val="20"/>
                <w:szCs w:val="20"/>
                <w:vertAlign w:val="superscript"/>
                <w:lang w:val="en-US" w:eastAsia="ja-JP"/>
                <w14:ligatures w14:val="none"/>
              </w:rPr>
              <w:t>b</w:t>
            </w:r>
            <w:r w:rsidRPr="00AC4C33">
              <w:rPr>
                <w:rFonts w:ascii="Times New Roman" w:eastAsia="SimSun" w:hAnsi="Times New Roman" w:cs="Times New Roman"/>
                <w:spacing w:val="15"/>
                <w:kern w:val="0"/>
                <w:position w:val="9"/>
                <w:sz w:val="20"/>
                <w:szCs w:val="20"/>
                <w:vertAlign w:val="superscript"/>
                <w:lang w:val="en-US" w:eastAsia="ja-JP"/>
                <w14:ligatures w14:val="none"/>
              </w:rPr>
              <w:t xml:space="preserve"> </w:t>
            </w:r>
            <w:r w:rsidRPr="00AC4C33">
              <w:rPr>
                <w:rFonts w:ascii="Times New Roman" w:eastAsia="SimSun" w:hAnsi="Times New Roman" w:cs="Times New Roman"/>
                <w:kern w:val="0"/>
                <w:sz w:val="20"/>
                <w:szCs w:val="20"/>
                <w:lang w:val="en-US" w:eastAsia="ja-JP"/>
                <w14:ligatures w14:val="none"/>
              </w:rPr>
              <w:t>(26,3)</w:t>
            </w:r>
          </w:p>
        </w:tc>
      </w:tr>
      <w:tr w:rsidR="00AC4C33" w:rsidRPr="00AC4C33" w14:paraId="352BFB71" w14:textId="77777777" w:rsidTr="000306F3">
        <w:trPr>
          <w:trHeight w:hRule="exact" w:val="306"/>
        </w:trPr>
        <w:tc>
          <w:tcPr>
            <w:tcW w:w="867" w:type="pct"/>
            <w:tcBorders>
              <w:top w:val="nil"/>
              <w:left w:val="single" w:sz="6" w:space="0" w:color="000000"/>
              <w:bottom w:val="single" w:sz="6" w:space="0" w:color="000000"/>
              <w:right w:val="single" w:sz="6" w:space="0" w:color="000000"/>
            </w:tcBorders>
            <w:hideMark/>
          </w:tcPr>
          <w:p w14:paraId="510B6E42"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n</w:t>
            </w:r>
            <w:r w:rsidRPr="00AC4C33">
              <w:rPr>
                <w:rFonts w:ascii="Times New Roman" w:eastAsia="SimSun" w:hAnsi="Times New Roman" w:cs="Times New Roman"/>
                <w:kern w:val="0"/>
                <w:sz w:val="10"/>
                <w:szCs w:val="20"/>
                <w:lang w:val="en-US" w:eastAsia="ja-JP"/>
                <w14:ligatures w14:val="none"/>
              </w:rPr>
              <w:t> </w:t>
            </w:r>
            <w:r w:rsidRPr="00AC4C33">
              <w:rPr>
                <w:rFonts w:ascii="Times New Roman" w:eastAsia="SimSun" w:hAnsi="Times New Roman" w:cs="Times New Roman"/>
                <w:kern w:val="0"/>
                <w:sz w:val="20"/>
                <w:szCs w:val="20"/>
                <w:lang w:val="en-US" w:eastAsia="ja-JP"/>
                <w14:ligatures w14:val="none"/>
              </w:rPr>
              <w:sym w:font="Symbol" w:char="F03D"/>
            </w:r>
            <w:r w:rsidRPr="00AC4C33">
              <w:rPr>
                <w:rFonts w:ascii="Times New Roman" w:eastAsia="SimSun" w:hAnsi="Times New Roman" w:cs="Times New Roman"/>
                <w:kern w:val="0"/>
                <w:sz w:val="10"/>
                <w:szCs w:val="20"/>
                <w:lang w:val="en-US" w:eastAsia="ja-JP"/>
                <w14:ligatures w14:val="none"/>
              </w:rPr>
              <w:t> </w:t>
            </w:r>
            <w:r w:rsidRPr="00AC4C33">
              <w:rPr>
                <w:rFonts w:ascii="Times New Roman" w:eastAsia="SimSun" w:hAnsi="Times New Roman" w:cs="Times New Roman"/>
                <w:kern w:val="0"/>
                <w:sz w:val="20"/>
                <w:szCs w:val="20"/>
                <w:lang w:val="en-US" w:eastAsia="ja-JP"/>
                <w14:ligatures w14:val="none"/>
              </w:rPr>
              <w:t>6</w:t>
            </w:r>
          </w:p>
        </w:tc>
        <w:tc>
          <w:tcPr>
            <w:tcW w:w="1230" w:type="pct"/>
            <w:tcBorders>
              <w:top w:val="nil"/>
              <w:left w:val="single" w:sz="6" w:space="0" w:color="000000"/>
              <w:bottom w:val="single" w:sz="6" w:space="0" w:color="000000"/>
              <w:right w:val="single" w:sz="6" w:space="0" w:color="000000"/>
            </w:tcBorders>
            <w:hideMark/>
          </w:tcPr>
          <w:p w14:paraId="3E91BB75"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Median</w:t>
            </w:r>
            <w:r w:rsidRPr="00AC4C33">
              <w:rPr>
                <w:rFonts w:ascii="Times New Roman" w:eastAsia="SimSun" w:hAnsi="Times New Roman" w:cs="Times New Roman"/>
                <w:spacing w:val="-4"/>
                <w:kern w:val="0"/>
                <w:sz w:val="20"/>
                <w:szCs w:val="20"/>
                <w:lang w:val="en-US" w:eastAsia="ja-JP"/>
                <w14:ligatures w14:val="none"/>
              </w:rPr>
              <w:t xml:space="preserve"> </w:t>
            </w:r>
            <w:r w:rsidRPr="00AC4C33">
              <w:rPr>
                <w:rFonts w:ascii="Times New Roman" w:eastAsia="SimSun" w:hAnsi="Times New Roman" w:cs="Times New Roman"/>
                <w:noProof/>
                <w:kern w:val="0"/>
                <w:sz w:val="20"/>
                <w:szCs w:val="20"/>
                <w:lang w:val="en-US" w:eastAsia="ja-JP"/>
                <w14:ligatures w14:val="none"/>
              </w:rPr>
              <w:t>(</w:t>
            </w:r>
            <w:r w:rsidRPr="00AC4C33">
              <w:rPr>
                <w:rFonts w:ascii="Times New Roman" w:eastAsia="SimSun" w:hAnsi="Times New Roman" w:cs="Times New Roman"/>
                <w:kern w:val="0"/>
                <w:sz w:val="20"/>
                <w:szCs w:val="20"/>
                <w:lang w:val="en-US" w:eastAsia="ja-JP"/>
                <w14:ligatures w14:val="none"/>
              </w:rPr>
              <w:t>25.–75.)</w:t>
            </w:r>
          </w:p>
        </w:tc>
        <w:tc>
          <w:tcPr>
            <w:tcW w:w="1454" w:type="pct"/>
            <w:tcBorders>
              <w:top w:val="nil"/>
              <w:left w:val="single" w:sz="6" w:space="0" w:color="000000"/>
              <w:bottom w:val="single" w:sz="6" w:space="0" w:color="000000"/>
              <w:right w:val="single" w:sz="6" w:space="0" w:color="000000"/>
            </w:tcBorders>
            <w:hideMark/>
          </w:tcPr>
          <w:p w14:paraId="77D15D67"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66,7 (47,7–76,7)</w:t>
            </w:r>
          </w:p>
        </w:tc>
        <w:tc>
          <w:tcPr>
            <w:tcW w:w="1449" w:type="pct"/>
            <w:tcBorders>
              <w:top w:val="nil"/>
              <w:left w:val="single" w:sz="6" w:space="0" w:color="000000"/>
              <w:bottom w:val="single" w:sz="6" w:space="0" w:color="000000"/>
              <w:right w:val="single" w:sz="6" w:space="0" w:color="000000"/>
            </w:tcBorders>
            <w:hideMark/>
          </w:tcPr>
          <w:p w14:paraId="35F939D2"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96,3 (75,2–123)</w:t>
            </w:r>
          </w:p>
        </w:tc>
      </w:tr>
      <w:tr w:rsidR="00AC4C33" w:rsidRPr="00AC4C33" w14:paraId="75BE6F0A" w14:textId="77777777" w:rsidTr="000306F3">
        <w:trPr>
          <w:trHeight w:hRule="exact" w:val="281"/>
        </w:trPr>
        <w:tc>
          <w:tcPr>
            <w:tcW w:w="867" w:type="pct"/>
            <w:tcBorders>
              <w:top w:val="single" w:sz="6" w:space="0" w:color="000000"/>
              <w:left w:val="single" w:sz="6" w:space="0" w:color="000000"/>
              <w:bottom w:val="nil"/>
              <w:right w:val="single" w:sz="6" w:space="0" w:color="000000"/>
            </w:tcBorders>
            <w:hideMark/>
          </w:tcPr>
          <w:p w14:paraId="7359E2D5"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proofErr w:type="spellStart"/>
            <w:r w:rsidRPr="00AC4C33">
              <w:rPr>
                <w:rFonts w:ascii="Times New Roman" w:eastAsia="SimSun" w:hAnsi="Times New Roman" w:cs="Times New Roman"/>
                <w:kern w:val="0"/>
                <w:sz w:val="20"/>
                <w:szCs w:val="20"/>
                <w:lang w:val="en-US" w:eastAsia="ja-JP"/>
                <w14:ligatures w14:val="none"/>
              </w:rPr>
              <w:t>Alvorlig</w:t>
            </w:r>
            <w:proofErr w:type="spellEnd"/>
          </w:p>
        </w:tc>
        <w:tc>
          <w:tcPr>
            <w:tcW w:w="1230" w:type="pct"/>
            <w:tcBorders>
              <w:top w:val="single" w:sz="6" w:space="0" w:color="000000"/>
              <w:left w:val="single" w:sz="6" w:space="0" w:color="000000"/>
              <w:bottom w:val="nil"/>
              <w:right w:val="single" w:sz="6" w:space="0" w:color="000000"/>
            </w:tcBorders>
            <w:hideMark/>
          </w:tcPr>
          <w:p w14:paraId="5A5FFBD7"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proofErr w:type="spellStart"/>
            <w:r w:rsidRPr="00AC4C33">
              <w:rPr>
                <w:rFonts w:ascii="Times New Roman" w:eastAsia="SimSun" w:hAnsi="Times New Roman" w:cs="Times New Roman"/>
                <w:kern w:val="0"/>
                <w:sz w:val="20"/>
                <w:szCs w:val="20"/>
                <w:lang w:val="en-US" w:eastAsia="ja-JP"/>
                <w14:ligatures w14:val="none"/>
              </w:rPr>
              <w:t>Gjennomsnitt</w:t>
            </w:r>
            <w:proofErr w:type="spellEnd"/>
            <w:r w:rsidRPr="00AC4C33">
              <w:rPr>
                <w:rFonts w:ascii="Times New Roman" w:eastAsia="SimSun" w:hAnsi="Times New Roman" w:cs="Times New Roman"/>
                <w:kern w:val="0"/>
                <w:sz w:val="20"/>
                <w:szCs w:val="20"/>
                <w:lang w:val="en-US" w:eastAsia="ja-JP"/>
                <w14:ligatures w14:val="none"/>
              </w:rPr>
              <w:t xml:space="preserve"> (SD)</w:t>
            </w:r>
          </w:p>
        </w:tc>
        <w:tc>
          <w:tcPr>
            <w:tcW w:w="1454" w:type="pct"/>
            <w:tcBorders>
              <w:top w:val="single" w:sz="6" w:space="0" w:color="000000"/>
              <w:left w:val="single" w:sz="6" w:space="0" w:color="000000"/>
              <w:bottom w:val="nil"/>
              <w:right w:val="single" w:sz="6" w:space="0" w:color="000000"/>
            </w:tcBorders>
            <w:hideMark/>
          </w:tcPr>
          <w:p w14:paraId="2F4D47B0"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46,7 (10,9)</w:t>
            </w:r>
          </w:p>
        </w:tc>
        <w:tc>
          <w:tcPr>
            <w:tcW w:w="1449" w:type="pct"/>
            <w:tcBorders>
              <w:top w:val="single" w:sz="6" w:space="0" w:color="000000"/>
              <w:left w:val="single" w:sz="6" w:space="0" w:color="000000"/>
              <w:bottom w:val="nil"/>
              <w:right w:val="single" w:sz="6" w:space="0" w:color="000000"/>
            </w:tcBorders>
            <w:hideMark/>
          </w:tcPr>
          <w:p w14:paraId="42C409F2"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168</w:t>
            </w:r>
            <w:r w:rsidRPr="00AC4C33">
              <w:rPr>
                <w:rFonts w:ascii="Times New Roman" w:eastAsia="SimSun" w:hAnsi="Times New Roman" w:cs="Times New Roman"/>
                <w:kern w:val="0"/>
                <w:position w:val="9"/>
                <w:sz w:val="20"/>
                <w:szCs w:val="20"/>
                <w:vertAlign w:val="superscript"/>
                <w:lang w:val="en-US" w:eastAsia="ja-JP"/>
                <w14:ligatures w14:val="none"/>
              </w:rPr>
              <w:t>c</w:t>
            </w:r>
            <w:r w:rsidRPr="00AC4C33">
              <w:rPr>
                <w:rFonts w:ascii="Times New Roman" w:eastAsia="SimSun" w:hAnsi="Times New Roman" w:cs="Times New Roman"/>
                <w:spacing w:val="15"/>
                <w:kern w:val="0"/>
                <w:position w:val="9"/>
                <w:sz w:val="20"/>
                <w:szCs w:val="20"/>
                <w:vertAlign w:val="superscript"/>
                <w:lang w:val="en-US" w:eastAsia="ja-JP"/>
                <w14:ligatures w14:val="none"/>
              </w:rPr>
              <w:t xml:space="preserve"> </w:t>
            </w:r>
            <w:r w:rsidRPr="00AC4C33">
              <w:rPr>
                <w:rFonts w:ascii="Times New Roman" w:eastAsia="SimSun" w:hAnsi="Times New Roman" w:cs="Times New Roman"/>
                <w:kern w:val="0"/>
                <w:sz w:val="20"/>
                <w:szCs w:val="20"/>
                <w:lang w:val="en-US" w:eastAsia="ja-JP"/>
                <w14:ligatures w14:val="none"/>
              </w:rPr>
              <w:t>(67,4)</w:t>
            </w:r>
          </w:p>
        </w:tc>
      </w:tr>
      <w:tr w:rsidR="00AC4C33" w:rsidRPr="00AC4C33" w14:paraId="37725A8F" w14:textId="77777777" w:rsidTr="000306F3">
        <w:trPr>
          <w:trHeight w:hRule="exact" w:val="306"/>
        </w:trPr>
        <w:tc>
          <w:tcPr>
            <w:tcW w:w="867" w:type="pct"/>
            <w:tcBorders>
              <w:top w:val="nil"/>
              <w:left w:val="single" w:sz="6" w:space="0" w:color="000000"/>
              <w:bottom w:val="single" w:sz="6" w:space="0" w:color="000000"/>
              <w:right w:val="single" w:sz="6" w:space="0" w:color="000000"/>
            </w:tcBorders>
            <w:hideMark/>
          </w:tcPr>
          <w:p w14:paraId="25B6C294"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n</w:t>
            </w:r>
            <w:r w:rsidRPr="00AC4C33">
              <w:rPr>
                <w:rFonts w:ascii="Times New Roman" w:eastAsia="SimSun" w:hAnsi="Times New Roman" w:cs="Times New Roman"/>
                <w:kern w:val="0"/>
                <w:sz w:val="10"/>
                <w:szCs w:val="20"/>
                <w:lang w:val="en-US" w:eastAsia="ja-JP"/>
                <w14:ligatures w14:val="none"/>
              </w:rPr>
              <w:t> </w:t>
            </w:r>
            <w:r w:rsidRPr="00AC4C33">
              <w:rPr>
                <w:rFonts w:ascii="Times New Roman" w:eastAsia="SimSun" w:hAnsi="Times New Roman" w:cs="Times New Roman"/>
                <w:kern w:val="0"/>
                <w:sz w:val="20"/>
                <w:szCs w:val="20"/>
                <w:lang w:val="en-US" w:eastAsia="ja-JP"/>
                <w14:ligatures w14:val="none"/>
              </w:rPr>
              <w:sym w:font="Symbol" w:char="F03D"/>
            </w:r>
            <w:r w:rsidRPr="00AC4C33">
              <w:rPr>
                <w:rFonts w:ascii="Times New Roman" w:eastAsia="SimSun" w:hAnsi="Times New Roman" w:cs="Times New Roman"/>
                <w:kern w:val="0"/>
                <w:sz w:val="10"/>
                <w:szCs w:val="20"/>
                <w:lang w:val="en-US" w:eastAsia="ja-JP"/>
                <w14:ligatures w14:val="none"/>
              </w:rPr>
              <w:t> </w:t>
            </w:r>
            <w:r w:rsidRPr="00AC4C33">
              <w:rPr>
                <w:rFonts w:ascii="Times New Roman" w:eastAsia="SimSun" w:hAnsi="Times New Roman" w:cs="Times New Roman"/>
                <w:kern w:val="0"/>
                <w:sz w:val="20"/>
                <w:szCs w:val="20"/>
                <w:lang w:val="en-US" w:eastAsia="ja-JP"/>
                <w14:ligatures w14:val="none"/>
              </w:rPr>
              <w:t>6</w:t>
            </w:r>
          </w:p>
        </w:tc>
        <w:tc>
          <w:tcPr>
            <w:tcW w:w="1230" w:type="pct"/>
            <w:tcBorders>
              <w:top w:val="nil"/>
              <w:left w:val="single" w:sz="6" w:space="0" w:color="000000"/>
              <w:bottom w:val="single" w:sz="6" w:space="0" w:color="000000"/>
              <w:right w:val="single" w:sz="6" w:space="0" w:color="000000"/>
            </w:tcBorders>
            <w:hideMark/>
          </w:tcPr>
          <w:p w14:paraId="6F5369A0"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Median</w:t>
            </w:r>
            <w:r w:rsidRPr="00AC4C33">
              <w:rPr>
                <w:rFonts w:ascii="Times New Roman" w:eastAsia="SimSun" w:hAnsi="Times New Roman" w:cs="Times New Roman"/>
                <w:spacing w:val="-4"/>
                <w:kern w:val="0"/>
                <w:sz w:val="20"/>
                <w:szCs w:val="20"/>
                <w:lang w:val="en-US" w:eastAsia="ja-JP"/>
                <w14:ligatures w14:val="none"/>
              </w:rPr>
              <w:t xml:space="preserve"> </w:t>
            </w:r>
            <w:r w:rsidRPr="00AC4C33">
              <w:rPr>
                <w:rFonts w:ascii="Times New Roman" w:eastAsia="SimSun" w:hAnsi="Times New Roman" w:cs="Times New Roman"/>
                <w:noProof/>
                <w:kern w:val="0"/>
                <w:sz w:val="20"/>
                <w:szCs w:val="20"/>
                <w:lang w:val="en-US" w:eastAsia="ja-JP"/>
                <w14:ligatures w14:val="none"/>
              </w:rPr>
              <w:t>(</w:t>
            </w:r>
            <w:r w:rsidRPr="00AC4C33">
              <w:rPr>
                <w:rFonts w:ascii="Times New Roman" w:eastAsia="SimSun" w:hAnsi="Times New Roman" w:cs="Times New Roman"/>
                <w:kern w:val="0"/>
                <w:sz w:val="20"/>
                <w:szCs w:val="20"/>
                <w:lang w:val="en-US" w:eastAsia="ja-JP"/>
                <w14:ligatures w14:val="none"/>
              </w:rPr>
              <w:t>25.–75.)</w:t>
            </w:r>
          </w:p>
        </w:tc>
        <w:tc>
          <w:tcPr>
            <w:tcW w:w="1454" w:type="pct"/>
            <w:tcBorders>
              <w:top w:val="nil"/>
              <w:left w:val="single" w:sz="6" w:space="0" w:color="000000"/>
              <w:bottom w:val="single" w:sz="6" w:space="0" w:color="000000"/>
              <w:right w:val="single" w:sz="6" w:space="0" w:color="000000"/>
            </w:tcBorders>
            <w:hideMark/>
          </w:tcPr>
          <w:p w14:paraId="6E08125D"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49,4 (40,7–55,8)</w:t>
            </w:r>
          </w:p>
        </w:tc>
        <w:tc>
          <w:tcPr>
            <w:tcW w:w="1449" w:type="pct"/>
            <w:tcBorders>
              <w:top w:val="nil"/>
              <w:left w:val="single" w:sz="6" w:space="0" w:color="000000"/>
              <w:bottom w:val="single" w:sz="6" w:space="0" w:color="000000"/>
              <w:right w:val="single" w:sz="6" w:space="0" w:color="000000"/>
            </w:tcBorders>
            <w:hideMark/>
          </w:tcPr>
          <w:p w14:paraId="46B561B6" w14:textId="77777777" w:rsidR="00AC4C33" w:rsidRPr="00AC4C33" w:rsidRDefault="00AC4C33" w:rsidP="00AC4C33">
            <w:pPr>
              <w:keepNext/>
              <w:keepLines/>
              <w:spacing w:before="50" w:after="50" w:line="240" w:lineRule="exact"/>
              <w:jc w:val="center"/>
              <w:rPr>
                <w:rFonts w:ascii="Times New Roman" w:eastAsia="SimSun" w:hAnsi="Times New Roman" w:cs="Times New Roman"/>
                <w:kern w:val="0"/>
                <w:sz w:val="20"/>
                <w:szCs w:val="20"/>
                <w:lang w:val="en-US" w:eastAsia="ja-JP"/>
                <w14:ligatures w14:val="none"/>
              </w:rPr>
            </w:pPr>
            <w:r w:rsidRPr="00AC4C33">
              <w:rPr>
                <w:rFonts w:ascii="Times New Roman" w:eastAsia="SimSun" w:hAnsi="Times New Roman" w:cs="Times New Roman"/>
                <w:kern w:val="0"/>
                <w:sz w:val="20"/>
                <w:szCs w:val="20"/>
                <w:lang w:val="en-US" w:eastAsia="ja-JP"/>
                <w14:ligatures w14:val="none"/>
              </w:rPr>
              <w:t>150 (123–248)</w:t>
            </w:r>
          </w:p>
        </w:tc>
      </w:tr>
    </w:tbl>
    <w:p w14:paraId="3908F8D1"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val="en-US" w:eastAsia="ja-JP"/>
          <w14:ligatures w14:val="none"/>
        </w:rPr>
      </w:pPr>
    </w:p>
    <w:p w14:paraId="283E2DBD" w14:textId="77777777" w:rsidR="00AC4C33" w:rsidRPr="00AC4C33" w:rsidRDefault="00AC4C33" w:rsidP="00AC4C33">
      <w:pPr>
        <w:keepNext/>
        <w:keepLines/>
        <w:spacing w:before="40" w:after="0" w:line="240" w:lineRule="exact"/>
        <w:ind w:left="245" w:hanging="216"/>
        <w:rPr>
          <w:rFonts w:ascii="Times New Roman" w:eastAsia="SimSun" w:hAnsi="Times New Roman" w:cs="Times New Roman"/>
          <w:kern w:val="0"/>
          <w:sz w:val="20"/>
          <w:lang w:eastAsia="zh-CN"/>
          <w14:ligatures w14:val="none"/>
        </w:rPr>
      </w:pPr>
      <w:r w:rsidRPr="00AC4C33">
        <w:rPr>
          <w:rFonts w:ascii="Times New Roman" w:eastAsia="SimSun" w:hAnsi="Times New Roman" w:cs="Times New Roman"/>
          <w:kern w:val="0"/>
          <w:sz w:val="20"/>
          <w:lang w:eastAsia="zh-CN"/>
          <w14:ligatures w14:val="none"/>
        </w:rPr>
        <w:t>AUC</w:t>
      </w:r>
      <w:r w:rsidRPr="00AC4C33">
        <w:rPr>
          <w:rFonts w:ascii="Times New Roman" w:eastAsia="SimSun" w:hAnsi="Times New Roman" w:cs="Times New Roman"/>
          <w:kern w:val="0"/>
          <w:sz w:val="20"/>
          <w:vertAlign w:val="subscript"/>
          <w:lang w:eastAsia="zh-CN"/>
          <w14:ligatures w14:val="none"/>
        </w:rPr>
        <w:t>0-∞</w:t>
      </w:r>
      <w:r w:rsidRPr="00AC4C33">
        <w:rPr>
          <w:rFonts w:ascii="Times New Roman" w:eastAsia="SimSun" w:hAnsi="Times New Roman" w:cs="Times New Roman"/>
          <w:kern w:val="0"/>
          <w:sz w:val="20"/>
          <w:lang w:eastAsia="zh-CN"/>
          <w14:ligatures w14:val="none"/>
        </w:rPr>
        <w:t xml:space="preserve"> </w:t>
      </w:r>
      <w:r w:rsidRPr="00AC4C33">
        <w:rPr>
          <w:rFonts w:ascii="Times New Roman" w:eastAsia="SimSun" w:hAnsi="Times New Roman" w:cs="Times New Roman"/>
          <w:kern w:val="0"/>
          <w:sz w:val="10"/>
          <w:lang w:eastAsia="zh-CN"/>
          <w14:ligatures w14:val="none"/>
        </w:rPr>
        <w:t> </w:t>
      </w:r>
      <w:r w:rsidRPr="00AC4C33">
        <w:rPr>
          <w:rFonts w:ascii="Times New Roman" w:eastAsia="SimSun" w:hAnsi="Times New Roman" w:cs="Times New Roman"/>
          <w:kern w:val="0"/>
          <w:sz w:val="20"/>
          <w:lang w:val="en-US" w:eastAsia="zh-CN"/>
          <w14:ligatures w14:val="none"/>
        </w:rPr>
        <w:sym w:font="Symbol" w:char="F03D"/>
      </w:r>
      <w:r w:rsidRPr="00AC4C33">
        <w:rPr>
          <w:rFonts w:ascii="Times New Roman" w:eastAsia="SimSun" w:hAnsi="Times New Roman" w:cs="Times New Roman"/>
          <w:kern w:val="0"/>
          <w:sz w:val="10"/>
          <w:lang w:eastAsia="zh-CN"/>
          <w14:ligatures w14:val="none"/>
        </w:rPr>
        <w:t> </w:t>
      </w:r>
      <w:r w:rsidRPr="00AC4C33">
        <w:rPr>
          <w:rFonts w:ascii="Times New Roman" w:eastAsia="SimSun" w:hAnsi="Times New Roman" w:cs="Times New Roman"/>
          <w:kern w:val="0"/>
          <w:sz w:val="20"/>
          <w:szCs w:val="20"/>
          <w:lang w:eastAsia="zh-CN"/>
          <w14:ligatures w14:val="none"/>
        </w:rPr>
        <w:t>område under konsentrasjon-tidskurven fra tid null til uendelig</w:t>
      </w:r>
      <w:r w:rsidRPr="00AC4C33">
        <w:rPr>
          <w:rFonts w:ascii="Times New Roman" w:eastAsia="SimSun" w:hAnsi="Times New Roman" w:cs="Times New Roman"/>
          <w:kern w:val="0"/>
          <w:sz w:val="20"/>
          <w:lang w:eastAsia="zh-CN"/>
          <w14:ligatures w14:val="none"/>
        </w:rPr>
        <w:t>.</w:t>
      </w:r>
    </w:p>
    <w:p w14:paraId="746D6DE5" w14:textId="77777777" w:rsidR="00AC4C33" w:rsidRPr="00AC4C33" w:rsidRDefault="00AC4C33" w:rsidP="00AC4C33">
      <w:pPr>
        <w:keepNext/>
        <w:keepLines/>
        <w:spacing w:before="40" w:after="0" w:line="240" w:lineRule="exact"/>
        <w:ind w:left="245" w:hanging="216"/>
        <w:rPr>
          <w:rFonts w:ascii="Times New Roman" w:eastAsia="SimSun" w:hAnsi="Times New Roman" w:cs="Times New Roman"/>
          <w:kern w:val="0"/>
          <w:sz w:val="20"/>
          <w14:ligatures w14:val="none"/>
        </w:rPr>
      </w:pPr>
      <w:r w:rsidRPr="00AC4C33">
        <w:rPr>
          <w:rFonts w:ascii="Times New Roman" w:eastAsia="SimSun" w:hAnsi="Times New Roman" w:cs="Times New Roman"/>
          <w:kern w:val="0"/>
          <w:position w:val="9"/>
          <w:sz w:val="13"/>
          <w:szCs w:val="13"/>
          <w14:ligatures w14:val="none"/>
        </w:rPr>
        <w:t>a</w:t>
      </w:r>
      <w:r w:rsidRPr="00AC4C33">
        <w:rPr>
          <w:rFonts w:ascii="Times New Roman" w:eastAsia="SimSun" w:hAnsi="Times New Roman" w:cs="Times New Roman"/>
          <w:spacing w:val="-2"/>
          <w:kern w:val="0"/>
          <w:position w:val="9"/>
          <w:sz w:val="13"/>
          <w:szCs w:val="13"/>
          <w14:ligatures w14:val="none"/>
        </w:rPr>
        <w:t xml:space="preserve"> </w:t>
      </w:r>
      <w:r w:rsidRPr="00AC4C33">
        <w:rPr>
          <w:rFonts w:ascii="Times New Roman" w:eastAsia="SimSun" w:hAnsi="Times New Roman" w:cs="Times New Roman"/>
          <w:kern w:val="0"/>
          <w:sz w:val="20"/>
          <w14:ligatures w14:val="none"/>
        </w:rPr>
        <w:t>p-verdi v</w:t>
      </w:r>
      <w:r w:rsidRPr="00AC4C33">
        <w:rPr>
          <w:rFonts w:ascii="Times New Roman" w:eastAsia="SimSun" w:hAnsi="Times New Roman" w:cs="Times New Roman"/>
          <w:spacing w:val="-2"/>
          <w:kern w:val="0"/>
          <w:sz w:val="20"/>
          <w14:ligatures w14:val="none"/>
        </w:rPr>
        <w:t>e</w:t>
      </w:r>
      <w:r w:rsidRPr="00AC4C33">
        <w:rPr>
          <w:rFonts w:ascii="Times New Roman" w:eastAsia="SimSun" w:hAnsi="Times New Roman" w:cs="Times New Roman"/>
          <w:kern w:val="0"/>
          <w:sz w:val="20"/>
          <w14:ligatures w14:val="none"/>
        </w:rPr>
        <w:t>rsus nor</w:t>
      </w:r>
      <w:r w:rsidRPr="00AC4C33">
        <w:rPr>
          <w:rFonts w:ascii="Times New Roman" w:eastAsia="SimSun" w:hAnsi="Times New Roman" w:cs="Times New Roman"/>
          <w:spacing w:val="-3"/>
          <w:kern w:val="0"/>
          <w:sz w:val="20"/>
          <w14:ligatures w14:val="none"/>
        </w:rPr>
        <w:t>m</w:t>
      </w:r>
      <w:r w:rsidRPr="00AC4C33">
        <w:rPr>
          <w:rFonts w:ascii="Times New Roman" w:eastAsia="SimSun" w:hAnsi="Times New Roman" w:cs="Times New Roman"/>
          <w:kern w:val="0"/>
          <w:sz w:val="20"/>
          <w14:ligatures w14:val="none"/>
        </w:rPr>
        <w:t>al = 1,00 (parvis sammenligning med Bonferroni)</w:t>
      </w:r>
    </w:p>
    <w:p w14:paraId="251DD9E9" w14:textId="77777777" w:rsidR="00AC4C33" w:rsidRPr="00AC4C33" w:rsidRDefault="00AC4C33" w:rsidP="00AC4C33">
      <w:pPr>
        <w:keepNext/>
        <w:keepLines/>
        <w:spacing w:before="40" w:after="0" w:line="240" w:lineRule="exact"/>
        <w:ind w:left="245" w:hanging="216"/>
        <w:rPr>
          <w:rFonts w:ascii="Times New Roman" w:eastAsia="SimSun" w:hAnsi="Times New Roman" w:cs="Times New Roman"/>
          <w:kern w:val="0"/>
          <w:sz w:val="20"/>
          <w14:ligatures w14:val="none"/>
        </w:rPr>
      </w:pPr>
      <w:r w:rsidRPr="00AC4C33">
        <w:rPr>
          <w:rFonts w:ascii="Times New Roman" w:eastAsia="SimSun" w:hAnsi="Times New Roman" w:cs="Times New Roman"/>
          <w:kern w:val="0"/>
          <w:position w:val="9"/>
          <w:sz w:val="13"/>
          <w:szCs w:val="13"/>
          <w14:ligatures w14:val="none"/>
        </w:rPr>
        <w:t>b</w:t>
      </w:r>
      <w:r w:rsidRPr="00AC4C33">
        <w:rPr>
          <w:rFonts w:ascii="Times New Roman" w:eastAsia="SimSun" w:hAnsi="Times New Roman" w:cs="Times New Roman"/>
          <w:spacing w:val="-2"/>
          <w:kern w:val="0"/>
          <w:position w:val="9"/>
          <w:sz w:val="13"/>
          <w:szCs w:val="13"/>
          <w14:ligatures w14:val="none"/>
        </w:rPr>
        <w:t xml:space="preserve"> </w:t>
      </w:r>
      <w:r w:rsidRPr="00AC4C33">
        <w:rPr>
          <w:rFonts w:ascii="Times New Roman" w:eastAsia="SimSun" w:hAnsi="Times New Roman" w:cs="Times New Roman"/>
          <w:kern w:val="0"/>
          <w:sz w:val="20"/>
          <w14:ligatures w14:val="none"/>
        </w:rPr>
        <w:t>p-verdi v</w:t>
      </w:r>
      <w:r w:rsidRPr="00AC4C33">
        <w:rPr>
          <w:rFonts w:ascii="Times New Roman" w:eastAsia="SimSun" w:hAnsi="Times New Roman" w:cs="Times New Roman"/>
          <w:spacing w:val="-2"/>
          <w:kern w:val="0"/>
          <w:sz w:val="20"/>
          <w14:ligatures w14:val="none"/>
        </w:rPr>
        <w:t>e</w:t>
      </w:r>
      <w:r w:rsidRPr="00AC4C33">
        <w:rPr>
          <w:rFonts w:ascii="Times New Roman" w:eastAsia="SimSun" w:hAnsi="Times New Roman" w:cs="Times New Roman"/>
          <w:kern w:val="0"/>
          <w:sz w:val="20"/>
          <w14:ligatures w14:val="none"/>
        </w:rPr>
        <w:t>rsus nor</w:t>
      </w:r>
      <w:r w:rsidRPr="00AC4C33">
        <w:rPr>
          <w:rFonts w:ascii="Times New Roman" w:eastAsia="SimSun" w:hAnsi="Times New Roman" w:cs="Times New Roman"/>
          <w:spacing w:val="-3"/>
          <w:kern w:val="0"/>
          <w:sz w:val="20"/>
          <w14:ligatures w14:val="none"/>
        </w:rPr>
        <w:t>m</w:t>
      </w:r>
      <w:r w:rsidRPr="00AC4C33">
        <w:rPr>
          <w:rFonts w:ascii="Times New Roman" w:eastAsia="SimSun" w:hAnsi="Times New Roman" w:cs="Times New Roman"/>
          <w:kern w:val="0"/>
          <w:sz w:val="20"/>
          <w14:ligatures w14:val="none"/>
        </w:rPr>
        <w:t xml:space="preserve">al = 0,009 (parvis sammenligning med </w:t>
      </w:r>
      <w:r w:rsidRPr="00AC4C33">
        <w:rPr>
          <w:rFonts w:ascii="Times New Roman" w:eastAsia="SimSun" w:hAnsi="Times New Roman" w:cs="Times New Roman"/>
          <w:spacing w:val="-2"/>
          <w:kern w:val="0"/>
          <w:sz w:val="20"/>
          <w14:ligatures w14:val="none"/>
        </w:rPr>
        <w:t>B</w:t>
      </w:r>
      <w:r w:rsidRPr="00AC4C33">
        <w:rPr>
          <w:rFonts w:ascii="Times New Roman" w:eastAsia="SimSun" w:hAnsi="Times New Roman" w:cs="Times New Roman"/>
          <w:kern w:val="0"/>
          <w:sz w:val="20"/>
          <w14:ligatures w14:val="none"/>
        </w:rPr>
        <w:t>onferroni)</w:t>
      </w:r>
    </w:p>
    <w:p w14:paraId="053D92E5" w14:textId="77777777" w:rsidR="00AC4C33" w:rsidRPr="00AC4C33" w:rsidRDefault="00AC4C33" w:rsidP="00AC4C33">
      <w:pPr>
        <w:keepNext/>
        <w:keepLines/>
        <w:spacing w:before="40" w:after="0" w:line="240" w:lineRule="exact"/>
        <w:ind w:left="245" w:hanging="216"/>
        <w:rPr>
          <w:rFonts w:ascii="Times New Roman" w:eastAsia="SimSun" w:hAnsi="Times New Roman" w:cs="Times New Roman"/>
          <w:kern w:val="0"/>
          <w:sz w:val="20"/>
          <w:szCs w:val="20"/>
          <w:lang w:eastAsia="zh-CN"/>
          <w14:ligatures w14:val="none"/>
        </w:rPr>
      </w:pPr>
      <w:r w:rsidRPr="00AC4C33">
        <w:rPr>
          <w:rFonts w:ascii="Times New Roman" w:eastAsia="SimSun" w:hAnsi="Times New Roman" w:cs="Times New Roman"/>
          <w:kern w:val="0"/>
          <w:position w:val="9"/>
          <w:sz w:val="13"/>
          <w:szCs w:val="13"/>
          <w14:ligatures w14:val="none"/>
        </w:rPr>
        <w:t>c</w:t>
      </w:r>
      <w:r w:rsidRPr="00AC4C33">
        <w:rPr>
          <w:rFonts w:ascii="Times New Roman" w:eastAsia="SimSun" w:hAnsi="Times New Roman" w:cs="Times New Roman"/>
          <w:spacing w:val="-2"/>
          <w:kern w:val="0"/>
          <w:position w:val="9"/>
          <w:sz w:val="13"/>
          <w:szCs w:val="13"/>
          <w14:ligatures w14:val="none"/>
        </w:rPr>
        <w:t xml:space="preserve"> </w:t>
      </w:r>
      <w:r w:rsidRPr="00AC4C33">
        <w:rPr>
          <w:rFonts w:ascii="Times New Roman" w:eastAsia="SimSun" w:hAnsi="Times New Roman" w:cs="Times New Roman"/>
          <w:kern w:val="0"/>
          <w:sz w:val="20"/>
          <w14:ligatures w14:val="none"/>
        </w:rPr>
        <w:t>p-verdi v</w:t>
      </w:r>
      <w:r w:rsidRPr="00AC4C33">
        <w:rPr>
          <w:rFonts w:ascii="Times New Roman" w:eastAsia="SimSun" w:hAnsi="Times New Roman" w:cs="Times New Roman"/>
          <w:spacing w:val="-2"/>
          <w:kern w:val="0"/>
          <w:sz w:val="20"/>
          <w14:ligatures w14:val="none"/>
        </w:rPr>
        <w:t>e</w:t>
      </w:r>
      <w:r w:rsidRPr="00AC4C33">
        <w:rPr>
          <w:rFonts w:ascii="Times New Roman" w:eastAsia="SimSun" w:hAnsi="Times New Roman" w:cs="Times New Roman"/>
          <w:kern w:val="0"/>
          <w:sz w:val="20"/>
          <w14:ligatures w14:val="none"/>
        </w:rPr>
        <w:t>rsus nor</w:t>
      </w:r>
      <w:r w:rsidRPr="00AC4C33">
        <w:rPr>
          <w:rFonts w:ascii="Times New Roman" w:eastAsia="SimSun" w:hAnsi="Times New Roman" w:cs="Times New Roman"/>
          <w:spacing w:val="-3"/>
          <w:kern w:val="0"/>
          <w:sz w:val="20"/>
          <w14:ligatures w14:val="none"/>
        </w:rPr>
        <w:t>m</w:t>
      </w:r>
      <w:r w:rsidRPr="00AC4C33">
        <w:rPr>
          <w:rFonts w:ascii="Times New Roman" w:eastAsia="SimSun" w:hAnsi="Times New Roman" w:cs="Times New Roman"/>
          <w:kern w:val="0"/>
          <w:sz w:val="20"/>
          <w14:ligatures w14:val="none"/>
        </w:rPr>
        <w:t>al &lt; 0,0001 (parvis sammenligning med Bonf</w:t>
      </w:r>
      <w:r w:rsidRPr="00AC4C33">
        <w:rPr>
          <w:rFonts w:ascii="Times New Roman" w:eastAsia="SimSun" w:hAnsi="Times New Roman" w:cs="Times New Roman"/>
          <w:spacing w:val="-2"/>
          <w:kern w:val="0"/>
          <w:sz w:val="20"/>
          <w14:ligatures w14:val="none"/>
        </w:rPr>
        <w:t>e</w:t>
      </w:r>
      <w:r w:rsidRPr="00AC4C33">
        <w:rPr>
          <w:rFonts w:ascii="Times New Roman" w:eastAsia="SimSun" w:hAnsi="Times New Roman" w:cs="Times New Roman"/>
          <w:kern w:val="0"/>
          <w:sz w:val="20"/>
          <w14:ligatures w14:val="none"/>
        </w:rPr>
        <w:t xml:space="preserve">rroni) </w:t>
      </w:r>
    </w:p>
    <w:p w14:paraId="2639071A"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74D234DA"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Eksponering for </w:t>
      </w:r>
      <w:r w:rsidRPr="00AC4C33">
        <w:rPr>
          <w:rFonts w:ascii="Times New Roman" w:eastAsia="Times New Roman" w:hAnsi="Times New Roman" w:cs="Times New Roman"/>
          <w:noProof/>
          <w:color w:val="212121"/>
          <w:kern w:val="0"/>
          <w:sz w:val="22"/>
          <w:szCs w:val="20"/>
          <w:lang w:eastAsia="ja-JP"/>
          <w14:ligatures w14:val="none"/>
        </w:rPr>
        <w:t>5-</w:t>
      </w:r>
      <w:r w:rsidRPr="00AC4C33">
        <w:rPr>
          <w:rFonts w:ascii="Times New Roman" w:eastAsia="Times New Roman" w:hAnsi="Times New Roman" w:cs="Times New Roman"/>
          <w:color w:val="212121"/>
          <w:kern w:val="0"/>
          <w:sz w:val="22"/>
          <w:szCs w:val="22"/>
          <w:lang w:eastAsia="ja-JP"/>
          <w14:ligatures w14:val="none"/>
        </w:rPr>
        <w:t xml:space="preserve">karboksypirfenidon øker 3,5 ganger eller mer hos pasienter med moderat nedsatt nyrefunksjon. Klinisk relevant farmakodynamisk aktivitet av metabolitten hos pasienter med moderat nedsatt nyrefunksjon kan ikke utelukkes. </w:t>
      </w:r>
      <w:r w:rsidRPr="00AC4C33">
        <w:rPr>
          <w:rFonts w:ascii="Times New Roman" w:eastAsia="Times New Roman" w:hAnsi="Times New Roman" w:cs="Times New Roman"/>
          <w:kern w:val="0"/>
          <w:sz w:val="22"/>
          <w:szCs w:val="20"/>
          <w:lang w:eastAsia="ja-JP"/>
          <w14:ligatures w14:val="none"/>
        </w:rPr>
        <w:t>Dosejustering er ikke nødvendig hos pasienter med lett nedsatt nyrefunksjon som får pirfenidon. Pirfenidon skal brukes med forsiktighet hos pasienter med moderat nedsatt nyrefunksjon. Bruk av pirfenidon er kontraindisert hos pasienter med alvorlig nedsatt nyrefunksjon (CrCl &lt; 30 ml/minutt) eller terminal nyresykdom som krever dialyse (se pkt. 4.2 og 4.3).</w:t>
      </w:r>
    </w:p>
    <w:p w14:paraId="3F42892E" w14:textId="77777777" w:rsidR="00AC4C33" w:rsidRPr="00AC4C33" w:rsidRDefault="00AC4C33" w:rsidP="00AC4C33">
      <w:pPr>
        <w:spacing w:after="0" w:line="240" w:lineRule="exact"/>
        <w:rPr>
          <w:rFonts w:ascii="Times New Roman" w:eastAsia="Times New Roman" w:hAnsi="Times New Roman" w:cs="Times New Roman"/>
          <w:bCs/>
          <w:kern w:val="0"/>
          <w:sz w:val="22"/>
          <w:szCs w:val="20"/>
          <w:u w:val="single"/>
          <w:lang w:eastAsia="ja-JP"/>
          <w14:ligatures w14:val="none"/>
        </w:rPr>
      </w:pPr>
    </w:p>
    <w:p w14:paraId="76957875"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 xml:space="preserve">Populasjonsfarmakokinetiske analyser fra 4 studier med friske forsøkspersoner og personer med </w:t>
      </w:r>
      <w:r w:rsidRPr="00AC4C33">
        <w:rPr>
          <w:rFonts w:ascii="Times New Roman" w:eastAsia="Times New Roman" w:hAnsi="Times New Roman" w:cs="Times New Roman"/>
          <w:kern w:val="0"/>
          <w:sz w:val="22"/>
          <w:szCs w:val="20"/>
          <w:lang w:eastAsia="ja-JP"/>
          <w14:ligatures w14:val="none"/>
        </w:rPr>
        <w:t>nedsatt nyrefunksjon og é</w:t>
      </w:r>
      <w:r w:rsidRPr="00AC4C33">
        <w:rPr>
          <w:rFonts w:ascii="Times New Roman" w:eastAsia="Times New Roman" w:hAnsi="Times New Roman" w:cs="Times New Roman"/>
          <w:bCs/>
          <w:kern w:val="0"/>
          <w:sz w:val="22"/>
          <w:szCs w:val="20"/>
          <w:lang w:eastAsia="ja-JP"/>
          <w14:ligatures w14:val="none"/>
        </w:rPr>
        <w:t xml:space="preserve">n studie med pasienter med ILF, viste ingen klinisk relevant effekt av alder, kjønn eller kroppsstørrelse på pirfenidons </w:t>
      </w:r>
      <w:r w:rsidRPr="00AC4C33">
        <w:rPr>
          <w:rFonts w:ascii="Times New Roman" w:eastAsia="Times New Roman" w:hAnsi="Times New Roman" w:cs="Times New Roman"/>
          <w:kern w:val="0"/>
          <w:sz w:val="22"/>
          <w:szCs w:val="20"/>
          <w:lang w:eastAsia="ja-JP"/>
          <w14:ligatures w14:val="none"/>
        </w:rPr>
        <w:t>farmakokinetikk</w:t>
      </w:r>
      <w:r w:rsidRPr="00AC4C33">
        <w:rPr>
          <w:rFonts w:ascii="Times New Roman" w:eastAsia="Times New Roman" w:hAnsi="Times New Roman" w:cs="Times New Roman"/>
          <w:bCs/>
          <w:kern w:val="0"/>
          <w:sz w:val="22"/>
          <w:szCs w:val="20"/>
          <w:lang w:eastAsia="ja-JP"/>
          <w14:ligatures w14:val="none"/>
        </w:rPr>
        <w:t xml:space="preserve">. </w:t>
      </w:r>
    </w:p>
    <w:p w14:paraId="5F3B1D0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79D5B7E9" w14:textId="77777777" w:rsidR="00AC4C33" w:rsidRPr="00AC4C33" w:rsidRDefault="00AC4C33" w:rsidP="00AC4C33">
      <w:pPr>
        <w:keepNext/>
        <w:keepLines/>
        <w:spacing w:after="0" w:line="240" w:lineRule="exact"/>
        <w:ind w:left="567" w:hanging="567"/>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5.3</w:t>
      </w:r>
      <w:r w:rsidRPr="00AC4C33">
        <w:rPr>
          <w:rFonts w:ascii="Times New Roman" w:eastAsia="Times New Roman" w:hAnsi="Times New Roman" w:cs="Times New Roman"/>
          <w:b/>
          <w:kern w:val="0"/>
          <w:sz w:val="22"/>
          <w:szCs w:val="20"/>
          <w:lang w:eastAsia="ja-JP"/>
          <w14:ligatures w14:val="none"/>
        </w:rPr>
        <w:tab/>
        <w:t>Prekliniske sikkerhetsdata</w:t>
      </w:r>
    </w:p>
    <w:p w14:paraId="16FD5717"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1002C122"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Prekliniske data indikerer ingen spesiell fare for mennesker basert på konvensjonelle studier av sikkerhetsfarmakologi, toksisitetstester ved gjentatt dosering, gentoksisitet og karsinogenitet.</w:t>
      </w:r>
    </w:p>
    <w:p w14:paraId="54B7FC8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315FDCAD"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Toksisitetstester ved gjentatt dosering viste økt levervekt hos mus, rotter og hunder, ofte ledsaget av centrilobulær leverhypertrofi, reversibelt ved seponering av behandling. Karsinogenitetsstudier viste økt forekomst av leversvulster hos rotter og mus. Leverfunnene er forenlige med induksjon av mikrosomale leverenzymer, en effekt som ikke er sett hos pasienter som får Esbriet. Funnene anses ikke relevante for mennesker. </w:t>
      </w:r>
    </w:p>
    <w:p w14:paraId="45A1A892"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65CCCD11"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Statistisk signifikant økt forekomst av livmorsvulster ble sett hos hunnrotter som fikk 1500 mg/kg/døgn, 37 ganger den humane dosen på 2403 mg/døgn. Mekanistiske studier indikerer at forekomst av livmorsvulster sannsynligvis er relatert til en kronisk dopaminmediert kjønnshormonforstyrrelse som omfatter en artsspesifikk endokrin mekanisme hos rotter som ikke forekommer hos mennesker.</w:t>
      </w:r>
    </w:p>
    <w:p w14:paraId="7CE3F1D2"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4FC0EDA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0"/>
          <w:lang w:eastAsia="ja-JP"/>
          <w14:ligatures w14:val="none"/>
        </w:rPr>
        <w:t>Studier av reproduksjonstoksisitet viste ingen negative effekter på fertilitet hos hanner og hunner eller postnatal utvikling av avkom hos rotter, og det var ingen holdepunkter for teratogenitet hos rotter (1000 mg/kg/døgn) eller kaniner (300 mg/kg/døgn). Hos dyr går pirfenidon og/eller dets metabolitter over i placenta, med fare for akkumulering av pirfenidon og/eller dets metabolitter i fostervann. Høye doser (≥ 450 mg/kg/døgn) gir forlenget brunstperiode og høy forekomst av uregelmessige perioder</w:t>
      </w:r>
      <w:r w:rsidRPr="00AC4C33">
        <w:rPr>
          <w:rFonts w:ascii="Times New Roman" w:eastAsia="Times New Roman" w:hAnsi="Times New Roman" w:cs="Times New Roman"/>
          <w:kern w:val="0"/>
          <w:sz w:val="22"/>
          <w:szCs w:val="22"/>
          <w:lang w:eastAsia="ja-JP"/>
          <w14:ligatures w14:val="none"/>
        </w:rPr>
        <w:t xml:space="preserve"> hos rotter. </w:t>
      </w:r>
      <w:r w:rsidRPr="00AC4C33">
        <w:rPr>
          <w:rFonts w:ascii="Times New Roman" w:eastAsia="Times New Roman" w:hAnsi="Times New Roman" w:cs="Times New Roman"/>
          <w:kern w:val="0"/>
          <w:sz w:val="22"/>
          <w:szCs w:val="20"/>
          <w:lang w:eastAsia="ja-JP"/>
          <w14:ligatures w14:val="none"/>
        </w:rPr>
        <w:t xml:space="preserve">Høye doser (≥ 1000 mg/kg/døgn) gir forlenget drektighet og redusert fosteroverlevelse hos rotter. Studier med diende rotter indikerer at pirfenidon og/eller dets metabolitter utskilles i melk </w:t>
      </w:r>
      <w:r w:rsidRPr="00AC4C33">
        <w:rPr>
          <w:rFonts w:ascii="Times New Roman" w:eastAsia="Times New Roman" w:hAnsi="Times New Roman" w:cs="Times New Roman"/>
          <w:kern w:val="0"/>
          <w:sz w:val="22"/>
          <w:szCs w:val="22"/>
          <w:lang w:eastAsia="ja-JP"/>
          <w14:ligatures w14:val="none"/>
        </w:rPr>
        <w:t>med fare for akkumulering av pirfenidon og/eller dets metabolitter i melk.</w:t>
      </w:r>
    </w:p>
    <w:p w14:paraId="376A6DA6"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08FD3972"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Pirfenidon viste ingen tegn på mutagen eller gentoksisk aktivitet i et standardutvalg av tester og var ikke mutagent ved UV-eksponering. Ved </w:t>
      </w:r>
      <w:r w:rsidRPr="00AC4C33">
        <w:rPr>
          <w:rFonts w:ascii="Times New Roman" w:eastAsia="Times New Roman" w:hAnsi="Times New Roman" w:cs="Times New Roman"/>
          <w:kern w:val="0"/>
          <w:sz w:val="22"/>
          <w:szCs w:val="22"/>
          <w:lang w:eastAsia="ja-JP"/>
          <w14:ligatures w14:val="none"/>
        </w:rPr>
        <w:t>UV-eksponering testet pirfenidon positivt i en fotoklastogenitetstest med lungeceller fra kinesisk hamster.</w:t>
      </w:r>
    </w:p>
    <w:p w14:paraId="7591907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6C60456D"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lastRenderedPageBreak/>
        <w:t>Fototoksisitet og irritasjon ble registrert hos marsvin etter oral administrasjon av pirfenidon og ved eksponering for UVA/UVB</w:t>
      </w:r>
      <w:r w:rsidRPr="00AC4C33">
        <w:rPr>
          <w:rFonts w:ascii="Times New Roman" w:eastAsia="Times New Roman" w:hAnsi="Times New Roman" w:cs="Times New Roman"/>
          <w:kern w:val="0"/>
          <w:sz w:val="22"/>
          <w:szCs w:val="20"/>
          <w:lang w:eastAsia="ja-JP"/>
          <w14:ligatures w14:val="none"/>
        </w:rPr>
        <w:noBreakHyphen/>
        <w:t>lys. Alvorlighetsgraden av fototoksisitetslesjoner ble redusert ved bruk av solbeskyttelse.</w:t>
      </w:r>
    </w:p>
    <w:p w14:paraId="44544DED"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713E4327"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0"/>
          <w:lang w:eastAsia="ja-JP"/>
          <w14:ligatures w14:val="none"/>
        </w:rPr>
      </w:pPr>
    </w:p>
    <w:p w14:paraId="7CA328FF" w14:textId="77777777" w:rsidR="00AC4C33" w:rsidRPr="00AC4C33" w:rsidRDefault="00AC4C33" w:rsidP="00AC4C33">
      <w:pPr>
        <w:keepNext/>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6.</w:t>
      </w:r>
      <w:r w:rsidRPr="00AC4C33">
        <w:rPr>
          <w:rFonts w:ascii="Times New Roman" w:eastAsia="Times New Roman" w:hAnsi="Times New Roman" w:cs="Times New Roman"/>
          <w:b/>
          <w:kern w:val="0"/>
          <w:sz w:val="22"/>
          <w:szCs w:val="20"/>
          <w:lang w:eastAsia="ja-JP"/>
          <w14:ligatures w14:val="none"/>
        </w:rPr>
        <w:tab/>
        <w:t>FARMASØYTISKE OPPLYSNINGER</w:t>
      </w:r>
    </w:p>
    <w:p w14:paraId="1A68CC54" w14:textId="77777777" w:rsidR="00AC4C33" w:rsidRPr="00AC4C33" w:rsidRDefault="00AC4C33" w:rsidP="00AC4C33">
      <w:pPr>
        <w:keepNext/>
        <w:spacing w:after="0" w:line="240" w:lineRule="exact"/>
        <w:rPr>
          <w:rFonts w:ascii="Times New Roman" w:eastAsia="Times New Roman" w:hAnsi="Times New Roman" w:cs="Times New Roman"/>
          <w:b/>
          <w:kern w:val="0"/>
          <w:sz w:val="22"/>
          <w:szCs w:val="20"/>
          <w:lang w:eastAsia="ja-JP"/>
          <w14:ligatures w14:val="none"/>
        </w:rPr>
      </w:pPr>
    </w:p>
    <w:p w14:paraId="41737893" w14:textId="77777777" w:rsidR="00AC4C33" w:rsidRPr="00AC4C33" w:rsidRDefault="00AC4C33" w:rsidP="00AC4C33">
      <w:pPr>
        <w:keepNext/>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6.1</w:t>
      </w:r>
      <w:r w:rsidRPr="00AC4C33">
        <w:rPr>
          <w:rFonts w:ascii="Times New Roman" w:eastAsia="Times New Roman" w:hAnsi="Times New Roman" w:cs="Times New Roman"/>
          <w:b/>
          <w:kern w:val="0"/>
          <w:sz w:val="22"/>
          <w:szCs w:val="20"/>
          <w:lang w:eastAsia="ja-JP"/>
          <w14:ligatures w14:val="none"/>
        </w:rPr>
        <w:tab/>
        <w:t>Hjelpestoffer</w:t>
      </w:r>
    </w:p>
    <w:p w14:paraId="05E572E0" w14:textId="77777777" w:rsidR="00AC4C33" w:rsidRPr="00AC4C33" w:rsidRDefault="00AC4C33" w:rsidP="00AC4C33">
      <w:pPr>
        <w:keepNext/>
        <w:spacing w:after="0" w:line="240" w:lineRule="exact"/>
        <w:rPr>
          <w:rFonts w:ascii="Times New Roman" w:eastAsia="Times New Roman" w:hAnsi="Times New Roman" w:cs="Times New Roman"/>
          <w:kern w:val="0"/>
          <w:sz w:val="22"/>
          <w:szCs w:val="20"/>
          <w:lang w:eastAsia="ja-JP"/>
          <w14:ligatures w14:val="none"/>
        </w:rPr>
      </w:pPr>
    </w:p>
    <w:p w14:paraId="4E74BC30"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Tablettinnhold</w:t>
      </w:r>
    </w:p>
    <w:p w14:paraId="6F645BD8"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78246893"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Cellulose, mikrokrystallinsk </w:t>
      </w:r>
    </w:p>
    <w:p w14:paraId="27CCBA07"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Krysskarmellosenatrium</w:t>
      </w:r>
    </w:p>
    <w:p w14:paraId="7409644C"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Povidon K30</w:t>
      </w:r>
    </w:p>
    <w:p w14:paraId="2759BBEF"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Silika, kolloidal vannfri</w:t>
      </w:r>
    </w:p>
    <w:p w14:paraId="388B9146"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Magnesiumstearat</w:t>
      </w:r>
    </w:p>
    <w:p w14:paraId="5D50EEEA"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04EA619A" w14:textId="77777777" w:rsidR="00AC4C33" w:rsidRPr="00AC4C33" w:rsidRDefault="00AC4C33" w:rsidP="00AC4C33">
      <w:pPr>
        <w:keepNext/>
        <w:keepLines/>
        <w:autoSpaceDE w:val="0"/>
        <w:autoSpaceDN w:val="0"/>
        <w:adjustRightInd w:val="0"/>
        <w:spacing w:after="0" w:line="240" w:lineRule="exact"/>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Filmdrasjering</w:t>
      </w:r>
    </w:p>
    <w:p w14:paraId="2EAEF536" w14:textId="77777777" w:rsidR="00AC4C33" w:rsidRPr="00AC4C33" w:rsidRDefault="00AC4C33" w:rsidP="00AC4C33">
      <w:pPr>
        <w:keepNext/>
        <w:keepLines/>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0901EF2A" w14:textId="77777777" w:rsidR="00AC4C33" w:rsidRPr="00AC4C33" w:rsidRDefault="00AC4C33" w:rsidP="00AC4C33">
      <w:pPr>
        <w:keepNext/>
        <w:keepLines/>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Polyvinylalkohol</w:t>
      </w:r>
    </w:p>
    <w:p w14:paraId="2A40C9DE" w14:textId="77777777" w:rsidR="00AC4C33" w:rsidRPr="00AC4C33" w:rsidRDefault="00AC4C33" w:rsidP="00AC4C33">
      <w:pPr>
        <w:keepNext/>
        <w:keepLines/>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Titandioksid (E171)</w:t>
      </w:r>
    </w:p>
    <w:p w14:paraId="128D188D" w14:textId="77777777" w:rsidR="00AC4C33" w:rsidRPr="00AC4C33" w:rsidRDefault="00AC4C33" w:rsidP="00AC4C33">
      <w:pPr>
        <w:keepNext/>
        <w:keepLines/>
        <w:spacing w:after="0" w:line="240" w:lineRule="exact"/>
        <w:rPr>
          <w:rFonts w:ascii="Times New Roman" w:eastAsia="Times New Roman" w:hAnsi="Times New Roman" w:cs="Times New Roman"/>
          <w:iCs/>
          <w:kern w:val="0"/>
          <w:sz w:val="22"/>
          <w:szCs w:val="22"/>
          <w:lang w:eastAsia="ja-JP"/>
          <w14:ligatures w14:val="none"/>
        </w:rPr>
      </w:pPr>
      <w:r w:rsidRPr="00AC4C33">
        <w:rPr>
          <w:rFonts w:ascii="Times New Roman" w:eastAsia="Times New Roman" w:hAnsi="Times New Roman" w:cs="Times New Roman"/>
          <w:iCs/>
          <w:kern w:val="0"/>
          <w:sz w:val="22"/>
          <w:szCs w:val="22"/>
          <w:lang w:eastAsia="ja-JP"/>
          <w14:ligatures w14:val="none"/>
        </w:rPr>
        <w:t xml:space="preserve">Makrogol 3350 </w:t>
      </w:r>
    </w:p>
    <w:p w14:paraId="49F396F7" w14:textId="77777777" w:rsidR="00AC4C33" w:rsidRPr="00AC4C33" w:rsidRDefault="00AC4C33" w:rsidP="00AC4C33">
      <w:pPr>
        <w:keepNext/>
        <w:keepLines/>
        <w:spacing w:after="0" w:line="240" w:lineRule="exact"/>
        <w:rPr>
          <w:rFonts w:ascii="Times New Roman" w:eastAsia="Times New Roman" w:hAnsi="Times New Roman" w:cs="Times New Roman"/>
          <w:iCs/>
          <w:kern w:val="0"/>
          <w:sz w:val="22"/>
          <w:szCs w:val="22"/>
          <w:lang w:eastAsia="ja-JP"/>
          <w14:ligatures w14:val="none"/>
        </w:rPr>
      </w:pPr>
      <w:r w:rsidRPr="00AC4C33">
        <w:rPr>
          <w:rFonts w:ascii="Times New Roman" w:eastAsia="Times New Roman" w:hAnsi="Times New Roman" w:cs="Times New Roman"/>
          <w:iCs/>
          <w:kern w:val="0"/>
          <w:sz w:val="22"/>
          <w:szCs w:val="22"/>
          <w:lang w:eastAsia="ja-JP"/>
          <w14:ligatures w14:val="none"/>
        </w:rPr>
        <w:t>Talkum</w:t>
      </w:r>
    </w:p>
    <w:p w14:paraId="20F34EFC" w14:textId="77777777" w:rsidR="00AC4C33" w:rsidRPr="00AC4C33" w:rsidRDefault="00AC4C33" w:rsidP="00AC4C33">
      <w:pPr>
        <w:keepNext/>
        <w:keepLines/>
        <w:spacing w:after="0" w:line="240" w:lineRule="exact"/>
        <w:rPr>
          <w:rFonts w:ascii="Times New Roman" w:eastAsia="Times New Roman" w:hAnsi="Times New Roman" w:cs="Times New Roman"/>
          <w:i/>
          <w:iCs/>
          <w:kern w:val="0"/>
          <w:sz w:val="22"/>
          <w:szCs w:val="22"/>
          <w:u w:val="single"/>
          <w:lang w:eastAsia="ja-JP"/>
          <w14:ligatures w14:val="none"/>
        </w:rPr>
      </w:pPr>
      <w:r w:rsidRPr="00AC4C33">
        <w:rPr>
          <w:rFonts w:ascii="Times New Roman" w:eastAsia="Times New Roman" w:hAnsi="Times New Roman" w:cs="Times New Roman"/>
          <w:i/>
          <w:kern w:val="0"/>
          <w:sz w:val="22"/>
          <w:szCs w:val="22"/>
          <w:u w:val="single"/>
          <w:lang w:eastAsia="ja-JP"/>
          <w14:ligatures w14:val="none"/>
        </w:rPr>
        <w:t>267 mg tabletter</w:t>
      </w:r>
    </w:p>
    <w:p w14:paraId="3129D770"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Gult jernoksid (E172) </w:t>
      </w:r>
    </w:p>
    <w:p w14:paraId="2D3ABEE0" w14:textId="77777777" w:rsidR="00AC4C33" w:rsidRPr="00AC4C33" w:rsidRDefault="00AC4C33" w:rsidP="00AC4C33">
      <w:pPr>
        <w:keepNext/>
        <w:keepLines/>
        <w:spacing w:after="0" w:line="240" w:lineRule="exact"/>
        <w:rPr>
          <w:rFonts w:ascii="Times New Roman" w:eastAsia="Times New Roman" w:hAnsi="Times New Roman" w:cs="Times New Roman"/>
          <w:i/>
          <w:kern w:val="0"/>
          <w:sz w:val="22"/>
          <w:szCs w:val="22"/>
          <w:u w:val="single"/>
          <w:lang w:eastAsia="ja-JP"/>
          <w14:ligatures w14:val="none"/>
        </w:rPr>
      </w:pPr>
      <w:r w:rsidRPr="00AC4C33">
        <w:rPr>
          <w:rFonts w:ascii="Times New Roman" w:eastAsia="Times New Roman" w:hAnsi="Times New Roman" w:cs="Times New Roman"/>
          <w:i/>
          <w:kern w:val="0"/>
          <w:sz w:val="22"/>
          <w:szCs w:val="22"/>
          <w:u w:val="single"/>
          <w:lang w:eastAsia="ja-JP"/>
          <w14:ligatures w14:val="none"/>
        </w:rPr>
        <w:t xml:space="preserve">534 mg tabletter </w:t>
      </w:r>
    </w:p>
    <w:p w14:paraId="41B97363"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Gult jernoksid (E172) </w:t>
      </w:r>
    </w:p>
    <w:p w14:paraId="028C78E8"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Rødt jernoksid (E172)</w:t>
      </w:r>
    </w:p>
    <w:p w14:paraId="62070AE3" w14:textId="77777777" w:rsidR="00AC4C33" w:rsidRPr="00AC4C33" w:rsidRDefault="00AC4C33" w:rsidP="00AC4C33">
      <w:pPr>
        <w:keepNext/>
        <w:keepLines/>
        <w:spacing w:after="0" w:line="240" w:lineRule="exact"/>
        <w:rPr>
          <w:rFonts w:ascii="Times New Roman" w:eastAsia="Times New Roman" w:hAnsi="Times New Roman" w:cs="Times New Roman"/>
          <w:i/>
          <w:kern w:val="0"/>
          <w:sz w:val="22"/>
          <w:szCs w:val="22"/>
          <w:u w:val="single"/>
          <w:lang w:eastAsia="ja-JP"/>
          <w14:ligatures w14:val="none"/>
        </w:rPr>
      </w:pPr>
      <w:r w:rsidRPr="00AC4C33">
        <w:rPr>
          <w:rFonts w:ascii="Times New Roman" w:eastAsia="Times New Roman" w:hAnsi="Times New Roman" w:cs="Times New Roman"/>
          <w:i/>
          <w:kern w:val="0"/>
          <w:sz w:val="22"/>
          <w:szCs w:val="22"/>
          <w:u w:val="single"/>
          <w:lang w:eastAsia="ja-JP"/>
          <w14:ligatures w14:val="none"/>
        </w:rPr>
        <w:t xml:space="preserve">801 mg tabletter </w:t>
      </w:r>
    </w:p>
    <w:p w14:paraId="43397F8F"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Rødt jernoksid (E172) </w:t>
      </w:r>
    </w:p>
    <w:p w14:paraId="0FDF5A4F"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Svart jernoksid (E172) </w:t>
      </w:r>
    </w:p>
    <w:p w14:paraId="06983583" w14:textId="77777777" w:rsidR="00AC4C33" w:rsidRPr="00AC4C33" w:rsidRDefault="00AC4C33" w:rsidP="00AC4C33">
      <w:pPr>
        <w:spacing w:after="0" w:line="240" w:lineRule="exact"/>
        <w:rPr>
          <w:rFonts w:ascii="Times New Roman" w:eastAsia="Times New Roman" w:hAnsi="Times New Roman" w:cs="Times New Roman"/>
          <w:iCs/>
          <w:kern w:val="0"/>
          <w:sz w:val="22"/>
          <w:szCs w:val="22"/>
          <w:lang w:eastAsia="ja-JP"/>
          <w14:ligatures w14:val="none"/>
        </w:rPr>
      </w:pPr>
    </w:p>
    <w:p w14:paraId="18498788" w14:textId="77777777" w:rsidR="00AC4C33" w:rsidRPr="00AC4C33" w:rsidRDefault="00AC4C33" w:rsidP="00AC4C33">
      <w:pP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6.2</w:t>
      </w:r>
      <w:r w:rsidRPr="00AC4C33">
        <w:rPr>
          <w:rFonts w:ascii="Times New Roman" w:eastAsia="Times New Roman" w:hAnsi="Times New Roman" w:cs="Times New Roman"/>
          <w:b/>
          <w:kern w:val="0"/>
          <w:sz w:val="22"/>
          <w:szCs w:val="20"/>
          <w:lang w:eastAsia="ja-JP"/>
          <w14:ligatures w14:val="none"/>
        </w:rPr>
        <w:tab/>
        <w:t>Uforlikeligheter</w:t>
      </w:r>
    </w:p>
    <w:p w14:paraId="57E134F0"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75B8AE6E"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Ikke relevant.</w:t>
      </w:r>
    </w:p>
    <w:p w14:paraId="4908AA9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6C857424" w14:textId="77777777" w:rsidR="00AC4C33" w:rsidRPr="00AC4C33" w:rsidRDefault="00AC4C33" w:rsidP="00AC4C33">
      <w:pPr>
        <w:keepNext/>
        <w:keepLines/>
        <w:spacing w:after="0" w:line="240" w:lineRule="exact"/>
        <w:ind w:left="567" w:hanging="567"/>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6.3</w:t>
      </w:r>
      <w:r w:rsidRPr="00AC4C33">
        <w:rPr>
          <w:rFonts w:ascii="Times New Roman" w:eastAsia="Times New Roman" w:hAnsi="Times New Roman" w:cs="Times New Roman"/>
          <w:b/>
          <w:kern w:val="0"/>
          <w:sz w:val="22"/>
          <w:szCs w:val="20"/>
          <w:lang w:eastAsia="ja-JP"/>
          <w14:ligatures w14:val="none"/>
        </w:rPr>
        <w:tab/>
        <w:t>Holdbarhet</w:t>
      </w:r>
    </w:p>
    <w:p w14:paraId="56C56AA2"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6E98B5DF" w14:textId="77777777" w:rsidR="00AC4C33" w:rsidRPr="00AC4C33" w:rsidRDefault="00AC4C33" w:rsidP="00AC4C33">
      <w:pPr>
        <w:keepNext/>
        <w:keepLines/>
        <w:spacing w:after="0" w:line="240" w:lineRule="exact"/>
        <w:rPr>
          <w:rFonts w:ascii="Times New Roman" w:eastAsia="Times New Roman" w:hAnsi="Times New Roman" w:cs="Times New Roman"/>
          <w:i/>
          <w:kern w:val="0"/>
          <w:sz w:val="22"/>
          <w:szCs w:val="20"/>
          <w:u w:val="single"/>
          <w:lang w:eastAsia="ja-JP"/>
          <w14:ligatures w14:val="none"/>
        </w:rPr>
      </w:pPr>
      <w:r w:rsidRPr="00AC4C33">
        <w:rPr>
          <w:rFonts w:ascii="Times New Roman" w:eastAsia="Times New Roman" w:hAnsi="Times New Roman" w:cs="Times New Roman"/>
          <w:i/>
          <w:kern w:val="0"/>
          <w:sz w:val="22"/>
          <w:szCs w:val="20"/>
          <w:u w:val="single"/>
          <w:lang w:eastAsia="ja-JP"/>
          <w14:ligatures w14:val="none"/>
        </w:rPr>
        <w:t>267 mg tabletter og 801 mg tabletter</w:t>
      </w:r>
    </w:p>
    <w:p w14:paraId="738610DD"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3 år for blisterbrett.</w:t>
      </w:r>
    </w:p>
    <w:p w14:paraId="7941DB01"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4 år for bokser.</w:t>
      </w:r>
    </w:p>
    <w:p w14:paraId="6E7BA4C7"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186D6A65" w14:textId="77777777" w:rsidR="00AC4C33" w:rsidRPr="00AC4C33" w:rsidRDefault="00AC4C33" w:rsidP="00AC4C33">
      <w:pPr>
        <w:keepNext/>
        <w:keepLines/>
        <w:spacing w:after="0" w:line="240" w:lineRule="exact"/>
        <w:rPr>
          <w:rFonts w:ascii="Times New Roman" w:eastAsia="Times New Roman" w:hAnsi="Times New Roman" w:cs="Times New Roman"/>
          <w:i/>
          <w:kern w:val="0"/>
          <w:sz w:val="22"/>
          <w:szCs w:val="20"/>
          <w:u w:val="single"/>
          <w:lang w:eastAsia="ja-JP"/>
          <w14:ligatures w14:val="none"/>
        </w:rPr>
      </w:pPr>
      <w:r w:rsidRPr="00AC4C33">
        <w:rPr>
          <w:rFonts w:ascii="Times New Roman" w:eastAsia="Times New Roman" w:hAnsi="Times New Roman" w:cs="Times New Roman"/>
          <w:i/>
          <w:kern w:val="0"/>
          <w:sz w:val="22"/>
          <w:szCs w:val="20"/>
          <w:u w:val="single"/>
          <w:lang w:eastAsia="ja-JP"/>
          <w14:ligatures w14:val="none"/>
        </w:rPr>
        <w:t>534 mg tabletter</w:t>
      </w:r>
    </w:p>
    <w:p w14:paraId="38976129" w14:textId="77777777" w:rsidR="00AC4C33" w:rsidRPr="00AC4C33" w:rsidRDefault="00AC4C33" w:rsidP="00AC4C33">
      <w:pPr>
        <w:keepNext/>
        <w:keepLines/>
        <w:spacing w:after="0" w:line="240" w:lineRule="exact"/>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2 år.</w:t>
      </w:r>
    </w:p>
    <w:p w14:paraId="22772BC7" w14:textId="77777777" w:rsidR="00AC4C33" w:rsidRPr="00AC4C33" w:rsidRDefault="00AC4C33" w:rsidP="00AC4C33">
      <w:pPr>
        <w:keepNext/>
        <w:keepLines/>
        <w:spacing w:after="0" w:line="240" w:lineRule="exact"/>
        <w:outlineLvl w:val="0"/>
        <w:rPr>
          <w:rFonts w:ascii="Times New Roman" w:eastAsia="Times New Roman" w:hAnsi="Times New Roman" w:cs="Times New Roman"/>
          <w:kern w:val="0"/>
          <w:sz w:val="22"/>
          <w:szCs w:val="20"/>
          <w:lang w:eastAsia="ja-JP"/>
          <w14:ligatures w14:val="none"/>
        </w:rPr>
      </w:pPr>
    </w:p>
    <w:p w14:paraId="50D72884" w14:textId="77777777" w:rsidR="00AC4C33" w:rsidRPr="00AC4C33" w:rsidRDefault="00AC4C33" w:rsidP="00AC4C33">
      <w:pPr>
        <w:keepNext/>
        <w:keepLines/>
        <w:spacing w:after="0" w:line="240" w:lineRule="exact"/>
        <w:ind w:left="567" w:hanging="567"/>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6.4</w:t>
      </w:r>
      <w:r w:rsidRPr="00AC4C33">
        <w:rPr>
          <w:rFonts w:ascii="Times New Roman" w:eastAsia="Times New Roman" w:hAnsi="Times New Roman" w:cs="Times New Roman"/>
          <w:b/>
          <w:kern w:val="0"/>
          <w:sz w:val="22"/>
          <w:szCs w:val="20"/>
          <w:lang w:eastAsia="ja-JP"/>
          <w14:ligatures w14:val="none"/>
        </w:rPr>
        <w:tab/>
        <w:t>Oppbevaringsbetingelser</w:t>
      </w:r>
    </w:p>
    <w:p w14:paraId="693A24C5"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76A18B14" w14:textId="77777777" w:rsidR="00AC4C33" w:rsidRPr="00AC4C33" w:rsidRDefault="00AC4C33" w:rsidP="00AC4C33">
      <w:pPr>
        <w:spacing w:after="0" w:line="240" w:lineRule="exact"/>
        <w:rPr>
          <w:rFonts w:ascii="Times New Roman" w:eastAsia="Times New Roman" w:hAnsi="Times New Roman" w:cs="Times New Roman"/>
          <w:noProof/>
          <w:kern w:val="0"/>
          <w:sz w:val="22"/>
          <w:szCs w:val="20"/>
          <w:lang w:eastAsia="ja-JP"/>
          <w14:ligatures w14:val="none"/>
        </w:rPr>
      </w:pPr>
      <w:r w:rsidRPr="00AC4C33">
        <w:rPr>
          <w:rFonts w:ascii="Times New Roman" w:eastAsia="Times New Roman" w:hAnsi="Times New Roman" w:cs="Times New Roman"/>
          <w:noProof/>
          <w:kern w:val="0"/>
          <w:sz w:val="22"/>
          <w:szCs w:val="20"/>
          <w:lang w:eastAsia="ja-JP"/>
          <w14:ligatures w14:val="none"/>
        </w:rPr>
        <w:t>Dette legemidlet krever ingen spesielle oppbevaringsbetingelser.</w:t>
      </w:r>
    </w:p>
    <w:p w14:paraId="2E618596"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6E4EA721" w14:textId="77777777" w:rsidR="00AC4C33" w:rsidRPr="00AC4C33" w:rsidRDefault="00AC4C33" w:rsidP="00AC4C33">
      <w:pPr>
        <w:keepNext/>
        <w:spacing w:after="0" w:line="240" w:lineRule="exact"/>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6.5</w:t>
      </w:r>
      <w:r w:rsidRPr="00AC4C33">
        <w:rPr>
          <w:rFonts w:ascii="Times New Roman" w:eastAsia="Times New Roman" w:hAnsi="Times New Roman" w:cs="Times New Roman"/>
          <w:b/>
          <w:kern w:val="0"/>
          <w:sz w:val="22"/>
          <w:szCs w:val="20"/>
          <w:lang w:eastAsia="ja-JP"/>
          <w14:ligatures w14:val="none"/>
        </w:rPr>
        <w:tab/>
        <w:t>Emballasje (type og innhold)</w:t>
      </w:r>
    </w:p>
    <w:p w14:paraId="5A6E7C72" w14:textId="77777777" w:rsidR="00AC4C33" w:rsidRPr="00AC4C33" w:rsidRDefault="00AC4C33" w:rsidP="00AC4C33">
      <w:pPr>
        <w:keepNext/>
        <w:spacing w:after="0" w:line="240" w:lineRule="exact"/>
        <w:outlineLvl w:val="0"/>
        <w:rPr>
          <w:rFonts w:ascii="Times New Roman" w:eastAsia="Times New Roman" w:hAnsi="Times New Roman" w:cs="Times New Roman"/>
          <w:iCs/>
          <w:kern w:val="0"/>
          <w:sz w:val="22"/>
          <w:szCs w:val="22"/>
          <w:lang w:eastAsia="ja-JP"/>
          <w14:ligatures w14:val="none"/>
        </w:rPr>
      </w:pPr>
    </w:p>
    <w:p w14:paraId="5BA90B23" w14:textId="77777777" w:rsidR="00AC4C33" w:rsidRPr="00AC4C33" w:rsidRDefault="00AC4C33" w:rsidP="00AC4C33">
      <w:pPr>
        <w:keepNext/>
        <w:spacing w:after="0" w:line="240" w:lineRule="exact"/>
        <w:outlineLvl w:val="0"/>
        <w:rPr>
          <w:rFonts w:ascii="Times New Roman" w:eastAsia="Times New Roman" w:hAnsi="Times New Roman" w:cs="Times New Roman"/>
          <w:iCs/>
          <w:kern w:val="0"/>
          <w:sz w:val="22"/>
          <w:szCs w:val="22"/>
          <w:lang w:eastAsia="ja-JP"/>
          <w14:ligatures w14:val="none"/>
        </w:rPr>
      </w:pPr>
      <w:r w:rsidRPr="00AC4C33">
        <w:rPr>
          <w:rFonts w:ascii="Times New Roman" w:eastAsia="Times New Roman" w:hAnsi="Times New Roman" w:cs="Times New Roman"/>
          <w:iCs/>
          <w:kern w:val="0"/>
          <w:sz w:val="22"/>
          <w:szCs w:val="22"/>
          <w:lang w:eastAsia="ja-JP"/>
          <w14:ligatures w14:val="none"/>
        </w:rPr>
        <w:t>High-Density Polyethylene (HDPE) boks med barnesikret og forseglet skrukork.</w:t>
      </w:r>
    </w:p>
    <w:p w14:paraId="7F1D22DD" w14:textId="77777777" w:rsidR="00AC4C33" w:rsidRPr="00AC4C33" w:rsidRDefault="00AC4C33" w:rsidP="00AC4C33">
      <w:pPr>
        <w:keepNext/>
        <w:spacing w:after="0" w:line="240" w:lineRule="exact"/>
        <w:outlineLvl w:val="0"/>
        <w:rPr>
          <w:rFonts w:ascii="Times New Roman" w:eastAsia="Times New Roman" w:hAnsi="Times New Roman" w:cs="Times New Roman"/>
          <w:i/>
          <w:iCs/>
          <w:kern w:val="0"/>
          <w:sz w:val="22"/>
          <w:szCs w:val="22"/>
          <w:lang w:eastAsia="ja-JP"/>
          <w14:ligatures w14:val="none"/>
        </w:rPr>
      </w:pPr>
    </w:p>
    <w:p w14:paraId="1BCF80BB" w14:textId="77777777" w:rsidR="00AC4C33" w:rsidRPr="00AC4C33" w:rsidRDefault="00AC4C33" w:rsidP="00AC4C33">
      <w:pPr>
        <w:keepNext/>
        <w:spacing w:after="0" w:line="240" w:lineRule="exact"/>
        <w:outlineLvl w:val="0"/>
        <w:rPr>
          <w:rFonts w:ascii="Times New Roman" w:eastAsia="Times New Roman" w:hAnsi="Times New Roman" w:cs="Times New Roman"/>
          <w:iCs/>
          <w:kern w:val="0"/>
          <w:sz w:val="22"/>
          <w:szCs w:val="22"/>
          <w:u w:val="single"/>
          <w:lang w:eastAsia="ja-JP"/>
          <w14:ligatures w14:val="none"/>
        </w:rPr>
      </w:pPr>
      <w:r w:rsidRPr="00AC4C33">
        <w:rPr>
          <w:rFonts w:ascii="Times New Roman" w:eastAsia="Times New Roman" w:hAnsi="Times New Roman" w:cs="Times New Roman"/>
          <w:iCs/>
          <w:kern w:val="0"/>
          <w:sz w:val="22"/>
          <w:szCs w:val="22"/>
          <w:u w:val="single"/>
          <w:lang w:eastAsia="ja-JP"/>
          <w14:ligatures w14:val="none"/>
        </w:rPr>
        <w:t>Pakningsstørrelser</w:t>
      </w:r>
    </w:p>
    <w:p w14:paraId="028A56EF" w14:textId="77777777" w:rsidR="00AC4C33" w:rsidRPr="00AC4C33" w:rsidRDefault="00AC4C33" w:rsidP="00AC4C33">
      <w:pPr>
        <w:keepNext/>
        <w:spacing w:after="0" w:line="240" w:lineRule="exact"/>
        <w:outlineLvl w:val="0"/>
        <w:rPr>
          <w:rFonts w:ascii="Times New Roman" w:eastAsia="Times New Roman" w:hAnsi="Times New Roman" w:cs="Times New Roman"/>
          <w:iCs/>
          <w:kern w:val="0"/>
          <w:sz w:val="22"/>
          <w:szCs w:val="22"/>
          <w:u w:val="single"/>
          <w:lang w:eastAsia="ja-JP"/>
          <w14:ligatures w14:val="none"/>
        </w:rPr>
      </w:pPr>
    </w:p>
    <w:p w14:paraId="1035CFDD" w14:textId="77777777" w:rsidR="00AC4C33" w:rsidRPr="00AC4C33" w:rsidRDefault="00AC4C33" w:rsidP="00AC4C33">
      <w:pPr>
        <w:spacing w:after="0" w:line="240" w:lineRule="exact"/>
        <w:rPr>
          <w:rFonts w:ascii="Times New Roman" w:eastAsia="Times New Roman" w:hAnsi="Times New Roman" w:cs="Times New Roman"/>
          <w:i/>
          <w:kern w:val="0"/>
          <w:sz w:val="22"/>
          <w:szCs w:val="20"/>
          <w:u w:val="single"/>
          <w:lang w:eastAsia="ja-JP"/>
          <w14:ligatures w14:val="none"/>
        </w:rPr>
      </w:pPr>
      <w:r w:rsidRPr="00AC4C33">
        <w:rPr>
          <w:rFonts w:ascii="Times New Roman" w:eastAsia="Times New Roman" w:hAnsi="Times New Roman" w:cs="Times New Roman"/>
          <w:i/>
          <w:kern w:val="0"/>
          <w:sz w:val="22"/>
          <w:szCs w:val="20"/>
          <w:u w:val="single"/>
          <w:lang w:eastAsia="ja-JP"/>
          <w14:ligatures w14:val="none"/>
        </w:rPr>
        <w:t>267 mg filmdrasjerte tabletter</w:t>
      </w:r>
    </w:p>
    <w:p w14:paraId="7B741E3C" w14:textId="77777777" w:rsidR="00AC4C33" w:rsidRPr="00AC4C33" w:rsidRDefault="00AC4C33" w:rsidP="00AC4C33">
      <w:pPr>
        <w:spacing w:after="0" w:line="240" w:lineRule="exact"/>
        <w:rPr>
          <w:rFonts w:ascii="Times New Roman" w:eastAsia="Times New Roman" w:hAnsi="Times New Roman" w:cs="Times New Roman"/>
          <w:iCs/>
          <w:kern w:val="0"/>
          <w:sz w:val="22"/>
          <w:szCs w:val="22"/>
          <w:lang w:eastAsia="ja-JP"/>
          <w14:ligatures w14:val="none"/>
        </w:rPr>
      </w:pPr>
      <w:r w:rsidRPr="00AC4C33">
        <w:rPr>
          <w:rFonts w:ascii="Times New Roman" w:eastAsia="Times New Roman" w:hAnsi="Times New Roman" w:cs="Times New Roman"/>
          <w:iCs/>
          <w:kern w:val="0"/>
          <w:sz w:val="22"/>
          <w:szCs w:val="22"/>
          <w:lang w:eastAsia="ja-JP"/>
          <w14:ligatures w14:val="none"/>
        </w:rPr>
        <w:t>1 boks med 90 filmdrasjerte tabletter</w:t>
      </w:r>
    </w:p>
    <w:p w14:paraId="30B8E98C" w14:textId="77777777" w:rsidR="00AC4C33" w:rsidRPr="00AC4C33" w:rsidRDefault="00AC4C33" w:rsidP="00AC4C33">
      <w:pPr>
        <w:spacing w:after="0" w:line="240" w:lineRule="exact"/>
        <w:rPr>
          <w:rFonts w:ascii="Times New Roman" w:eastAsia="Times New Roman" w:hAnsi="Times New Roman" w:cs="Times New Roman"/>
          <w:iCs/>
          <w:kern w:val="0"/>
          <w:sz w:val="22"/>
          <w:szCs w:val="22"/>
          <w:lang w:eastAsia="ja-JP"/>
          <w14:ligatures w14:val="none"/>
        </w:rPr>
      </w:pPr>
      <w:r w:rsidRPr="00AC4C33">
        <w:rPr>
          <w:rFonts w:ascii="Times New Roman" w:eastAsia="Times New Roman" w:hAnsi="Times New Roman" w:cs="Times New Roman"/>
          <w:iCs/>
          <w:kern w:val="0"/>
          <w:sz w:val="22"/>
          <w:szCs w:val="22"/>
          <w:lang w:eastAsia="ja-JP"/>
          <w14:ligatures w14:val="none"/>
        </w:rPr>
        <w:t>2 bokser á 90 filmdrasjerte tabletter (totalt 180 filmdrasjerte tabletter)</w:t>
      </w:r>
    </w:p>
    <w:p w14:paraId="40E45C2D" w14:textId="77777777" w:rsidR="00AC4C33" w:rsidRPr="00AC4C33" w:rsidRDefault="00AC4C33" w:rsidP="00AC4C33">
      <w:pPr>
        <w:spacing w:after="0" w:line="240" w:lineRule="exact"/>
        <w:rPr>
          <w:rFonts w:ascii="Times New Roman" w:eastAsia="Times New Roman" w:hAnsi="Times New Roman" w:cs="Times New Roman"/>
          <w:i/>
          <w:kern w:val="0"/>
          <w:sz w:val="22"/>
          <w:szCs w:val="20"/>
          <w:u w:val="single"/>
          <w:lang w:eastAsia="ja-JP"/>
          <w14:ligatures w14:val="none"/>
        </w:rPr>
      </w:pPr>
    </w:p>
    <w:p w14:paraId="13B10CA8" w14:textId="77777777" w:rsidR="00AC4C33" w:rsidRPr="00AC4C33" w:rsidRDefault="00AC4C33" w:rsidP="00AC4C33">
      <w:pPr>
        <w:keepNext/>
        <w:keepLines/>
        <w:spacing w:after="0" w:line="240" w:lineRule="exact"/>
        <w:rPr>
          <w:rFonts w:ascii="Times New Roman" w:eastAsia="Times New Roman" w:hAnsi="Times New Roman" w:cs="Times New Roman"/>
          <w:i/>
          <w:kern w:val="0"/>
          <w:sz w:val="22"/>
          <w:szCs w:val="20"/>
          <w:u w:val="single"/>
          <w:lang w:eastAsia="ja-JP"/>
          <w14:ligatures w14:val="none"/>
        </w:rPr>
      </w:pPr>
      <w:r w:rsidRPr="00AC4C33">
        <w:rPr>
          <w:rFonts w:ascii="Times New Roman" w:eastAsia="Times New Roman" w:hAnsi="Times New Roman" w:cs="Times New Roman"/>
          <w:i/>
          <w:kern w:val="0"/>
          <w:sz w:val="22"/>
          <w:szCs w:val="20"/>
          <w:u w:val="single"/>
          <w:lang w:eastAsia="ja-JP"/>
          <w14:ligatures w14:val="none"/>
        </w:rPr>
        <w:lastRenderedPageBreak/>
        <w:t>534 mg filmdrasjerte tabletter</w:t>
      </w:r>
    </w:p>
    <w:p w14:paraId="0A3F4880" w14:textId="77777777" w:rsidR="00AC4C33" w:rsidRPr="00AC4C33" w:rsidRDefault="00AC4C33" w:rsidP="00AC4C33">
      <w:pPr>
        <w:keepNext/>
        <w:keepLines/>
        <w:spacing w:after="0" w:line="240" w:lineRule="exact"/>
        <w:rPr>
          <w:rFonts w:ascii="Times New Roman" w:eastAsia="Times New Roman" w:hAnsi="Times New Roman" w:cs="Times New Roman"/>
          <w:iCs/>
          <w:kern w:val="0"/>
          <w:sz w:val="22"/>
          <w:szCs w:val="22"/>
          <w:lang w:eastAsia="ja-JP"/>
          <w14:ligatures w14:val="none"/>
        </w:rPr>
      </w:pPr>
      <w:r w:rsidRPr="00AC4C33">
        <w:rPr>
          <w:rFonts w:ascii="Times New Roman" w:eastAsia="Times New Roman" w:hAnsi="Times New Roman" w:cs="Times New Roman"/>
          <w:iCs/>
          <w:kern w:val="0"/>
          <w:sz w:val="22"/>
          <w:szCs w:val="22"/>
          <w:lang w:eastAsia="ja-JP"/>
          <w14:ligatures w14:val="none"/>
        </w:rPr>
        <w:t>1 boks á 21 filmdrasjerte tabletter</w:t>
      </w:r>
    </w:p>
    <w:p w14:paraId="38CD0435" w14:textId="77777777" w:rsidR="00AC4C33" w:rsidRPr="00AC4C33" w:rsidRDefault="00AC4C33" w:rsidP="00AC4C33">
      <w:pPr>
        <w:keepNext/>
        <w:keepLines/>
        <w:spacing w:after="0" w:line="240" w:lineRule="exact"/>
        <w:rPr>
          <w:rFonts w:ascii="Times New Roman" w:eastAsia="Times New Roman" w:hAnsi="Times New Roman" w:cs="Times New Roman"/>
          <w:iCs/>
          <w:kern w:val="0"/>
          <w:sz w:val="22"/>
          <w:szCs w:val="22"/>
          <w:lang w:eastAsia="ja-JP"/>
          <w14:ligatures w14:val="none"/>
        </w:rPr>
      </w:pPr>
      <w:r w:rsidRPr="00AC4C33">
        <w:rPr>
          <w:rFonts w:ascii="Times New Roman" w:eastAsia="Times New Roman" w:hAnsi="Times New Roman" w:cs="Times New Roman"/>
          <w:iCs/>
          <w:kern w:val="0"/>
          <w:sz w:val="22"/>
          <w:szCs w:val="22"/>
          <w:lang w:eastAsia="ja-JP"/>
          <w14:ligatures w14:val="none"/>
        </w:rPr>
        <w:t>1 boks á 90 filmdrasjerte tabletter</w:t>
      </w:r>
    </w:p>
    <w:p w14:paraId="2C273774"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77871A94" w14:textId="77777777" w:rsidR="00AC4C33" w:rsidRPr="00AC4C33" w:rsidRDefault="00AC4C33" w:rsidP="00AC4C33">
      <w:pPr>
        <w:spacing w:after="0" w:line="240" w:lineRule="exact"/>
        <w:rPr>
          <w:rFonts w:ascii="Times New Roman" w:eastAsia="Times New Roman" w:hAnsi="Times New Roman" w:cs="Times New Roman"/>
          <w:i/>
          <w:kern w:val="0"/>
          <w:sz w:val="22"/>
          <w:szCs w:val="20"/>
          <w:u w:val="single"/>
          <w:lang w:eastAsia="ja-JP"/>
          <w14:ligatures w14:val="none"/>
        </w:rPr>
      </w:pPr>
      <w:r w:rsidRPr="00AC4C33">
        <w:rPr>
          <w:rFonts w:ascii="Times New Roman" w:eastAsia="Times New Roman" w:hAnsi="Times New Roman" w:cs="Times New Roman"/>
          <w:i/>
          <w:kern w:val="0"/>
          <w:sz w:val="22"/>
          <w:szCs w:val="20"/>
          <w:u w:val="single"/>
          <w:lang w:eastAsia="ja-JP"/>
          <w14:ligatures w14:val="none"/>
        </w:rPr>
        <w:t>801 mg filmdrasjerte tabletter</w:t>
      </w:r>
    </w:p>
    <w:p w14:paraId="15139DDF" w14:textId="77777777" w:rsidR="00AC4C33" w:rsidRPr="00AC4C33" w:rsidRDefault="00AC4C33" w:rsidP="00AC4C33">
      <w:pPr>
        <w:spacing w:after="0" w:line="240" w:lineRule="exact"/>
        <w:rPr>
          <w:rFonts w:ascii="Times New Roman" w:eastAsia="Times New Roman" w:hAnsi="Times New Roman" w:cs="Times New Roman"/>
          <w:iCs/>
          <w:kern w:val="0"/>
          <w:sz w:val="22"/>
          <w:szCs w:val="22"/>
          <w:lang w:eastAsia="ja-JP"/>
          <w14:ligatures w14:val="none"/>
        </w:rPr>
      </w:pPr>
      <w:r w:rsidRPr="00AC4C33">
        <w:rPr>
          <w:rFonts w:ascii="Times New Roman" w:eastAsia="Times New Roman" w:hAnsi="Times New Roman" w:cs="Times New Roman"/>
          <w:iCs/>
          <w:kern w:val="0"/>
          <w:sz w:val="22"/>
          <w:szCs w:val="22"/>
          <w:lang w:eastAsia="ja-JP"/>
          <w14:ligatures w14:val="none"/>
        </w:rPr>
        <w:t>1 boks á 90 filmdrasjerte tabletter</w:t>
      </w:r>
    </w:p>
    <w:p w14:paraId="2C9C4277"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01AE8987" w14:textId="77777777" w:rsidR="00AC4C33" w:rsidRPr="00AC4C33" w:rsidRDefault="00AC4C33" w:rsidP="00AC4C33">
      <w:pPr>
        <w:spacing w:after="0" w:line="240" w:lineRule="exact"/>
        <w:rPr>
          <w:rFonts w:ascii="Times New Roman" w:eastAsia="Times New Roman" w:hAnsi="Times New Roman" w:cs="Times New Roman"/>
          <w:iCs/>
          <w:kern w:val="0"/>
          <w:sz w:val="22"/>
          <w:szCs w:val="22"/>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PVC/Aclar (PCTFE) </w:t>
      </w:r>
      <w:r w:rsidRPr="00AC4C33">
        <w:rPr>
          <w:rFonts w:ascii="Times New Roman" w:eastAsia="Times New Roman" w:hAnsi="Times New Roman" w:cs="Times New Roman"/>
          <w:iCs/>
          <w:kern w:val="0"/>
          <w:sz w:val="22"/>
          <w:szCs w:val="22"/>
          <w:lang w:eastAsia="ja-JP"/>
          <w14:ligatures w14:val="none"/>
        </w:rPr>
        <w:t>aluminiumsfolie blister</w:t>
      </w:r>
    </w:p>
    <w:p w14:paraId="1FDEBFA9" w14:textId="77777777" w:rsidR="00AC4C33" w:rsidRPr="00AC4C33" w:rsidRDefault="00AC4C33" w:rsidP="00AC4C33">
      <w:pPr>
        <w:spacing w:after="0" w:line="240" w:lineRule="exact"/>
        <w:rPr>
          <w:rFonts w:ascii="Times New Roman" w:eastAsia="Times New Roman" w:hAnsi="Times New Roman" w:cs="Times New Roman"/>
          <w:iCs/>
          <w:kern w:val="0"/>
          <w:sz w:val="22"/>
          <w:szCs w:val="22"/>
          <w:lang w:eastAsia="ja-JP"/>
          <w14:ligatures w14:val="none"/>
        </w:rPr>
      </w:pPr>
    </w:p>
    <w:p w14:paraId="3F6B720A" w14:textId="77777777" w:rsidR="00AC4C33" w:rsidRPr="00AC4C33" w:rsidRDefault="00AC4C33" w:rsidP="00AC4C33">
      <w:pPr>
        <w:spacing w:after="0" w:line="240" w:lineRule="exact"/>
        <w:rPr>
          <w:rFonts w:ascii="Times New Roman" w:eastAsia="Times New Roman" w:hAnsi="Times New Roman" w:cs="Times New Roman"/>
          <w:kern w:val="0"/>
          <w:sz w:val="22"/>
          <w:szCs w:val="20"/>
          <w:u w:val="single"/>
          <w:lang w:eastAsia="ja-JP"/>
          <w14:ligatures w14:val="none"/>
        </w:rPr>
      </w:pPr>
      <w:r w:rsidRPr="00AC4C33">
        <w:rPr>
          <w:rFonts w:ascii="Times New Roman" w:eastAsia="Times New Roman" w:hAnsi="Times New Roman" w:cs="Times New Roman"/>
          <w:iCs/>
          <w:kern w:val="0"/>
          <w:sz w:val="22"/>
          <w:szCs w:val="22"/>
          <w:u w:val="single"/>
          <w:lang w:eastAsia="ja-JP"/>
          <w14:ligatures w14:val="none"/>
        </w:rPr>
        <w:t>Pakningsstørrelser</w:t>
      </w:r>
    </w:p>
    <w:p w14:paraId="1802CA9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3E22DE58" w14:textId="77777777" w:rsidR="00AC4C33" w:rsidRPr="00AC4C33" w:rsidRDefault="00AC4C33" w:rsidP="00AC4C33">
      <w:pPr>
        <w:spacing w:after="0" w:line="240" w:lineRule="exact"/>
        <w:rPr>
          <w:rFonts w:ascii="Times New Roman" w:eastAsia="Times New Roman" w:hAnsi="Times New Roman" w:cs="Times New Roman"/>
          <w:i/>
          <w:noProof/>
          <w:kern w:val="0"/>
          <w:sz w:val="22"/>
          <w:szCs w:val="20"/>
          <w:u w:val="single"/>
          <w:lang w:eastAsia="ja-JP"/>
          <w14:ligatures w14:val="none"/>
        </w:rPr>
      </w:pPr>
      <w:r w:rsidRPr="00AC4C33">
        <w:rPr>
          <w:rFonts w:ascii="Times New Roman" w:eastAsia="Times New Roman" w:hAnsi="Times New Roman" w:cs="Times New Roman"/>
          <w:i/>
          <w:noProof/>
          <w:kern w:val="0"/>
          <w:sz w:val="22"/>
          <w:szCs w:val="20"/>
          <w:u w:val="single"/>
          <w:lang w:eastAsia="ja-JP"/>
          <w14:ligatures w14:val="none"/>
        </w:rPr>
        <w:t xml:space="preserve">267 mg filmdrasjerte tabletter </w:t>
      </w:r>
    </w:p>
    <w:p w14:paraId="5AB8A77D"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78FE5839"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1 blister med 21 filmdrasjerte tabletter (21 totalt)</w:t>
      </w:r>
    </w:p>
    <w:p w14:paraId="508B7F89"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2 blistere à 21 filmdrasjerte tabletter (42 totalt)</w:t>
      </w:r>
    </w:p>
    <w:p w14:paraId="12A89C4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4 blistere à 21 filmdrasjerte tabletter (84 totalt)</w:t>
      </w:r>
    </w:p>
    <w:p w14:paraId="69807D79"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8 blistere à 21 filmdrasjerte tabletter (168 totalt)</w:t>
      </w:r>
    </w:p>
    <w:p w14:paraId="015A8CD0"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09D8B2B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Startpakning til 2 ukers behandling: multipakning med 63 (1 pakning med 1 blister à 21 og 1 pakning med 2 blistere à 21) filmdrasjerte tabletter</w:t>
      </w:r>
    </w:p>
    <w:p w14:paraId="594D2EA9"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0103EB5E"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Vedlikeholdspakning: multipakning med 252 (3 pakninger med 4 blistere à 21) filmdrasjerte tabletter </w:t>
      </w:r>
    </w:p>
    <w:p w14:paraId="0E692867" w14:textId="77777777" w:rsidR="00AC4C33" w:rsidRPr="00AC4C33" w:rsidRDefault="00AC4C33" w:rsidP="00AC4C33">
      <w:pPr>
        <w:spacing w:after="0" w:line="240" w:lineRule="exact"/>
        <w:rPr>
          <w:rFonts w:ascii="Times New Roman" w:eastAsia="Times New Roman" w:hAnsi="Times New Roman" w:cs="Times New Roman"/>
          <w:i/>
          <w:kern w:val="0"/>
          <w:sz w:val="22"/>
          <w:szCs w:val="20"/>
          <w:lang w:eastAsia="ja-JP"/>
          <w14:ligatures w14:val="none"/>
        </w:rPr>
      </w:pPr>
    </w:p>
    <w:p w14:paraId="733FB42F" w14:textId="77777777" w:rsidR="00AC4C33" w:rsidRPr="00AC4C33" w:rsidRDefault="00AC4C33" w:rsidP="00AC4C33">
      <w:pPr>
        <w:spacing w:after="0" w:line="240" w:lineRule="exact"/>
        <w:rPr>
          <w:rFonts w:ascii="Times New Roman" w:eastAsia="Times New Roman" w:hAnsi="Times New Roman" w:cs="Times New Roman"/>
          <w:i/>
          <w:noProof/>
          <w:kern w:val="0"/>
          <w:sz w:val="22"/>
          <w:szCs w:val="20"/>
          <w:u w:val="single"/>
          <w:lang w:eastAsia="ja-JP"/>
          <w14:ligatures w14:val="none"/>
        </w:rPr>
      </w:pPr>
      <w:r w:rsidRPr="00AC4C33">
        <w:rPr>
          <w:rFonts w:ascii="Times New Roman" w:eastAsia="Times New Roman" w:hAnsi="Times New Roman" w:cs="Times New Roman"/>
          <w:i/>
          <w:noProof/>
          <w:kern w:val="0"/>
          <w:sz w:val="22"/>
          <w:szCs w:val="20"/>
          <w:u w:val="single"/>
          <w:lang w:eastAsia="ja-JP"/>
          <w14:ligatures w14:val="none"/>
        </w:rPr>
        <w:t>801 mg filmdrasjerte tabletter</w:t>
      </w:r>
    </w:p>
    <w:p w14:paraId="6DF06053" w14:textId="77777777" w:rsidR="00AC4C33" w:rsidRPr="00AC4C33" w:rsidRDefault="00AC4C33" w:rsidP="00AC4C33">
      <w:pPr>
        <w:spacing w:after="0" w:line="240" w:lineRule="exact"/>
        <w:rPr>
          <w:rFonts w:ascii="Times New Roman" w:eastAsia="Times New Roman" w:hAnsi="Times New Roman" w:cs="Times New Roman"/>
          <w:i/>
          <w:kern w:val="0"/>
          <w:sz w:val="22"/>
          <w:szCs w:val="20"/>
          <w:lang w:eastAsia="ja-JP"/>
          <w14:ligatures w14:val="none"/>
        </w:rPr>
      </w:pPr>
    </w:p>
    <w:p w14:paraId="39AC524E"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4 blistere à 21 filmdrasjerte tabletter (84 totalt)</w:t>
      </w:r>
    </w:p>
    <w:p w14:paraId="22DE4172"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4381745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Vedlikeholdspakning: multipakning med 252 (3 pakninger med 4 blistere à 21) filmdrasjerte tabletter </w:t>
      </w:r>
    </w:p>
    <w:p w14:paraId="5859748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7AD8B5C9"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Ikke alle pakningsstørrelser vil nødvendigvis bli markedsført.</w:t>
      </w:r>
    </w:p>
    <w:p w14:paraId="66C2D02F"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5AB99821" w14:textId="77777777" w:rsidR="00AC4C33" w:rsidRPr="00AC4C33" w:rsidRDefault="00AC4C33" w:rsidP="00AC4C33">
      <w:pPr>
        <w:keepNext/>
        <w:keepLines/>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6.6</w:t>
      </w:r>
      <w:r w:rsidRPr="00AC4C33">
        <w:rPr>
          <w:rFonts w:ascii="Times New Roman" w:eastAsia="Times New Roman" w:hAnsi="Times New Roman" w:cs="Times New Roman"/>
          <w:b/>
          <w:kern w:val="0"/>
          <w:sz w:val="22"/>
          <w:szCs w:val="20"/>
          <w:lang w:eastAsia="ja-JP"/>
          <w14:ligatures w14:val="none"/>
        </w:rPr>
        <w:tab/>
        <w:t>Spesielle forholdsregler for destruksjon</w:t>
      </w:r>
    </w:p>
    <w:p w14:paraId="1D0E09E6"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3E9E8336"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Ikke anvendt legemiddel samt avfall bør destrueres i overensstemmelse med lokale krav</w:t>
      </w:r>
    </w:p>
    <w:p w14:paraId="621C9378"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7D524F29" w14:textId="77777777" w:rsidR="00AC4C33" w:rsidRPr="00AC4C33" w:rsidRDefault="00AC4C33" w:rsidP="00AC4C33">
      <w:pPr>
        <w:keepNext/>
        <w:keepLines/>
        <w:spacing w:after="0" w:line="240" w:lineRule="exact"/>
        <w:ind w:left="567" w:hanging="567"/>
        <w:rPr>
          <w:rFonts w:ascii="Times New Roman" w:eastAsia="Times New Roman" w:hAnsi="Times New Roman" w:cs="Times New Roman"/>
          <w:kern w:val="0"/>
          <w:sz w:val="22"/>
          <w:szCs w:val="20"/>
          <w:lang w:eastAsia="ja-JP"/>
          <w14:ligatures w14:val="none"/>
        </w:rPr>
      </w:pPr>
    </w:p>
    <w:p w14:paraId="59B3DFAA" w14:textId="77777777" w:rsidR="00AC4C33" w:rsidRPr="00AC4C33" w:rsidRDefault="00AC4C33" w:rsidP="00AC4C33">
      <w:pPr>
        <w:keepNext/>
        <w:keepLines/>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7.</w:t>
      </w:r>
      <w:r w:rsidRPr="00AC4C33">
        <w:rPr>
          <w:rFonts w:ascii="Times New Roman" w:eastAsia="Times New Roman" w:hAnsi="Times New Roman" w:cs="Times New Roman"/>
          <w:b/>
          <w:kern w:val="0"/>
          <w:sz w:val="22"/>
          <w:szCs w:val="20"/>
          <w:lang w:eastAsia="ja-JP"/>
          <w14:ligatures w14:val="none"/>
        </w:rPr>
        <w:tab/>
        <w:t>INNEHAVER AV MARKEDSFØRINGSTILLATELSEN</w:t>
      </w:r>
    </w:p>
    <w:p w14:paraId="64985BB1"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3F49D539" w14:textId="77777777" w:rsidR="00816E32" w:rsidRPr="00927D13" w:rsidRDefault="00816E32" w:rsidP="00816E32">
      <w:pPr>
        <w:keepNext/>
        <w:keepLines/>
        <w:tabs>
          <w:tab w:val="left" w:pos="567"/>
        </w:tabs>
        <w:spacing w:after="0" w:line="240" w:lineRule="auto"/>
        <w:rPr>
          <w:ins w:id="0" w:author="Author"/>
          <w:rFonts w:ascii="Times New Roman" w:eastAsia="Times New Roman" w:hAnsi="Times New Roman" w:cs="Times New Roman"/>
          <w:kern w:val="0"/>
          <w:sz w:val="22"/>
          <w:szCs w:val="22"/>
          <w:lang w:eastAsia="ja-JP"/>
          <w14:ligatures w14:val="none"/>
          <w:rPrChange w:id="1" w:author="Author">
            <w:rPr>
              <w:ins w:id="2" w:author="Author"/>
              <w:szCs w:val="22"/>
              <w:lang w:val="fr-FR"/>
            </w:rPr>
          </w:rPrChange>
        </w:rPr>
      </w:pPr>
      <w:ins w:id="3" w:author="Author">
        <w:r w:rsidRPr="00927D13">
          <w:rPr>
            <w:rFonts w:ascii="Times New Roman" w:eastAsia="Times New Roman" w:hAnsi="Times New Roman" w:cs="Times New Roman"/>
            <w:kern w:val="0"/>
            <w:sz w:val="22"/>
            <w:szCs w:val="22"/>
            <w:lang w:eastAsia="ja-JP"/>
            <w14:ligatures w14:val="none"/>
            <w:rPrChange w:id="4" w:author="Author">
              <w:rPr>
                <w:szCs w:val="22"/>
                <w:lang w:val="fr-FR"/>
              </w:rPr>
            </w:rPrChange>
          </w:rPr>
          <w:t>H.A.C. Pharma</w:t>
        </w:r>
      </w:ins>
    </w:p>
    <w:p w14:paraId="0E85D3DC" w14:textId="77777777" w:rsidR="00816E32" w:rsidRPr="00816E32" w:rsidRDefault="00816E32" w:rsidP="00816E32">
      <w:pPr>
        <w:keepNext/>
        <w:keepLines/>
        <w:tabs>
          <w:tab w:val="left" w:pos="567"/>
        </w:tabs>
        <w:spacing w:after="0" w:line="240" w:lineRule="auto"/>
        <w:rPr>
          <w:ins w:id="5" w:author="Author"/>
          <w:rFonts w:ascii="Times New Roman" w:eastAsia="Times New Roman" w:hAnsi="Times New Roman" w:cs="Times New Roman"/>
          <w:kern w:val="0"/>
          <w:sz w:val="22"/>
          <w:szCs w:val="22"/>
          <w:lang w:val="fr-FR" w:eastAsia="ja-JP"/>
          <w14:ligatures w14:val="none"/>
        </w:rPr>
      </w:pPr>
      <w:ins w:id="6" w:author="Author">
        <w:r w:rsidRPr="00816E32">
          <w:rPr>
            <w:rFonts w:ascii="Times New Roman" w:eastAsia="Times New Roman" w:hAnsi="Times New Roman" w:cs="Times New Roman"/>
            <w:kern w:val="0"/>
            <w:sz w:val="22"/>
            <w:szCs w:val="22"/>
            <w:lang w:val="fr-FR" w:eastAsia="ja-JP"/>
            <w14:ligatures w14:val="none"/>
          </w:rPr>
          <w:t>Péricentre 2</w:t>
        </w:r>
      </w:ins>
    </w:p>
    <w:p w14:paraId="3F1D64D5" w14:textId="77777777" w:rsidR="00816E32" w:rsidRPr="00816E32" w:rsidRDefault="00816E32" w:rsidP="00816E32">
      <w:pPr>
        <w:keepNext/>
        <w:keepLines/>
        <w:tabs>
          <w:tab w:val="left" w:pos="567"/>
        </w:tabs>
        <w:spacing w:after="0" w:line="240" w:lineRule="auto"/>
        <w:rPr>
          <w:ins w:id="7" w:author="Author"/>
          <w:rFonts w:ascii="Times New Roman" w:eastAsia="Times New Roman" w:hAnsi="Times New Roman" w:cs="Times New Roman"/>
          <w:kern w:val="0"/>
          <w:sz w:val="22"/>
          <w:szCs w:val="22"/>
          <w:lang w:val="fr-FR" w:eastAsia="ja-JP"/>
          <w14:ligatures w14:val="none"/>
        </w:rPr>
      </w:pPr>
      <w:ins w:id="8"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65B204E9" w14:textId="77777777" w:rsidR="00816E32" w:rsidRPr="00927D13" w:rsidRDefault="00816E32" w:rsidP="00816E32">
      <w:pPr>
        <w:keepNext/>
        <w:keepLines/>
        <w:tabs>
          <w:tab w:val="left" w:pos="567"/>
        </w:tabs>
        <w:spacing w:after="0" w:line="240" w:lineRule="auto"/>
        <w:rPr>
          <w:ins w:id="9" w:author="Author"/>
          <w:rFonts w:ascii="Times New Roman" w:eastAsia="Times New Roman" w:hAnsi="Times New Roman" w:cs="Times New Roman"/>
          <w:kern w:val="0"/>
          <w:sz w:val="22"/>
          <w:szCs w:val="22"/>
          <w:lang w:eastAsia="ja-JP"/>
          <w14:ligatures w14:val="none"/>
          <w:rPrChange w:id="10" w:author="Author">
            <w:rPr>
              <w:ins w:id="11" w:author="Author"/>
              <w:rFonts w:ascii="Times New Roman" w:eastAsia="Times New Roman" w:hAnsi="Times New Roman" w:cs="Times New Roman"/>
              <w:kern w:val="0"/>
              <w:sz w:val="22"/>
              <w:szCs w:val="22"/>
              <w:lang w:val="en-US" w:eastAsia="ja-JP"/>
              <w14:ligatures w14:val="none"/>
            </w:rPr>
          </w:rPrChange>
        </w:rPr>
      </w:pPr>
      <w:ins w:id="12" w:author="Author">
        <w:r w:rsidRPr="00927D13">
          <w:rPr>
            <w:rFonts w:ascii="Times New Roman" w:eastAsia="Times New Roman" w:hAnsi="Times New Roman" w:cs="Times New Roman"/>
            <w:kern w:val="0"/>
            <w:sz w:val="22"/>
            <w:szCs w:val="22"/>
            <w:lang w:eastAsia="ja-JP"/>
            <w14:ligatures w14:val="none"/>
            <w:rPrChange w:id="13" w:author="Author">
              <w:rPr>
                <w:szCs w:val="22"/>
                <w:lang w:val="fr-FR"/>
              </w:rPr>
            </w:rPrChange>
          </w:rPr>
          <w:t>14000 Caen</w:t>
        </w:r>
      </w:ins>
    </w:p>
    <w:p w14:paraId="75B65FAA" w14:textId="7E5FC93A" w:rsidR="00816E32" w:rsidRPr="00927D13" w:rsidRDefault="00816E32" w:rsidP="00816E32">
      <w:pPr>
        <w:keepNext/>
        <w:keepLines/>
        <w:tabs>
          <w:tab w:val="left" w:pos="567"/>
        </w:tabs>
        <w:spacing w:after="0" w:line="240" w:lineRule="auto"/>
        <w:rPr>
          <w:ins w:id="14" w:author="Author"/>
          <w:rFonts w:ascii="Times New Roman" w:eastAsia="Times New Roman" w:hAnsi="Times New Roman" w:cs="Times New Roman"/>
          <w:kern w:val="0"/>
          <w:sz w:val="22"/>
          <w:szCs w:val="22"/>
          <w:lang w:eastAsia="ja-JP"/>
          <w14:ligatures w14:val="none"/>
          <w:rPrChange w:id="15" w:author="Author">
            <w:rPr>
              <w:ins w:id="16" w:author="Author"/>
              <w:szCs w:val="22"/>
              <w:lang w:val="fr-FR"/>
            </w:rPr>
          </w:rPrChange>
        </w:rPr>
      </w:pPr>
      <w:ins w:id="17" w:author="Author">
        <w:r w:rsidRPr="00927D13">
          <w:rPr>
            <w:rFonts w:ascii="Times New Roman" w:eastAsia="Times New Roman" w:hAnsi="Times New Roman" w:cs="Times New Roman"/>
            <w:kern w:val="0"/>
            <w:sz w:val="22"/>
            <w:szCs w:val="22"/>
            <w:lang w:eastAsia="ja-JP"/>
            <w14:ligatures w14:val="none"/>
            <w:rPrChange w:id="18" w:author="Author">
              <w:rPr>
                <w:rFonts w:ascii="Times New Roman" w:eastAsia="Times New Roman" w:hAnsi="Times New Roman" w:cs="Times New Roman"/>
                <w:kern w:val="0"/>
                <w:sz w:val="22"/>
                <w:szCs w:val="22"/>
                <w:lang w:val="en-US" w:eastAsia="ja-JP"/>
                <w14:ligatures w14:val="none"/>
              </w:rPr>
            </w:rPrChange>
          </w:rPr>
          <w:t>Frankrike</w:t>
        </w:r>
      </w:ins>
    </w:p>
    <w:p w14:paraId="44027476" w14:textId="20581F4E" w:rsidR="00AC4C33" w:rsidRPr="00AC4C33" w:rsidDel="00816E32" w:rsidRDefault="00AC4C33" w:rsidP="00AC4C33">
      <w:pPr>
        <w:keepNext/>
        <w:keepLines/>
        <w:spacing w:after="0" w:line="240" w:lineRule="auto"/>
        <w:rPr>
          <w:del w:id="19" w:author="Author"/>
          <w:rFonts w:ascii="Times New Roman" w:eastAsia="Times New Roman" w:hAnsi="Times New Roman" w:cs="Times New Roman"/>
          <w:kern w:val="0"/>
          <w:sz w:val="22"/>
          <w:szCs w:val="20"/>
          <w:lang w:eastAsia="ja-JP"/>
          <w14:ligatures w14:val="none"/>
        </w:rPr>
      </w:pPr>
      <w:del w:id="20" w:author="Author">
        <w:r w:rsidRPr="00AC4C33" w:rsidDel="00816E32">
          <w:rPr>
            <w:rFonts w:ascii="Times New Roman" w:eastAsia="Times New Roman" w:hAnsi="Times New Roman" w:cs="Times New Roman"/>
            <w:kern w:val="0"/>
            <w:sz w:val="22"/>
            <w:szCs w:val="20"/>
            <w:lang w:eastAsia="ja-JP"/>
            <w14:ligatures w14:val="none"/>
          </w:rPr>
          <w:delText xml:space="preserve">Roche Registration GmbH </w:delText>
        </w:r>
      </w:del>
    </w:p>
    <w:p w14:paraId="2D3AA092" w14:textId="266E6F81" w:rsidR="00AC4C33" w:rsidRPr="00AC4C33" w:rsidDel="00816E32" w:rsidRDefault="00AC4C33" w:rsidP="00AC4C33">
      <w:pPr>
        <w:keepNext/>
        <w:keepLines/>
        <w:spacing w:after="0" w:line="240" w:lineRule="auto"/>
        <w:rPr>
          <w:del w:id="21" w:author="Author"/>
          <w:rFonts w:ascii="Times New Roman" w:eastAsia="Times New Roman" w:hAnsi="Times New Roman" w:cs="Times New Roman"/>
          <w:kern w:val="0"/>
          <w:sz w:val="22"/>
          <w:szCs w:val="20"/>
          <w:lang w:eastAsia="ja-JP"/>
          <w14:ligatures w14:val="none"/>
        </w:rPr>
      </w:pPr>
      <w:del w:id="22" w:author="Author">
        <w:r w:rsidRPr="00AC4C33" w:rsidDel="00816E32">
          <w:rPr>
            <w:rFonts w:ascii="Times New Roman" w:eastAsia="Times New Roman" w:hAnsi="Times New Roman" w:cs="Times New Roman"/>
            <w:kern w:val="0"/>
            <w:sz w:val="22"/>
            <w:szCs w:val="20"/>
            <w:lang w:eastAsia="ja-JP"/>
            <w14:ligatures w14:val="none"/>
          </w:rPr>
          <w:delText>Emil-Barell-Strasse 1</w:delText>
        </w:r>
      </w:del>
    </w:p>
    <w:p w14:paraId="3D2EC261" w14:textId="3FA886D8" w:rsidR="00AC4C33" w:rsidRPr="00AC4C33" w:rsidDel="00816E32" w:rsidRDefault="00AC4C33" w:rsidP="00AC4C33">
      <w:pPr>
        <w:spacing w:after="0" w:line="240" w:lineRule="auto"/>
        <w:rPr>
          <w:del w:id="23" w:author="Author"/>
          <w:rFonts w:ascii="Times New Roman" w:eastAsia="Times New Roman" w:hAnsi="Times New Roman" w:cs="Times New Roman"/>
          <w:kern w:val="0"/>
          <w:sz w:val="22"/>
          <w:szCs w:val="20"/>
          <w:lang w:eastAsia="ja-JP"/>
          <w14:ligatures w14:val="none"/>
        </w:rPr>
      </w:pPr>
      <w:del w:id="24" w:author="Author">
        <w:r w:rsidRPr="00AC4C33" w:rsidDel="00816E32">
          <w:rPr>
            <w:rFonts w:ascii="Times New Roman" w:eastAsia="Times New Roman" w:hAnsi="Times New Roman" w:cs="Times New Roman"/>
            <w:kern w:val="0"/>
            <w:sz w:val="22"/>
            <w:szCs w:val="20"/>
            <w:lang w:eastAsia="ja-JP"/>
            <w14:ligatures w14:val="none"/>
          </w:rPr>
          <w:delText>79639 Grenzach-Wyhlen</w:delText>
        </w:r>
      </w:del>
    </w:p>
    <w:p w14:paraId="45E3C5B3" w14:textId="11793887" w:rsidR="00AC4C33" w:rsidRPr="00AC4C33" w:rsidDel="00816E32" w:rsidRDefault="00AC4C33" w:rsidP="00AC4C33">
      <w:pPr>
        <w:spacing w:after="0" w:line="240" w:lineRule="auto"/>
        <w:rPr>
          <w:del w:id="25" w:author="Author"/>
          <w:rFonts w:ascii="Times New Roman" w:eastAsia="Times New Roman" w:hAnsi="Times New Roman" w:cs="Times New Roman"/>
          <w:kern w:val="0"/>
          <w:sz w:val="22"/>
          <w:szCs w:val="20"/>
          <w:lang w:eastAsia="ja-JP"/>
          <w14:ligatures w14:val="none"/>
        </w:rPr>
      </w:pPr>
      <w:del w:id="26" w:author="Author">
        <w:r w:rsidRPr="00AC4C33" w:rsidDel="00816E32">
          <w:rPr>
            <w:rFonts w:ascii="Times New Roman" w:eastAsia="Times New Roman" w:hAnsi="Times New Roman" w:cs="Times New Roman"/>
            <w:kern w:val="0"/>
            <w:sz w:val="22"/>
            <w:szCs w:val="20"/>
            <w:lang w:eastAsia="ja-JP"/>
            <w14:ligatures w14:val="none"/>
          </w:rPr>
          <w:delText>Tyskland</w:delText>
        </w:r>
      </w:del>
    </w:p>
    <w:p w14:paraId="4E244249"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en-GB"/>
          <w14:ligatures w14:val="none"/>
        </w:rPr>
      </w:pPr>
    </w:p>
    <w:p w14:paraId="600FD7B0"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5AD26DBA" w14:textId="77777777" w:rsidR="00AC4C33" w:rsidRPr="00AC4C33" w:rsidRDefault="00AC4C33" w:rsidP="00AC4C33">
      <w:pPr>
        <w:widowControl w:val="0"/>
        <w:spacing w:after="0" w:line="240" w:lineRule="exact"/>
        <w:ind w:left="567" w:hanging="567"/>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8.</w:t>
      </w:r>
      <w:r w:rsidRPr="00AC4C33">
        <w:rPr>
          <w:rFonts w:ascii="Times New Roman" w:eastAsia="Times New Roman" w:hAnsi="Times New Roman" w:cs="Times New Roman"/>
          <w:b/>
          <w:kern w:val="0"/>
          <w:sz w:val="22"/>
          <w:szCs w:val="20"/>
          <w:lang w:eastAsia="ja-JP"/>
          <w14:ligatures w14:val="none"/>
        </w:rPr>
        <w:tab/>
        <w:t>MARKEDSFØRINGSTILLATELSESNUMMER (NUMRE)</w:t>
      </w:r>
    </w:p>
    <w:p w14:paraId="55C85CE6" w14:textId="77777777" w:rsidR="00AC4C33" w:rsidRPr="00AC4C33" w:rsidRDefault="00AC4C33" w:rsidP="00AC4C33">
      <w:pPr>
        <w:widowControl w:val="0"/>
        <w:spacing w:after="0" w:line="240" w:lineRule="exact"/>
        <w:rPr>
          <w:rFonts w:ascii="Times New Roman" w:eastAsia="Times New Roman" w:hAnsi="Times New Roman" w:cs="Times New Roman"/>
          <w:kern w:val="0"/>
          <w:sz w:val="22"/>
          <w:szCs w:val="20"/>
          <w:lang w:eastAsia="ja-JP"/>
          <w14:ligatures w14:val="none"/>
        </w:rPr>
      </w:pPr>
    </w:p>
    <w:p w14:paraId="02A0C5B7" w14:textId="77777777" w:rsidR="00AC4C33" w:rsidRPr="00AC4C33" w:rsidRDefault="00AC4C33" w:rsidP="00AC4C33">
      <w:pPr>
        <w:widowControl w:val="0"/>
        <w:spacing w:after="0" w:line="240" w:lineRule="auto"/>
        <w:rPr>
          <w:rFonts w:ascii="Times New Roman" w:eastAsia="MS Mincho" w:hAnsi="Times New Roman" w:cs="Times New Roman"/>
          <w:kern w:val="0"/>
          <w:sz w:val="22"/>
          <w:szCs w:val="20"/>
          <w:lang w:val="sv-SE" w:eastAsia="ja-JP"/>
          <w14:ligatures w14:val="none"/>
        </w:rPr>
      </w:pPr>
      <w:r w:rsidRPr="00AC4C33">
        <w:rPr>
          <w:rFonts w:ascii="Times New Roman" w:eastAsia="MS Mincho" w:hAnsi="Times New Roman" w:cs="Times New Roman"/>
          <w:kern w:val="0"/>
          <w:sz w:val="22"/>
          <w:szCs w:val="20"/>
          <w:lang w:val="sv-SE" w:eastAsia="ja-JP"/>
          <w14:ligatures w14:val="none"/>
        </w:rPr>
        <w:t>EU/1/11/667/007</w:t>
      </w:r>
    </w:p>
    <w:p w14:paraId="6CCDAF01" w14:textId="77777777" w:rsidR="00AC4C33" w:rsidRPr="00AC4C33" w:rsidRDefault="00AC4C33" w:rsidP="00AC4C33">
      <w:pPr>
        <w:widowControl w:val="0"/>
        <w:spacing w:after="0" w:line="240" w:lineRule="auto"/>
        <w:rPr>
          <w:rFonts w:ascii="Times New Roman" w:eastAsia="MS Mincho" w:hAnsi="Times New Roman" w:cs="Times New Roman"/>
          <w:kern w:val="0"/>
          <w:sz w:val="22"/>
          <w:szCs w:val="20"/>
          <w:lang w:val="sv-SE" w:eastAsia="ja-JP"/>
          <w14:ligatures w14:val="none"/>
        </w:rPr>
      </w:pPr>
      <w:r w:rsidRPr="00AC4C33">
        <w:rPr>
          <w:rFonts w:ascii="Times New Roman" w:eastAsia="MS Mincho" w:hAnsi="Times New Roman" w:cs="Times New Roman"/>
          <w:kern w:val="0"/>
          <w:sz w:val="22"/>
          <w:szCs w:val="20"/>
          <w:lang w:val="sv-SE" w:eastAsia="ja-JP"/>
          <w14:ligatures w14:val="none"/>
        </w:rPr>
        <w:t>EU/1/11/667/008</w:t>
      </w:r>
    </w:p>
    <w:p w14:paraId="29BFBC0B" w14:textId="77777777" w:rsidR="00AC4C33" w:rsidRPr="00AC4C33" w:rsidRDefault="00AC4C33" w:rsidP="00AC4C33">
      <w:pPr>
        <w:widowControl w:val="0"/>
        <w:spacing w:after="0" w:line="240" w:lineRule="auto"/>
        <w:rPr>
          <w:rFonts w:ascii="Times New Roman" w:eastAsia="MS Mincho" w:hAnsi="Times New Roman" w:cs="Times New Roman"/>
          <w:kern w:val="0"/>
          <w:sz w:val="22"/>
          <w:szCs w:val="20"/>
          <w:lang w:val="sv-SE" w:eastAsia="ja-JP"/>
          <w14:ligatures w14:val="none"/>
        </w:rPr>
      </w:pPr>
      <w:r w:rsidRPr="00AC4C33">
        <w:rPr>
          <w:rFonts w:ascii="Times New Roman" w:eastAsia="MS Mincho" w:hAnsi="Times New Roman" w:cs="Times New Roman"/>
          <w:kern w:val="0"/>
          <w:sz w:val="22"/>
          <w:szCs w:val="20"/>
          <w:lang w:val="sv-SE" w:eastAsia="ja-JP"/>
          <w14:ligatures w14:val="none"/>
        </w:rPr>
        <w:t>EU/1/11/667/009</w:t>
      </w:r>
    </w:p>
    <w:p w14:paraId="3B9DB429" w14:textId="77777777" w:rsidR="00AC4C33" w:rsidRPr="00AC4C33" w:rsidRDefault="00AC4C33" w:rsidP="00AC4C33">
      <w:pPr>
        <w:widowControl w:val="0"/>
        <w:spacing w:after="0" w:line="240" w:lineRule="auto"/>
        <w:rPr>
          <w:rFonts w:ascii="Times New Roman" w:eastAsia="MS Mincho" w:hAnsi="Times New Roman" w:cs="Times New Roman"/>
          <w:kern w:val="0"/>
          <w:sz w:val="22"/>
          <w:szCs w:val="20"/>
          <w:lang w:val="sv-SE" w:eastAsia="ja-JP"/>
          <w14:ligatures w14:val="none"/>
        </w:rPr>
      </w:pPr>
      <w:r w:rsidRPr="00AC4C33">
        <w:rPr>
          <w:rFonts w:ascii="Times New Roman" w:eastAsia="MS Mincho" w:hAnsi="Times New Roman" w:cs="Times New Roman"/>
          <w:kern w:val="0"/>
          <w:sz w:val="22"/>
          <w:szCs w:val="20"/>
          <w:lang w:val="sv-SE" w:eastAsia="ja-JP"/>
          <w14:ligatures w14:val="none"/>
        </w:rPr>
        <w:t>EU/1/11/667/010</w:t>
      </w:r>
    </w:p>
    <w:p w14:paraId="2C154B48" w14:textId="77777777" w:rsidR="00AC4C33" w:rsidRPr="00AC4C33" w:rsidRDefault="00AC4C33" w:rsidP="00AC4C33">
      <w:pPr>
        <w:widowControl w:val="0"/>
        <w:spacing w:after="0" w:line="240" w:lineRule="exact"/>
        <w:rPr>
          <w:rFonts w:ascii="Times New Roman" w:eastAsia="MS Mincho" w:hAnsi="Times New Roman" w:cs="Times New Roman"/>
          <w:kern w:val="0"/>
          <w:sz w:val="22"/>
          <w:szCs w:val="20"/>
          <w:lang w:val="sv-SE" w:eastAsia="ja-JP"/>
          <w14:ligatures w14:val="none"/>
        </w:rPr>
      </w:pPr>
      <w:r w:rsidRPr="00AC4C33">
        <w:rPr>
          <w:rFonts w:ascii="Times New Roman" w:eastAsia="MS Mincho" w:hAnsi="Times New Roman" w:cs="Times New Roman"/>
          <w:kern w:val="0"/>
          <w:sz w:val="22"/>
          <w:szCs w:val="20"/>
          <w:lang w:val="sv-SE" w:eastAsia="ja-JP"/>
          <w14:ligatures w14:val="none"/>
        </w:rPr>
        <w:t>EU/1/11/667/011</w:t>
      </w:r>
    </w:p>
    <w:p w14:paraId="47F5E073" w14:textId="77777777" w:rsidR="00AC4C33" w:rsidRPr="00AC4C33" w:rsidRDefault="00AC4C33" w:rsidP="00AC4C33">
      <w:pPr>
        <w:widowControl w:val="0"/>
        <w:spacing w:after="0" w:line="240" w:lineRule="auto"/>
        <w:rPr>
          <w:rFonts w:ascii="Times New Roman" w:eastAsia="MS Mincho" w:hAnsi="Times New Roman" w:cs="Times New Roman"/>
          <w:kern w:val="0"/>
          <w:sz w:val="22"/>
          <w:szCs w:val="20"/>
          <w:lang w:val="de-CH" w:eastAsia="ja-JP"/>
          <w14:ligatures w14:val="none"/>
        </w:rPr>
      </w:pPr>
      <w:r w:rsidRPr="00AC4C33">
        <w:rPr>
          <w:rFonts w:ascii="Times New Roman" w:eastAsia="MS Mincho" w:hAnsi="Times New Roman" w:cs="Times New Roman"/>
          <w:kern w:val="0"/>
          <w:sz w:val="22"/>
          <w:szCs w:val="20"/>
          <w:lang w:val="de-CH" w:eastAsia="ja-JP"/>
          <w14:ligatures w14:val="none"/>
        </w:rPr>
        <w:t>EU/1/11/667/012</w:t>
      </w:r>
    </w:p>
    <w:p w14:paraId="3EB066B5" w14:textId="77777777" w:rsidR="00AC4C33" w:rsidRPr="00AC4C33" w:rsidRDefault="00AC4C33" w:rsidP="00AC4C33">
      <w:pPr>
        <w:widowControl w:val="0"/>
        <w:spacing w:after="0" w:line="240" w:lineRule="auto"/>
        <w:rPr>
          <w:rFonts w:ascii="Times New Roman" w:eastAsia="MS Mincho" w:hAnsi="Times New Roman" w:cs="Times New Roman"/>
          <w:kern w:val="0"/>
          <w:sz w:val="22"/>
          <w:szCs w:val="20"/>
          <w:lang w:val="de-CH" w:eastAsia="ja-JP"/>
          <w14:ligatures w14:val="none"/>
        </w:rPr>
      </w:pPr>
      <w:r w:rsidRPr="00AC4C33">
        <w:rPr>
          <w:rFonts w:ascii="Times New Roman" w:eastAsia="MS Mincho" w:hAnsi="Times New Roman" w:cs="Times New Roman"/>
          <w:kern w:val="0"/>
          <w:sz w:val="22"/>
          <w:szCs w:val="20"/>
          <w:lang w:val="de-CH" w:eastAsia="ja-JP"/>
          <w14:ligatures w14:val="none"/>
        </w:rPr>
        <w:t>EU/1/11/667/013</w:t>
      </w:r>
    </w:p>
    <w:p w14:paraId="1060F9CF" w14:textId="77777777" w:rsidR="00AC4C33" w:rsidRPr="00AC4C33" w:rsidRDefault="00AC4C33" w:rsidP="00AC4C33">
      <w:pPr>
        <w:widowControl w:val="0"/>
        <w:spacing w:after="0" w:line="240" w:lineRule="auto"/>
        <w:rPr>
          <w:rFonts w:ascii="Times New Roman" w:eastAsia="MS Mincho" w:hAnsi="Times New Roman" w:cs="Times New Roman"/>
          <w:kern w:val="0"/>
          <w:sz w:val="22"/>
          <w:szCs w:val="20"/>
          <w:lang w:val="de-CH" w:eastAsia="ja-JP"/>
          <w14:ligatures w14:val="none"/>
        </w:rPr>
      </w:pPr>
      <w:r w:rsidRPr="00AC4C33">
        <w:rPr>
          <w:rFonts w:ascii="Times New Roman" w:eastAsia="MS Mincho" w:hAnsi="Times New Roman" w:cs="Times New Roman"/>
          <w:kern w:val="0"/>
          <w:sz w:val="22"/>
          <w:szCs w:val="20"/>
          <w:lang w:val="de-CH" w:eastAsia="ja-JP"/>
          <w14:ligatures w14:val="none"/>
        </w:rPr>
        <w:t>EU/1/11/667/014</w:t>
      </w:r>
    </w:p>
    <w:p w14:paraId="735C3BAF" w14:textId="77777777" w:rsidR="00AC4C33" w:rsidRPr="00AC4C33" w:rsidRDefault="00AC4C33" w:rsidP="00AC4C33">
      <w:pPr>
        <w:widowControl w:val="0"/>
        <w:spacing w:after="0" w:line="240" w:lineRule="auto"/>
        <w:rPr>
          <w:rFonts w:ascii="Times New Roman" w:eastAsia="MS Mincho" w:hAnsi="Times New Roman" w:cs="Times New Roman"/>
          <w:kern w:val="0"/>
          <w:sz w:val="22"/>
          <w:szCs w:val="20"/>
          <w:lang w:val="de-CH" w:eastAsia="ja-JP"/>
          <w14:ligatures w14:val="none"/>
        </w:rPr>
      </w:pPr>
      <w:r w:rsidRPr="00AC4C33">
        <w:rPr>
          <w:rFonts w:ascii="Times New Roman" w:eastAsia="MS Mincho" w:hAnsi="Times New Roman" w:cs="Times New Roman"/>
          <w:kern w:val="0"/>
          <w:sz w:val="22"/>
          <w:szCs w:val="20"/>
          <w:lang w:val="de-CH" w:eastAsia="ja-JP"/>
          <w14:ligatures w14:val="none"/>
        </w:rPr>
        <w:lastRenderedPageBreak/>
        <w:t>EU/1/11/667/015</w:t>
      </w:r>
    </w:p>
    <w:p w14:paraId="346A9F56" w14:textId="77777777" w:rsidR="00AC4C33" w:rsidRPr="00AC4C33" w:rsidRDefault="00AC4C33" w:rsidP="00AC4C33">
      <w:pPr>
        <w:widowControl w:val="0"/>
        <w:spacing w:after="0" w:line="240" w:lineRule="auto"/>
        <w:rPr>
          <w:rFonts w:ascii="Times New Roman" w:eastAsia="MS Mincho" w:hAnsi="Times New Roman" w:cs="Times New Roman"/>
          <w:kern w:val="0"/>
          <w:sz w:val="22"/>
          <w:szCs w:val="20"/>
          <w:lang w:val="de-CH" w:eastAsia="ja-JP"/>
          <w14:ligatures w14:val="none"/>
        </w:rPr>
      </w:pPr>
      <w:r w:rsidRPr="00AC4C33">
        <w:rPr>
          <w:rFonts w:ascii="Times New Roman" w:eastAsia="MS Mincho" w:hAnsi="Times New Roman" w:cs="Times New Roman"/>
          <w:kern w:val="0"/>
          <w:sz w:val="22"/>
          <w:szCs w:val="20"/>
          <w:lang w:val="de-CH" w:eastAsia="ja-JP"/>
          <w14:ligatures w14:val="none"/>
        </w:rPr>
        <w:t>EU/1/11/667/016</w:t>
      </w:r>
    </w:p>
    <w:p w14:paraId="796F7C55" w14:textId="77777777" w:rsidR="00AC4C33" w:rsidRPr="00AC4C33" w:rsidRDefault="00AC4C33" w:rsidP="00AC4C33">
      <w:pPr>
        <w:widowControl w:val="0"/>
        <w:spacing w:after="0" w:line="240" w:lineRule="auto"/>
        <w:rPr>
          <w:rFonts w:ascii="Times New Roman" w:eastAsia="MS Mincho" w:hAnsi="Times New Roman" w:cs="Times New Roman"/>
          <w:kern w:val="0"/>
          <w:sz w:val="22"/>
          <w:szCs w:val="20"/>
          <w:lang w:val="de-CH" w:eastAsia="ja-JP"/>
          <w14:ligatures w14:val="none"/>
        </w:rPr>
      </w:pPr>
      <w:r w:rsidRPr="00AC4C33">
        <w:rPr>
          <w:rFonts w:ascii="Times New Roman" w:eastAsia="MS Mincho" w:hAnsi="Times New Roman" w:cs="Times New Roman"/>
          <w:kern w:val="0"/>
          <w:sz w:val="22"/>
          <w:szCs w:val="20"/>
          <w:lang w:val="de-CH" w:eastAsia="ja-JP"/>
          <w14:ligatures w14:val="none"/>
        </w:rPr>
        <w:t>EU/1/11/667/017</w:t>
      </w:r>
    </w:p>
    <w:p w14:paraId="4501BDC4" w14:textId="77777777" w:rsidR="00AC4C33" w:rsidRPr="00927D13" w:rsidRDefault="00AC4C33" w:rsidP="00AC4C33">
      <w:pPr>
        <w:widowControl w:val="0"/>
        <w:spacing w:after="0" w:line="240" w:lineRule="auto"/>
        <w:rPr>
          <w:rFonts w:ascii="Times New Roman" w:eastAsia="MS Mincho" w:hAnsi="Times New Roman" w:cs="Times New Roman"/>
          <w:kern w:val="0"/>
          <w:sz w:val="22"/>
          <w:szCs w:val="20"/>
          <w:lang w:eastAsia="ja-JP"/>
          <w14:ligatures w14:val="none"/>
          <w:rPrChange w:id="27" w:author="Author">
            <w:rPr>
              <w:rFonts w:ascii="Times New Roman" w:eastAsia="MS Mincho" w:hAnsi="Times New Roman" w:cs="Times New Roman"/>
              <w:kern w:val="0"/>
              <w:sz w:val="22"/>
              <w:szCs w:val="20"/>
              <w:lang w:val="de-CH" w:eastAsia="ja-JP"/>
              <w14:ligatures w14:val="none"/>
            </w:rPr>
          </w:rPrChange>
        </w:rPr>
      </w:pPr>
      <w:r w:rsidRPr="00927D13">
        <w:rPr>
          <w:rFonts w:ascii="Times New Roman" w:eastAsia="MS Mincho" w:hAnsi="Times New Roman" w:cs="Times New Roman"/>
          <w:kern w:val="0"/>
          <w:sz w:val="22"/>
          <w:szCs w:val="20"/>
          <w:lang w:eastAsia="ja-JP"/>
          <w14:ligatures w14:val="none"/>
          <w:rPrChange w:id="28" w:author="Author">
            <w:rPr>
              <w:rFonts w:ascii="Times New Roman" w:eastAsia="MS Mincho" w:hAnsi="Times New Roman" w:cs="Times New Roman"/>
              <w:kern w:val="0"/>
              <w:sz w:val="22"/>
              <w:szCs w:val="20"/>
              <w:lang w:val="de-CH" w:eastAsia="ja-JP"/>
              <w14:ligatures w14:val="none"/>
            </w:rPr>
          </w:rPrChange>
        </w:rPr>
        <w:t>EU/1/11/667/018</w:t>
      </w:r>
    </w:p>
    <w:p w14:paraId="6ED9EFD4" w14:textId="77777777" w:rsidR="00AC4C33" w:rsidRPr="00927D13" w:rsidRDefault="00AC4C33" w:rsidP="00AC4C33">
      <w:pPr>
        <w:widowControl w:val="0"/>
        <w:spacing w:after="0" w:line="240" w:lineRule="auto"/>
        <w:rPr>
          <w:rFonts w:ascii="Times New Roman" w:eastAsia="MS Mincho" w:hAnsi="Times New Roman" w:cs="Times New Roman"/>
          <w:kern w:val="0"/>
          <w:sz w:val="22"/>
          <w:szCs w:val="20"/>
          <w:lang w:eastAsia="ja-JP"/>
          <w14:ligatures w14:val="none"/>
          <w:rPrChange w:id="29" w:author="Author">
            <w:rPr>
              <w:rFonts w:ascii="Times New Roman" w:eastAsia="MS Mincho" w:hAnsi="Times New Roman" w:cs="Times New Roman"/>
              <w:kern w:val="0"/>
              <w:sz w:val="22"/>
              <w:szCs w:val="20"/>
              <w:lang w:val="de-CH" w:eastAsia="ja-JP"/>
              <w14:ligatures w14:val="none"/>
            </w:rPr>
          </w:rPrChange>
        </w:rPr>
      </w:pPr>
      <w:r w:rsidRPr="00927D13">
        <w:rPr>
          <w:rFonts w:ascii="Times New Roman" w:eastAsia="MS Mincho" w:hAnsi="Times New Roman" w:cs="Times New Roman"/>
          <w:kern w:val="0"/>
          <w:sz w:val="22"/>
          <w:szCs w:val="20"/>
          <w:lang w:eastAsia="ja-JP"/>
          <w14:ligatures w14:val="none"/>
          <w:rPrChange w:id="30" w:author="Author">
            <w:rPr>
              <w:rFonts w:ascii="Times New Roman" w:eastAsia="MS Mincho" w:hAnsi="Times New Roman" w:cs="Times New Roman"/>
              <w:kern w:val="0"/>
              <w:sz w:val="22"/>
              <w:szCs w:val="20"/>
              <w:lang w:val="de-CH" w:eastAsia="ja-JP"/>
              <w14:ligatures w14:val="none"/>
            </w:rPr>
          </w:rPrChange>
        </w:rPr>
        <w:t>EU/1/11/667/019</w:t>
      </w:r>
    </w:p>
    <w:p w14:paraId="39D279DF" w14:textId="77777777" w:rsidR="00AC4C33" w:rsidRPr="00927D13" w:rsidRDefault="00AC4C33" w:rsidP="00AC4C33">
      <w:pPr>
        <w:widowControl w:val="0"/>
        <w:spacing w:after="0" w:line="240" w:lineRule="exact"/>
        <w:rPr>
          <w:rFonts w:ascii="Times New Roman" w:eastAsia="Times New Roman" w:hAnsi="Times New Roman" w:cs="Times New Roman"/>
          <w:kern w:val="0"/>
          <w:sz w:val="22"/>
          <w:szCs w:val="20"/>
          <w:lang w:eastAsia="ja-JP"/>
          <w14:ligatures w14:val="none"/>
          <w:rPrChange w:id="31" w:author="Author">
            <w:rPr>
              <w:rFonts w:ascii="Times New Roman" w:eastAsia="Times New Roman" w:hAnsi="Times New Roman" w:cs="Times New Roman"/>
              <w:kern w:val="0"/>
              <w:sz w:val="22"/>
              <w:szCs w:val="20"/>
              <w:lang w:val="de-CH" w:eastAsia="ja-JP"/>
              <w14:ligatures w14:val="none"/>
            </w:rPr>
          </w:rPrChange>
        </w:rPr>
      </w:pPr>
    </w:p>
    <w:p w14:paraId="5A9A428B" w14:textId="77777777" w:rsidR="00AC4C33" w:rsidRPr="00927D13" w:rsidRDefault="00AC4C33" w:rsidP="00AC4C33">
      <w:pPr>
        <w:widowControl w:val="0"/>
        <w:spacing w:after="0" w:line="240" w:lineRule="exact"/>
        <w:rPr>
          <w:rFonts w:ascii="Times New Roman" w:eastAsia="Times New Roman" w:hAnsi="Times New Roman" w:cs="Times New Roman"/>
          <w:kern w:val="0"/>
          <w:sz w:val="22"/>
          <w:szCs w:val="20"/>
          <w:lang w:eastAsia="ja-JP"/>
          <w14:ligatures w14:val="none"/>
          <w:rPrChange w:id="32" w:author="Author">
            <w:rPr>
              <w:rFonts w:ascii="Times New Roman" w:eastAsia="Times New Roman" w:hAnsi="Times New Roman" w:cs="Times New Roman"/>
              <w:kern w:val="0"/>
              <w:sz w:val="22"/>
              <w:szCs w:val="20"/>
              <w:lang w:val="de-CH" w:eastAsia="ja-JP"/>
              <w14:ligatures w14:val="none"/>
            </w:rPr>
          </w:rPrChange>
        </w:rPr>
      </w:pPr>
    </w:p>
    <w:p w14:paraId="6AF7A2DD" w14:textId="77777777" w:rsidR="00AC4C33" w:rsidRPr="00AC4C33" w:rsidRDefault="00AC4C33" w:rsidP="00AC4C33">
      <w:pPr>
        <w:widowControl w:val="0"/>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9.</w:t>
      </w:r>
      <w:r w:rsidRPr="00AC4C33">
        <w:rPr>
          <w:rFonts w:ascii="Times New Roman" w:eastAsia="Times New Roman" w:hAnsi="Times New Roman" w:cs="Times New Roman"/>
          <w:b/>
          <w:kern w:val="0"/>
          <w:sz w:val="22"/>
          <w:szCs w:val="20"/>
          <w:lang w:eastAsia="ja-JP"/>
          <w14:ligatures w14:val="none"/>
        </w:rPr>
        <w:tab/>
        <w:t>DATO FOR FØRSTE MARKEDSFØRINGSTILLATELSE / SISTE FORNYELSE</w:t>
      </w:r>
    </w:p>
    <w:p w14:paraId="392FE65B" w14:textId="77777777" w:rsidR="00AC4C33" w:rsidRPr="00AC4C33" w:rsidRDefault="00AC4C33" w:rsidP="00AC4C33">
      <w:pPr>
        <w:spacing w:after="0" w:line="240" w:lineRule="exact"/>
        <w:rPr>
          <w:rFonts w:ascii="Times New Roman" w:eastAsia="Times New Roman" w:hAnsi="Times New Roman" w:cs="Times New Roman"/>
          <w:i/>
          <w:kern w:val="0"/>
          <w:sz w:val="22"/>
          <w:szCs w:val="20"/>
          <w:lang w:eastAsia="ja-JP"/>
          <w14:ligatures w14:val="none"/>
        </w:rPr>
      </w:pPr>
    </w:p>
    <w:p w14:paraId="7DA50473"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Dato for første markedsføringstillatelse: 28. februar 2011</w:t>
      </w:r>
    </w:p>
    <w:p w14:paraId="3EA8B659" w14:textId="77777777" w:rsidR="00AC4C33" w:rsidRPr="00AC4C33" w:rsidRDefault="00AC4C33" w:rsidP="00AC4C33">
      <w:pPr>
        <w:spacing w:after="0" w:line="240" w:lineRule="auto"/>
        <w:rPr>
          <w:rFonts w:ascii="Times New Roman" w:eastAsia="MS Mincho" w:hAnsi="Times New Roman" w:cs="Times New Roman"/>
          <w:kern w:val="0"/>
          <w:sz w:val="22"/>
          <w:szCs w:val="20"/>
          <w:lang w:eastAsia="ja-JP"/>
          <w14:ligatures w14:val="none"/>
        </w:rPr>
      </w:pPr>
      <w:r w:rsidRPr="00AC4C33">
        <w:rPr>
          <w:rFonts w:ascii="Times New Roman" w:eastAsia="MS Mincho" w:hAnsi="Times New Roman" w:cs="Times New Roman"/>
          <w:kern w:val="0"/>
          <w:sz w:val="22"/>
          <w:szCs w:val="20"/>
          <w:lang w:eastAsia="ja-JP"/>
          <w14:ligatures w14:val="none"/>
        </w:rPr>
        <w:t xml:space="preserve">Dato for siste fornyelse: 8. september 2015 </w:t>
      </w:r>
    </w:p>
    <w:p w14:paraId="696856DC"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62D930A7"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412C64BD" w14:textId="77777777" w:rsidR="00AC4C33" w:rsidRPr="00AC4C33" w:rsidRDefault="00AC4C33" w:rsidP="00AC4C33">
      <w:pPr>
        <w:keepNext/>
        <w:keepLines/>
        <w:spacing w:after="0" w:line="240" w:lineRule="exact"/>
        <w:ind w:left="567" w:hanging="567"/>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10.</w:t>
      </w:r>
      <w:r w:rsidRPr="00AC4C33">
        <w:rPr>
          <w:rFonts w:ascii="Times New Roman" w:eastAsia="Times New Roman" w:hAnsi="Times New Roman" w:cs="Times New Roman"/>
          <w:b/>
          <w:kern w:val="0"/>
          <w:sz w:val="22"/>
          <w:szCs w:val="20"/>
          <w:lang w:eastAsia="ja-JP"/>
          <w14:ligatures w14:val="none"/>
        </w:rPr>
        <w:tab/>
        <w:t>OPPDATERINGSDATO</w:t>
      </w:r>
    </w:p>
    <w:p w14:paraId="5F2179FB"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p>
    <w:p w14:paraId="22516B6D" w14:textId="3D527677" w:rsidR="00AC4C33" w:rsidRPr="00AC4C33" w:rsidRDefault="00AC4C33" w:rsidP="00AC4C33">
      <w:pPr>
        <w:keepNext/>
        <w:keepLines/>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iCs/>
          <w:kern w:val="0"/>
          <w:sz w:val="22"/>
          <w:szCs w:val="20"/>
          <w:lang w:eastAsia="ja-JP"/>
          <w14:ligatures w14:val="none"/>
        </w:rPr>
        <w:t>Detaljert informasjon om dette legemidlet er tilgjengelig på nettstedet til Det europeiske legemiddelkontoret (the European Medicines Agency)</w:t>
      </w:r>
      <w:r w:rsidRPr="00AC4C33">
        <w:rPr>
          <w:rFonts w:ascii="Times New Roman" w:eastAsia="Times New Roman" w:hAnsi="Times New Roman" w:cs="Times New Roman"/>
          <w:kern w:val="0"/>
          <w:sz w:val="22"/>
          <w:szCs w:val="20"/>
          <w:lang w:eastAsia="ja-JP"/>
          <w14:ligatures w14:val="none"/>
        </w:rPr>
        <w:t xml:space="preserve"> </w:t>
      </w:r>
      <w:ins w:id="33" w:author="Author">
        <w:r w:rsidR="009F7E79">
          <w:rPr>
            <w:rFonts w:ascii="Times New Roman" w:eastAsia="Times New Roman" w:hAnsi="Times New Roman" w:cs="Times New Roman"/>
            <w:color w:val="0000FF"/>
            <w:kern w:val="0"/>
            <w:sz w:val="22"/>
            <w:szCs w:val="20"/>
            <w:u w:val="single"/>
            <w:lang w:eastAsia="ja-JP"/>
            <w14:ligatures w14:val="none"/>
          </w:rPr>
          <w:fldChar w:fldCharType="begin"/>
        </w:r>
        <w:r w:rsidR="009F7E79">
          <w:rPr>
            <w:rFonts w:ascii="Times New Roman" w:eastAsia="Times New Roman" w:hAnsi="Times New Roman" w:cs="Times New Roman"/>
            <w:color w:val="0000FF"/>
            <w:kern w:val="0"/>
            <w:sz w:val="22"/>
            <w:szCs w:val="20"/>
            <w:u w:val="single"/>
            <w:lang w:eastAsia="ja-JP"/>
            <w14:ligatures w14:val="none"/>
          </w:rPr>
          <w:instrText>HYPERLINK "</w:instrText>
        </w:r>
      </w:ins>
      <w:r w:rsidR="009F7E79" w:rsidRPr="00AC4C33">
        <w:rPr>
          <w:rFonts w:ascii="Times New Roman" w:eastAsia="Times New Roman" w:hAnsi="Times New Roman" w:cs="Times New Roman"/>
          <w:color w:val="0000FF"/>
          <w:kern w:val="0"/>
          <w:sz w:val="22"/>
          <w:szCs w:val="20"/>
          <w:u w:val="single"/>
          <w:lang w:eastAsia="ja-JP"/>
          <w14:ligatures w14:val="none"/>
        </w:rPr>
        <w:instrText>http</w:instrText>
      </w:r>
      <w:ins w:id="34" w:author="Author">
        <w:r w:rsidR="009F7E79">
          <w:rPr>
            <w:rFonts w:ascii="Times New Roman" w:eastAsia="Times New Roman" w:hAnsi="Times New Roman" w:cs="Times New Roman"/>
            <w:color w:val="0000FF"/>
            <w:kern w:val="0"/>
            <w:sz w:val="22"/>
            <w:szCs w:val="20"/>
            <w:u w:val="single"/>
            <w:lang w:eastAsia="ja-JP"/>
            <w14:ligatures w14:val="none"/>
          </w:rPr>
          <w:instrText>s</w:instrText>
        </w:r>
      </w:ins>
      <w:r w:rsidR="009F7E79" w:rsidRPr="00AC4C33">
        <w:rPr>
          <w:rFonts w:ascii="Times New Roman" w:eastAsia="Times New Roman" w:hAnsi="Times New Roman" w:cs="Times New Roman"/>
          <w:color w:val="0000FF"/>
          <w:kern w:val="0"/>
          <w:sz w:val="22"/>
          <w:szCs w:val="20"/>
          <w:u w:val="single"/>
          <w:lang w:eastAsia="ja-JP"/>
          <w14:ligatures w14:val="none"/>
        </w:rPr>
        <w:instrText>://www.ema.europa.eu</w:instrText>
      </w:r>
      <w:ins w:id="35" w:author="Author">
        <w:r w:rsidR="009F7E79">
          <w:rPr>
            <w:rFonts w:ascii="Times New Roman" w:eastAsia="Times New Roman" w:hAnsi="Times New Roman" w:cs="Times New Roman"/>
            <w:color w:val="0000FF"/>
            <w:kern w:val="0"/>
            <w:sz w:val="22"/>
            <w:szCs w:val="20"/>
            <w:u w:val="single"/>
            <w:lang w:eastAsia="ja-JP"/>
            <w14:ligatures w14:val="none"/>
          </w:rPr>
          <w:instrText>"</w:instrText>
        </w:r>
        <w:r w:rsidR="009F7E79">
          <w:rPr>
            <w:rFonts w:ascii="Times New Roman" w:eastAsia="Times New Roman" w:hAnsi="Times New Roman" w:cs="Times New Roman"/>
            <w:color w:val="0000FF"/>
            <w:kern w:val="0"/>
            <w:sz w:val="22"/>
            <w:szCs w:val="20"/>
            <w:u w:val="single"/>
            <w:lang w:eastAsia="ja-JP"/>
            <w14:ligatures w14:val="none"/>
          </w:rPr>
        </w:r>
        <w:r w:rsidR="009F7E79">
          <w:rPr>
            <w:rFonts w:ascii="Times New Roman" w:eastAsia="Times New Roman" w:hAnsi="Times New Roman" w:cs="Times New Roman"/>
            <w:color w:val="0000FF"/>
            <w:kern w:val="0"/>
            <w:sz w:val="22"/>
            <w:szCs w:val="20"/>
            <w:u w:val="single"/>
            <w:lang w:eastAsia="ja-JP"/>
            <w14:ligatures w14:val="none"/>
          </w:rPr>
          <w:fldChar w:fldCharType="separate"/>
        </w:r>
      </w:ins>
      <w:r w:rsidR="009F7E79" w:rsidRPr="00B25716">
        <w:rPr>
          <w:rStyle w:val="Hyperlink"/>
          <w:rFonts w:ascii="Times New Roman" w:eastAsia="Times New Roman" w:hAnsi="Times New Roman" w:cs="Times New Roman"/>
          <w:kern w:val="0"/>
          <w:sz w:val="22"/>
          <w:szCs w:val="20"/>
          <w:lang w:eastAsia="ja-JP"/>
          <w14:ligatures w14:val="none"/>
        </w:rPr>
        <w:t>http</w:t>
      </w:r>
      <w:ins w:id="36" w:author="Author">
        <w:r w:rsidR="009F7E79" w:rsidRPr="00B25716">
          <w:rPr>
            <w:rStyle w:val="Hyperlink"/>
            <w:rFonts w:ascii="Times New Roman" w:eastAsia="Times New Roman" w:hAnsi="Times New Roman" w:cs="Times New Roman"/>
            <w:kern w:val="0"/>
            <w:sz w:val="22"/>
            <w:szCs w:val="20"/>
            <w:lang w:eastAsia="ja-JP"/>
            <w14:ligatures w14:val="none"/>
          </w:rPr>
          <w:t>s</w:t>
        </w:r>
      </w:ins>
      <w:r w:rsidR="009F7E79" w:rsidRPr="00B25716">
        <w:rPr>
          <w:rStyle w:val="Hyperlink"/>
          <w:rFonts w:ascii="Times New Roman" w:eastAsia="Times New Roman" w:hAnsi="Times New Roman" w:cs="Times New Roman"/>
          <w:kern w:val="0"/>
          <w:sz w:val="22"/>
          <w:szCs w:val="20"/>
          <w:lang w:eastAsia="ja-JP"/>
          <w14:ligatures w14:val="none"/>
        </w:rPr>
        <w:t>://www.ema.europa.eu</w:t>
      </w:r>
      <w:ins w:id="37" w:author="Author">
        <w:r w:rsidR="009F7E79">
          <w:rPr>
            <w:rFonts w:ascii="Times New Roman" w:eastAsia="Times New Roman" w:hAnsi="Times New Roman" w:cs="Times New Roman"/>
            <w:color w:val="0000FF"/>
            <w:kern w:val="0"/>
            <w:sz w:val="22"/>
            <w:szCs w:val="20"/>
            <w:u w:val="single"/>
            <w:lang w:eastAsia="ja-JP"/>
            <w14:ligatures w14:val="none"/>
          </w:rPr>
          <w:fldChar w:fldCharType="end"/>
        </w:r>
      </w:ins>
      <w:r w:rsidRPr="00AC4C33">
        <w:rPr>
          <w:rFonts w:ascii="Times New Roman" w:eastAsia="Times New Roman" w:hAnsi="Times New Roman" w:cs="Times New Roman"/>
          <w:kern w:val="0"/>
          <w:sz w:val="22"/>
          <w:szCs w:val="20"/>
          <w:lang w:eastAsia="ja-JP"/>
          <w14:ligatures w14:val="none"/>
        </w:rPr>
        <w:t>.</w:t>
      </w:r>
    </w:p>
    <w:p w14:paraId="2892F4E3"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br w:type="page"/>
      </w:r>
    </w:p>
    <w:p w14:paraId="28C97C76"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54B88618"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45FD2EA5"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1CF3474F"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3C037399"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6B767C83"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3B9395D1"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27E73FE1"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6D8A631E"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71096191"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0FF0F8A1"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2A7F0332"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65AA4C4F"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513E66EA"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61FEEE48"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0C0820BE"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2EDCD1AC"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6864733F"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70A627D4"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3152D818"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5238CFBC"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68862FEB" w14:textId="77777777" w:rsid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46DC0362" w14:textId="77777777" w:rsidR="000A105E" w:rsidRPr="00AC4C33" w:rsidRDefault="000A105E" w:rsidP="00AC4C33">
      <w:pPr>
        <w:spacing w:after="0" w:line="240" w:lineRule="auto"/>
        <w:jc w:val="center"/>
        <w:rPr>
          <w:rFonts w:ascii="Times New Roman" w:eastAsia="Times New Roman" w:hAnsi="Times New Roman" w:cs="Times New Roman"/>
          <w:b/>
          <w:kern w:val="0"/>
          <w:sz w:val="22"/>
          <w:szCs w:val="22"/>
          <w:lang w:eastAsia="ja-JP"/>
          <w14:ligatures w14:val="none"/>
        </w:rPr>
      </w:pPr>
    </w:p>
    <w:p w14:paraId="7EE9354A" w14:textId="77777777" w:rsidR="00AC4C33" w:rsidRPr="00AC4C33" w:rsidRDefault="00AC4C33" w:rsidP="00AC4C33">
      <w:pPr>
        <w:spacing w:after="0" w:line="240" w:lineRule="auto"/>
        <w:jc w:val="center"/>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VEDLEGG II</w:t>
      </w:r>
    </w:p>
    <w:p w14:paraId="53AE5FCD" w14:textId="77777777" w:rsidR="00AC4C33" w:rsidRPr="00AC4C33" w:rsidRDefault="00AC4C33" w:rsidP="00AC4C33">
      <w:pPr>
        <w:spacing w:after="0" w:line="240" w:lineRule="auto"/>
        <w:ind w:left="1701" w:right="1416" w:hanging="567"/>
        <w:rPr>
          <w:rFonts w:ascii="Times New Roman" w:eastAsia="Times New Roman" w:hAnsi="Times New Roman" w:cs="Times New Roman"/>
          <w:kern w:val="0"/>
          <w:sz w:val="22"/>
          <w:szCs w:val="22"/>
          <w:lang w:eastAsia="ja-JP"/>
          <w14:ligatures w14:val="none"/>
        </w:rPr>
      </w:pPr>
    </w:p>
    <w:p w14:paraId="639E287E" w14:textId="77777777" w:rsidR="00AC4C33" w:rsidRPr="00AC4C33" w:rsidRDefault="00AC4C33" w:rsidP="00AC4C33">
      <w:pPr>
        <w:spacing w:after="0" w:line="240" w:lineRule="auto"/>
        <w:ind w:left="1701" w:right="1416"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A.</w:t>
      </w:r>
      <w:r w:rsidRPr="00AC4C33">
        <w:rPr>
          <w:rFonts w:ascii="Times New Roman" w:eastAsia="Times New Roman" w:hAnsi="Times New Roman" w:cs="Times New Roman"/>
          <w:b/>
          <w:kern w:val="0"/>
          <w:sz w:val="22"/>
          <w:szCs w:val="22"/>
          <w:lang w:eastAsia="ja-JP"/>
          <w14:ligatures w14:val="none"/>
        </w:rPr>
        <w:tab/>
        <w:t>TILVIRKER(E) ANSVARLIG FOR BATCH RELEASE</w:t>
      </w:r>
    </w:p>
    <w:p w14:paraId="45844EA0" w14:textId="77777777" w:rsidR="00AC4C33" w:rsidRPr="00AC4C33" w:rsidRDefault="00AC4C33" w:rsidP="00AC4C33">
      <w:pPr>
        <w:suppressAutoHyphens/>
        <w:spacing w:after="0" w:line="240" w:lineRule="auto"/>
        <w:rPr>
          <w:rFonts w:ascii="Times New Roman" w:eastAsia="Times New Roman" w:hAnsi="Times New Roman" w:cs="Times New Roman"/>
          <w:b/>
          <w:kern w:val="0"/>
          <w:sz w:val="22"/>
          <w:szCs w:val="22"/>
          <w:lang w:eastAsia="ja-JP"/>
          <w14:ligatures w14:val="none"/>
        </w:rPr>
      </w:pPr>
    </w:p>
    <w:p w14:paraId="7FC93CB1" w14:textId="77777777" w:rsidR="00AC4C33" w:rsidRPr="00AC4C33" w:rsidRDefault="00AC4C33" w:rsidP="00AC4C33">
      <w:pPr>
        <w:spacing w:after="0" w:line="240" w:lineRule="auto"/>
        <w:ind w:left="1701" w:right="1416" w:hanging="567"/>
        <w:rPr>
          <w:rFonts w:ascii="Times New Roman" w:eastAsia="Times New Roman" w:hAnsi="Times New Roman" w:cs="Times New Roman"/>
          <w:b/>
          <w:bCs/>
          <w:noProof/>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B.</w:t>
      </w:r>
      <w:r w:rsidRPr="00AC4C33">
        <w:rPr>
          <w:rFonts w:ascii="Times New Roman" w:eastAsia="Times New Roman" w:hAnsi="Times New Roman" w:cs="Times New Roman"/>
          <w:b/>
          <w:kern w:val="0"/>
          <w:sz w:val="22"/>
          <w:szCs w:val="22"/>
          <w:lang w:eastAsia="ja-JP"/>
          <w14:ligatures w14:val="none"/>
        </w:rPr>
        <w:tab/>
        <w:t xml:space="preserve">VILKÅR </w:t>
      </w:r>
      <w:r w:rsidRPr="00AC4C33">
        <w:rPr>
          <w:rFonts w:ascii="Times New Roman" w:eastAsia="Times New Roman" w:hAnsi="Times New Roman" w:cs="Times New Roman"/>
          <w:b/>
          <w:bCs/>
          <w:noProof/>
          <w:kern w:val="0"/>
          <w:sz w:val="22"/>
          <w:szCs w:val="22"/>
          <w:lang w:eastAsia="ja-JP"/>
          <w14:ligatures w14:val="none"/>
        </w:rPr>
        <w:t xml:space="preserve">ELLER RESTRIKSJONER VEDRØRENDE LEVERANSE OG BRUK </w:t>
      </w:r>
    </w:p>
    <w:p w14:paraId="662A5A12" w14:textId="77777777" w:rsidR="00AC4C33" w:rsidRPr="00AC4C33" w:rsidRDefault="00AC4C33" w:rsidP="00AC4C33">
      <w:pPr>
        <w:spacing w:after="0" w:line="240" w:lineRule="auto"/>
        <w:ind w:left="1701" w:right="1416" w:hanging="567"/>
        <w:rPr>
          <w:rFonts w:ascii="Times New Roman" w:eastAsia="Times New Roman" w:hAnsi="Times New Roman" w:cs="Times New Roman"/>
          <w:b/>
          <w:kern w:val="0"/>
          <w:sz w:val="22"/>
          <w:szCs w:val="22"/>
          <w:lang w:eastAsia="ja-JP"/>
          <w14:ligatures w14:val="none"/>
        </w:rPr>
      </w:pPr>
    </w:p>
    <w:p w14:paraId="01CE437A" w14:textId="77777777" w:rsidR="00AC4C33" w:rsidRPr="00AC4C33" w:rsidRDefault="00AC4C33" w:rsidP="00AC4C33">
      <w:pPr>
        <w:spacing w:after="0" w:line="240" w:lineRule="auto"/>
        <w:ind w:left="1701" w:right="1416" w:hanging="567"/>
        <w:rPr>
          <w:rFonts w:ascii="Times New Roman" w:eastAsia="Times New Roman" w:hAnsi="Times New Roman" w:cs="Times New Roman"/>
          <w:b/>
          <w:bCs/>
          <w:noProof/>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C.</w:t>
      </w:r>
      <w:r w:rsidRPr="00AC4C33">
        <w:rPr>
          <w:rFonts w:ascii="Times New Roman" w:eastAsia="Times New Roman" w:hAnsi="Times New Roman" w:cs="Times New Roman"/>
          <w:b/>
          <w:kern w:val="0"/>
          <w:sz w:val="22"/>
          <w:szCs w:val="22"/>
          <w:lang w:eastAsia="ja-JP"/>
          <w14:ligatures w14:val="none"/>
        </w:rPr>
        <w:tab/>
      </w:r>
      <w:r w:rsidRPr="00AC4C33">
        <w:rPr>
          <w:rFonts w:ascii="Times New Roman" w:eastAsia="Times New Roman" w:hAnsi="Times New Roman" w:cs="Times New Roman"/>
          <w:b/>
          <w:bCs/>
          <w:noProof/>
          <w:kern w:val="0"/>
          <w:sz w:val="22"/>
          <w:szCs w:val="22"/>
          <w:lang w:eastAsia="ja-JP"/>
          <w14:ligatures w14:val="none"/>
        </w:rPr>
        <w:t>ANDRE VILKÅR OG KRAV TIL MARKEDSFØRINGSTILLATELSEN</w:t>
      </w:r>
    </w:p>
    <w:p w14:paraId="60FF581D" w14:textId="77777777" w:rsidR="00AC4C33" w:rsidRPr="00AC4C33" w:rsidRDefault="00AC4C33" w:rsidP="00AC4C33">
      <w:pPr>
        <w:spacing w:after="0" w:line="240" w:lineRule="auto"/>
        <w:ind w:left="1701" w:right="1416" w:hanging="567"/>
        <w:rPr>
          <w:rFonts w:ascii="Times New Roman" w:eastAsia="Times New Roman" w:hAnsi="Times New Roman" w:cs="Times New Roman"/>
          <w:b/>
          <w:kern w:val="0"/>
          <w:sz w:val="22"/>
          <w:szCs w:val="22"/>
          <w:lang w:eastAsia="ja-JP"/>
          <w14:ligatures w14:val="none"/>
        </w:rPr>
      </w:pPr>
    </w:p>
    <w:p w14:paraId="3EE4449A" w14:textId="77777777" w:rsidR="00AC4C33" w:rsidRPr="00AC4C33" w:rsidRDefault="00AC4C33" w:rsidP="00AC4C33">
      <w:pPr>
        <w:spacing w:after="0" w:line="240" w:lineRule="auto"/>
        <w:ind w:left="1701" w:right="1416"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D.</w:t>
      </w:r>
      <w:r w:rsidRPr="00AC4C33">
        <w:rPr>
          <w:rFonts w:ascii="Times New Roman" w:eastAsia="Times New Roman" w:hAnsi="Times New Roman" w:cs="Times New Roman"/>
          <w:b/>
          <w:kern w:val="0"/>
          <w:sz w:val="22"/>
          <w:szCs w:val="22"/>
          <w:lang w:eastAsia="ja-JP"/>
          <w14:ligatures w14:val="none"/>
        </w:rPr>
        <w:tab/>
        <w:t>VILKÅR ELLER RESTRIKSJONER VEDRØRENDE SIKKER OG EFFEKTIV BRUK AV LEGEMIDLET</w:t>
      </w:r>
      <w:r w:rsidRPr="00AC4C33" w:rsidDel="00974FC2">
        <w:rPr>
          <w:rFonts w:ascii="Times New Roman" w:eastAsia="Times New Roman" w:hAnsi="Times New Roman" w:cs="Times New Roman"/>
          <w:b/>
          <w:kern w:val="0"/>
          <w:sz w:val="22"/>
          <w:szCs w:val="22"/>
          <w:lang w:eastAsia="ja-JP"/>
          <w14:ligatures w14:val="none"/>
        </w:rPr>
        <w:t xml:space="preserve"> </w:t>
      </w:r>
    </w:p>
    <w:p w14:paraId="5628A049" w14:textId="77777777" w:rsidR="00AC4C33" w:rsidRPr="00AC4C33" w:rsidRDefault="00AC4C33" w:rsidP="00AC4C33">
      <w:pPr>
        <w:spacing w:after="0" w:line="240" w:lineRule="auto"/>
        <w:ind w:left="1701" w:right="1416" w:hanging="567"/>
        <w:rPr>
          <w:rFonts w:ascii="Times New Roman" w:eastAsia="Times New Roman" w:hAnsi="Times New Roman" w:cs="Times New Roman"/>
          <w:b/>
          <w:kern w:val="0"/>
          <w:sz w:val="22"/>
          <w:szCs w:val="22"/>
          <w:lang w:eastAsia="ja-JP"/>
          <w14:ligatures w14:val="none"/>
        </w:rPr>
      </w:pPr>
    </w:p>
    <w:p w14:paraId="6F99F046"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7FA3B2E0" w14:textId="77777777" w:rsidR="00AC4C33" w:rsidRPr="00177E7A" w:rsidRDefault="00AC4C33" w:rsidP="0033048B">
      <w:pPr>
        <w:pStyle w:val="AnnexHeading"/>
        <w:rPr>
          <w:lang w:val="nb-NO"/>
        </w:rPr>
      </w:pPr>
      <w:r w:rsidRPr="00177E7A">
        <w:rPr>
          <w:lang w:val="nb-NO"/>
        </w:rPr>
        <w:br w:type="page"/>
      </w:r>
      <w:r w:rsidRPr="00177E7A">
        <w:rPr>
          <w:lang w:val="nb-NO"/>
        </w:rPr>
        <w:lastRenderedPageBreak/>
        <w:t>A.</w:t>
      </w:r>
      <w:r w:rsidRPr="00177E7A">
        <w:rPr>
          <w:lang w:val="nb-NO"/>
        </w:rPr>
        <w:tab/>
        <w:t>TILVIRKER(E) ANSVARLIG FOR BATCH RELEASE</w:t>
      </w:r>
    </w:p>
    <w:p w14:paraId="4612288C"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41AA4F5D"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eastAsia="ja-JP"/>
          <w14:ligatures w14:val="none"/>
        </w:rPr>
      </w:pPr>
      <w:r w:rsidRPr="00AC4C33">
        <w:rPr>
          <w:rFonts w:ascii="Times New Roman" w:eastAsia="Times New Roman" w:hAnsi="Times New Roman" w:cs="Times New Roman"/>
          <w:kern w:val="0"/>
          <w:sz w:val="22"/>
          <w:szCs w:val="22"/>
          <w:u w:val="single"/>
          <w:lang w:eastAsia="ja-JP"/>
          <w14:ligatures w14:val="none"/>
        </w:rPr>
        <w:t>Navn og adresse til tilvirker(e) ansvarlig for batch release</w:t>
      </w:r>
    </w:p>
    <w:p w14:paraId="3DB367B8"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eastAsia="ja-JP"/>
          <w14:ligatures w14:val="none"/>
        </w:rPr>
      </w:pPr>
    </w:p>
    <w:p w14:paraId="269EDBE1" w14:textId="77777777" w:rsidR="00AC4C33" w:rsidRPr="00AC4C33" w:rsidRDefault="00AC4C33" w:rsidP="00AC4C33">
      <w:pPr>
        <w:spacing w:after="0" w:line="240" w:lineRule="auto"/>
        <w:rPr>
          <w:rFonts w:ascii="Times New Roman" w:eastAsia="Times New Roman" w:hAnsi="Times New Roman" w:cs="Times New Roman"/>
          <w:noProof/>
          <w:kern w:val="0"/>
          <w:sz w:val="22"/>
          <w:szCs w:val="22"/>
          <w:lang w:eastAsia="ja-JP"/>
          <w14:ligatures w14:val="none"/>
        </w:rPr>
      </w:pPr>
      <w:r w:rsidRPr="00AC4C33">
        <w:rPr>
          <w:rFonts w:ascii="Times New Roman" w:eastAsia="Times New Roman" w:hAnsi="Times New Roman" w:cs="Times New Roman"/>
          <w:noProof/>
          <w:kern w:val="0"/>
          <w:sz w:val="22"/>
          <w:szCs w:val="22"/>
          <w:lang w:eastAsia="ja-JP"/>
          <w14:ligatures w14:val="none"/>
        </w:rPr>
        <w:t>Roche Pharma AG</w:t>
      </w:r>
      <w:r w:rsidRPr="00AC4C33">
        <w:rPr>
          <w:rFonts w:ascii="Times New Roman" w:eastAsia="Times New Roman" w:hAnsi="Times New Roman" w:cs="Times New Roman"/>
          <w:noProof/>
          <w:kern w:val="0"/>
          <w:sz w:val="22"/>
          <w:szCs w:val="22"/>
          <w:lang w:eastAsia="ja-JP"/>
          <w14:ligatures w14:val="none"/>
        </w:rPr>
        <w:br/>
        <w:t>Emil-Barell-Strasse 1</w:t>
      </w:r>
      <w:r w:rsidRPr="00AC4C33">
        <w:rPr>
          <w:rFonts w:ascii="Times New Roman" w:eastAsia="Times New Roman" w:hAnsi="Times New Roman" w:cs="Times New Roman"/>
          <w:noProof/>
          <w:kern w:val="0"/>
          <w:sz w:val="22"/>
          <w:szCs w:val="22"/>
          <w:lang w:eastAsia="ja-JP"/>
          <w14:ligatures w14:val="none"/>
        </w:rPr>
        <w:br/>
        <w:t>D-79639 Grenzach-Wyhlen</w:t>
      </w:r>
      <w:r w:rsidRPr="00AC4C33">
        <w:rPr>
          <w:rFonts w:ascii="Times New Roman" w:eastAsia="Times New Roman" w:hAnsi="Times New Roman" w:cs="Times New Roman"/>
          <w:noProof/>
          <w:kern w:val="0"/>
          <w:sz w:val="22"/>
          <w:szCs w:val="22"/>
          <w:lang w:eastAsia="ja-JP"/>
          <w14:ligatures w14:val="none"/>
        </w:rPr>
        <w:br/>
        <w:t>Tyskland</w:t>
      </w:r>
    </w:p>
    <w:p w14:paraId="37661F01"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63C04227" w14:textId="77777777" w:rsidR="00AC4C33" w:rsidRPr="00AC4C33" w:rsidRDefault="00AC4C33" w:rsidP="00AC4C33">
      <w:pPr>
        <w:autoSpaceDE w:val="0"/>
        <w:autoSpaceDN w:val="0"/>
        <w:adjustRightInd w:val="0"/>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I pakningsvedlegget skal det stå navn og adresse til tilvirkeren som er ansvarlig for batch release for gjeldende batch.</w:t>
      </w:r>
    </w:p>
    <w:p w14:paraId="61B6B55F"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3958EA3C"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231EC8C7" w14:textId="77777777" w:rsidR="00AC4C33" w:rsidRPr="00177E7A" w:rsidRDefault="00AC4C33" w:rsidP="0033048B">
      <w:pPr>
        <w:pStyle w:val="AnnexHeading"/>
        <w:rPr>
          <w:lang w:val="nb-NO"/>
        </w:rPr>
      </w:pPr>
      <w:r w:rsidRPr="00177E7A">
        <w:rPr>
          <w:lang w:val="nb-NO"/>
        </w:rPr>
        <w:t>B.</w:t>
      </w:r>
      <w:r w:rsidRPr="00177E7A">
        <w:rPr>
          <w:lang w:val="nb-NO"/>
        </w:rPr>
        <w:tab/>
        <w:t xml:space="preserve">VILKÅR ELLER RESTRIKSJONER VEDRØRENDE LEVERANSE OG BRUK </w:t>
      </w:r>
    </w:p>
    <w:p w14:paraId="6F0950FC"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5374B374" w14:textId="77777777" w:rsidR="00AC4C33" w:rsidRPr="00AC4C33" w:rsidRDefault="00AC4C33" w:rsidP="00AC4C33">
      <w:pPr>
        <w:spacing w:after="0" w:line="240" w:lineRule="auto"/>
        <w:rPr>
          <w:rFonts w:ascii="Times New Roman" w:eastAsia="Times New Roman" w:hAnsi="Times New Roman" w:cs="Times New Roman"/>
          <w:snapToGrid w:val="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Legemiddel underlagt begrenset forskrivning (s</w:t>
      </w:r>
      <w:r w:rsidRPr="00AC4C33">
        <w:rPr>
          <w:rFonts w:ascii="Times New Roman" w:eastAsia="Times New Roman" w:hAnsi="Times New Roman" w:cs="Times New Roman"/>
          <w:snapToGrid w:val="0"/>
          <w:kern w:val="0"/>
          <w:sz w:val="22"/>
          <w:szCs w:val="22"/>
          <w:lang w:eastAsia="ja-JP"/>
          <w14:ligatures w14:val="none"/>
        </w:rPr>
        <w:t>e Vedlegg I, Preparatomtale, pkt. 4.2).</w:t>
      </w:r>
    </w:p>
    <w:p w14:paraId="3F155629"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309747C0"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36A856F5" w14:textId="77777777" w:rsidR="00AC4C33" w:rsidRPr="00177E7A" w:rsidRDefault="00AC4C33" w:rsidP="0033048B">
      <w:pPr>
        <w:pStyle w:val="AnnexHeading"/>
        <w:rPr>
          <w:b w:val="0"/>
          <w:lang w:val="nb-NO"/>
        </w:rPr>
      </w:pPr>
      <w:r w:rsidRPr="00177E7A">
        <w:rPr>
          <w:lang w:val="nb-NO"/>
        </w:rPr>
        <w:t>C.</w:t>
      </w:r>
      <w:r w:rsidRPr="00177E7A">
        <w:rPr>
          <w:lang w:val="nb-NO"/>
        </w:rPr>
        <w:tab/>
        <w:t>ANDRE VILKÅR OG KRAV TIL MARKEDSFØRINGSTILLATELSEN</w:t>
      </w:r>
    </w:p>
    <w:p w14:paraId="731CD668"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345A5914" w14:textId="77777777" w:rsidR="00AC4C33" w:rsidRPr="00AC4C33" w:rsidRDefault="00AC4C33" w:rsidP="00AC4C33">
      <w:pPr>
        <w:suppressLineNumbers/>
        <w:spacing w:after="0" w:line="240" w:lineRule="auto"/>
        <w:ind w:left="720" w:hanging="72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b/>
          <w:kern w:val="0"/>
          <w:sz w:val="22"/>
          <w:szCs w:val="22"/>
          <w:lang w:eastAsia="ja-JP"/>
          <w14:ligatures w14:val="none"/>
        </w:rPr>
        <w:t>Periodiske sikkerhetsoppdateringsrapporter (PSUR-er)</w:t>
      </w:r>
    </w:p>
    <w:p w14:paraId="09183381" w14:textId="77777777" w:rsidR="00AC4C33" w:rsidRPr="00AC4C33" w:rsidRDefault="00AC4C33" w:rsidP="00AC4C33">
      <w:pPr>
        <w:spacing w:after="0" w:line="240" w:lineRule="auto"/>
        <w:ind w:right="-1"/>
        <w:rPr>
          <w:rFonts w:ascii="Times New Roman" w:eastAsia="Times New Roman" w:hAnsi="Times New Roman" w:cs="Times New Roman"/>
          <w:kern w:val="0"/>
          <w:sz w:val="22"/>
          <w:szCs w:val="22"/>
          <w:lang w:eastAsia="ja-JP"/>
          <w14:ligatures w14:val="none"/>
        </w:rPr>
      </w:pPr>
    </w:p>
    <w:p w14:paraId="007C8A2C" w14:textId="77777777" w:rsidR="00AC4C33" w:rsidRPr="00AC4C33" w:rsidRDefault="00AC4C33" w:rsidP="00AC4C33">
      <w:pPr>
        <w:spacing w:after="0" w:line="240" w:lineRule="auto"/>
        <w:ind w:right="-1"/>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Kravene for innsendelse av periodiske sikkerhetsoppdateringsrapporter </w:t>
      </w:r>
      <w:r w:rsidRPr="00AC4C33">
        <w:rPr>
          <w:rFonts w:ascii="Times New Roman" w:eastAsia="Times New Roman" w:hAnsi="Times New Roman" w:cs="Times New Roman"/>
          <w:kern w:val="0"/>
          <w:sz w:val="22"/>
          <w:szCs w:val="20"/>
          <w:lang w:eastAsia="ja-JP"/>
          <w14:ligatures w14:val="none"/>
        </w:rPr>
        <w:t>(PSUR-er)</w:t>
      </w:r>
      <w:r w:rsidRPr="00AC4C33">
        <w:rPr>
          <w:rFonts w:ascii="Times New Roman" w:eastAsia="Times New Roman" w:hAnsi="Times New Roman" w:cs="Times New Roman"/>
          <w:kern w:val="0"/>
          <w:sz w:val="22"/>
          <w:szCs w:val="22"/>
          <w:lang w:eastAsia="ja-JP"/>
          <w14:ligatures w14:val="none"/>
        </w:rPr>
        <w:t xml:space="preserve"> for dette legemidlet er angitt i EURD</w:t>
      </w:r>
      <w:r w:rsidRPr="00AC4C33">
        <w:rPr>
          <w:rFonts w:ascii="Times New Roman" w:eastAsia="Times New Roman" w:hAnsi="Times New Roman" w:cs="Times New Roman"/>
          <w:kern w:val="0"/>
          <w:sz w:val="22"/>
          <w:szCs w:val="22"/>
          <w:lang w:eastAsia="ja-JP"/>
          <w14:ligatures w14:val="none"/>
        </w:rPr>
        <w:noBreakHyphen/>
        <w:t>listen (European Union Reference Date list) som gjort rede for i A</w:t>
      </w:r>
      <w:r w:rsidRPr="00AC4C33">
        <w:rPr>
          <w:rFonts w:ascii="Times New Roman" w:eastAsia="Times New Roman" w:hAnsi="Times New Roman" w:cs="Times New Roman"/>
          <w:kern w:val="0"/>
          <w:sz w:val="22"/>
          <w:szCs w:val="20"/>
          <w:lang w:eastAsia="ja-JP"/>
          <w14:ligatures w14:val="none"/>
        </w:rPr>
        <w:t>rtikkel 107c(7) av direktiv 2001/83/EF og i enhver oppdatering av EURD-listen som publiseres på nettstedet til Det europeiske legemiddelkontor (the European Medicines Agency).</w:t>
      </w:r>
    </w:p>
    <w:p w14:paraId="44CD7733" w14:textId="77777777" w:rsidR="00AC4C33" w:rsidRPr="00AC4C33" w:rsidRDefault="00AC4C33" w:rsidP="00AC4C33">
      <w:pPr>
        <w:spacing w:after="0" w:line="240" w:lineRule="auto"/>
        <w:ind w:right="-1"/>
        <w:rPr>
          <w:rFonts w:ascii="Times New Roman" w:eastAsia="Times New Roman" w:hAnsi="Times New Roman" w:cs="Times New Roman"/>
          <w:kern w:val="0"/>
          <w:sz w:val="22"/>
          <w:szCs w:val="20"/>
          <w:lang w:eastAsia="ja-JP"/>
          <w14:ligatures w14:val="none"/>
        </w:rPr>
      </w:pPr>
    </w:p>
    <w:p w14:paraId="1962C8BB" w14:textId="77777777" w:rsidR="00AC4C33" w:rsidRPr="00AC4C33" w:rsidRDefault="00AC4C33" w:rsidP="00AC4C33">
      <w:pPr>
        <w:spacing w:after="0" w:line="240" w:lineRule="auto"/>
        <w:ind w:right="-1"/>
        <w:rPr>
          <w:rFonts w:ascii="Times New Roman" w:eastAsia="Times New Roman" w:hAnsi="Times New Roman" w:cs="Times New Roman"/>
          <w:kern w:val="0"/>
          <w:sz w:val="22"/>
          <w:szCs w:val="20"/>
          <w:lang w:eastAsia="ja-JP"/>
          <w14:ligatures w14:val="none"/>
        </w:rPr>
      </w:pPr>
    </w:p>
    <w:p w14:paraId="7DBB6DC5" w14:textId="77777777" w:rsidR="00AC4C33" w:rsidRPr="00177E7A" w:rsidRDefault="00AC4C33" w:rsidP="0033048B">
      <w:pPr>
        <w:pStyle w:val="AnnexHeading"/>
        <w:rPr>
          <w:lang w:val="nb-NO"/>
        </w:rPr>
      </w:pPr>
      <w:r w:rsidRPr="00177E7A">
        <w:rPr>
          <w:lang w:val="nb-NO"/>
        </w:rPr>
        <w:t>D.</w:t>
      </w:r>
      <w:r w:rsidRPr="00177E7A">
        <w:rPr>
          <w:lang w:val="nb-NO"/>
        </w:rPr>
        <w:tab/>
        <w:t>VILKÅR ELLER RESTRIKSJONER VEDRØRENDE SIKKER OG EFFEKTIV BRUK AV LEGEMIDLET</w:t>
      </w:r>
    </w:p>
    <w:p w14:paraId="1A6F157B" w14:textId="77777777" w:rsidR="00AC4C33" w:rsidRPr="00AC4C33" w:rsidRDefault="00AC4C33" w:rsidP="00AC4C33">
      <w:pPr>
        <w:suppressLineNumbers/>
        <w:spacing w:after="0" w:line="240" w:lineRule="auto"/>
        <w:ind w:right="-1"/>
        <w:rPr>
          <w:rFonts w:ascii="Times New Roman" w:eastAsia="Times New Roman" w:hAnsi="Times New Roman" w:cs="Times New Roman"/>
          <w:iCs/>
          <w:noProof/>
          <w:kern w:val="0"/>
          <w:sz w:val="22"/>
          <w:szCs w:val="22"/>
          <w:u w:val="single"/>
          <w:lang w:eastAsia="ja-JP"/>
          <w14:ligatures w14:val="none"/>
        </w:rPr>
      </w:pPr>
    </w:p>
    <w:p w14:paraId="3297CD5A" w14:textId="77777777" w:rsidR="00AC4C33" w:rsidRPr="00AC4C33" w:rsidRDefault="00AC4C33" w:rsidP="00AC4C33">
      <w:pPr>
        <w:suppressLineNumbers/>
        <w:spacing w:after="0" w:line="240" w:lineRule="auto"/>
        <w:ind w:left="720" w:hanging="72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b/>
          <w:iCs/>
          <w:noProof/>
          <w:kern w:val="0"/>
          <w:sz w:val="22"/>
          <w:szCs w:val="22"/>
          <w:lang w:eastAsia="ja-JP"/>
          <w14:ligatures w14:val="none"/>
        </w:rPr>
        <w:t>Risikohåndteringsplan (RMP)</w:t>
      </w:r>
    </w:p>
    <w:p w14:paraId="04ADBBFB" w14:textId="77777777" w:rsidR="00AC4C33" w:rsidRPr="00AC4C33" w:rsidRDefault="00AC4C33" w:rsidP="00AC4C33">
      <w:pPr>
        <w:suppressLineNumbers/>
        <w:spacing w:after="0" w:line="240" w:lineRule="auto"/>
        <w:ind w:left="720" w:right="-1"/>
        <w:rPr>
          <w:rFonts w:ascii="Times New Roman" w:eastAsia="Times New Roman" w:hAnsi="Times New Roman" w:cs="Times New Roman"/>
          <w:b/>
          <w:kern w:val="0"/>
          <w:sz w:val="22"/>
          <w:szCs w:val="22"/>
          <w:lang w:eastAsia="ja-JP"/>
          <w14:ligatures w14:val="none"/>
        </w:rPr>
      </w:pPr>
    </w:p>
    <w:p w14:paraId="18114E33"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Innehaver av markedsføringstillatelsen skal gjennomføre de nødvendige aktiviteter og intervensjoner vedrørende legemiddelovervåkning spesifisert i godkjent RMP</w:t>
      </w:r>
      <w:r w:rsidRPr="00AC4C33">
        <w:rPr>
          <w:rFonts w:ascii="Times New Roman" w:eastAsia="Times New Roman" w:hAnsi="Times New Roman" w:cs="Times New Roman"/>
          <w:noProof/>
          <w:kern w:val="0"/>
          <w:sz w:val="22"/>
          <w:szCs w:val="22"/>
          <w:lang w:eastAsia="ja-JP"/>
          <w14:ligatures w14:val="none"/>
        </w:rPr>
        <w:t xml:space="preserve"> </w:t>
      </w:r>
      <w:r w:rsidRPr="00AC4C33">
        <w:rPr>
          <w:rFonts w:ascii="Times New Roman" w:eastAsia="Times New Roman" w:hAnsi="Times New Roman" w:cs="Times New Roman"/>
          <w:kern w:val="0"/>
          <w:sz w:val="22"/>
          <w:szCs w:val="22"/>
          <w:lang w:eastAsia="ja-JP"/>
          <w14:ligatures w14:val="none"/>
        </w:rPr>
        <w:t>presentert i Modul 1.8.2 i markedsføringstillatelsen samt enhver godkjent påfølgende oppdatering av RMP.</w:t>
      </w:r>
    </w:p>
    <w:p w14:paraId="6AF1AEFA"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54D28C5A" w14:textId="77777777" w:rsidR="00AC4C33" w:rsidRPr="00AC4C33" w:rsidRDefault="00AC4C33" w:rsidP="00AC4C33">
      <w:pPr>
        <w:spacing w:after="0" w:line="240" w:lineRule="auto"/>
        <w:ind w:right="-1"/>
        <w:rPr>
          <w:rFonts w:ascii="Times New Roman" w:eastAsia="Times New Roman" w:hAnsi="Times New Roman" w:cs="Times New Roman"/>
          <w:iCs/>
          <w:noProof/>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En oppdatert RMP skal sendes inn:</w:t>
      </w:r>
    </w:p>
    <w:p w14:paraId="2C5F4950" w14:textId="77777777" w:rsidR="00AC4C33" w:rsidRPr="00AC4C33" w:rsidRDefault="00AC4C33" w:rsidP="00AC4C33">
      <w:pPr>
        <w:spacing w:after="0" w:line="240" w:lineRule="auto"/>
        <w:ind w:right="-1"/>
        <w:rPr>
          <w:rFonts w:ascii="Times New Roman" w:eastAsia="Times New Roman" w:hAnsi="Times New Roman" w:cs="Times New Roman"/>
          <w:iCs/>
          <w:noProof/>
          <w:kern w:val="0"/>
          <w:sz w:val="22"/>
          <w:szCs w:val="22"/>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iCs/>
          <w:noProof/>
          <w:kern w:val="0"/>
          <w:sz w:val="22"/>
          <w:szCs w:val="22"/>
          <w:lang w:eastAsia="ja-JP"/>
          <w14:ligatures w14:val="none"/>
        </w:rPr>
        <w:t xml:space="preserve">på forespørsel fra </w:t>
      </w:r>
      <w:r w:rsidRPr="00AC4C33">
        <w:rPr>
          <w:rFonts w:ascii="Times New Roman" w:eastAsia="SimSun" w:hAnsi="Times New Roman" w:cs="Times New Roman"/>
          <w:kern w:val="0"/>
          <w:sz w:val="22"/>
          <w:szCs w:val="22"/>
          <w:lang w:eastAsia="zh-CN"/>
          <w14:ligatures w14:val="none"/>
        </w:rPr>
        <w:t xml:space="preserve">Det europeiske legemiddelkontoret </w:t>
      </w:r>
      <w:r w:rsidRPr="00AC4C33">
        <w:rPr>
          <w:rFonts w:ascii="Times New Roman" w:eastAsia="Times New Roman" w:hAnsi="Times New Roman" w:cs="Times New Roman"/>
          <w:kern w:val="0"/>
          <w:sz w:val="22"/>
          <w:szCs w:val="22"/>
          <w:lang w:eastAsia="ja-JP"/>
          <w14:ligatures w14:val="none"/>
        </w:rPr>
        <w:t>(the European Medicines Agency)</w:t>
      </w:r>
      <w:r w:rsidRPr="00AC4C33">
        <w:rPr>
          <w:rFonts w:ascii="Times New Roman" w:eastAsia="SimSun" w:hAnsi="Times New Roman" w:cs="Times New Roman"/>
          <w:kern w:val="0"/>
          <w:sz w:val="22"/>
          <w:szCs w:val="22"/>
          <w:lang w:eastAsia="zh-CN"/>
          <w14:ligatures w14:val="none"/>
        </w:rPr>
        <w:t>;</w:t>
      </w:r>
    </w:p>
    <w:p w14:paraId="5E8C5C20" w14:textId="77777777" w:rsidR="00AC4C33" w:rsidRPr="00AC4C33" w:rsidRDefault="00AC4C33" w:rsidP="00AC4C33">
      <w:pPr>
        <w:spacing w:after="0" w:line="240" w:lineRule="auto"/>
        <w:ind w:left="567" w:hanging="567"/>
        <w:rPr>
          <w:rFonts w:ascii="Times New Roman" w:eastAsia="Times New Roman" w:hAnsi="Times New Roman" w:cs="Times New Roman"/>
          <w:iCs/>
          <w:noProof/>
          <w:color w:val="000000"/>
          <w:kern w:val="0"/>
          <w:sz w:val="22"/>
          <w:szCs w:val="22"/>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iCs/>
          <w:noProof/>
          <w:kern w:val="0"/>
          <w:sz w:val="22"/>
          <w:szCs w:val="22"/>
          <w:lang w:eastAsia="ja-JP"/>
          <w14:ligatures w14:val="none"/>
        </w:rPr>
        <w:t xml:space="preserve">når </w:t>
      </w:r>
      <w:r w:rsidRPr="00AC4C33">
        <w:rPr>
          <w:rFonts w:ascii="Times New Roman" w:eastAsia="Times New Roman" w:hAnsi="Times New Roman" w:cs="Times New Roman"/>
          <w:iCs/>
          <w:noProof/>
          <w:color w:val="000000"/>
          <w:kern w:val="0"/>
          <w:sz w:val="22"/>
          <w:szCs w:val="22"/>
          <w:lang w:eastAsia="ja-JP"/>
          <w14:ligatures w14:val="none"/>
        </w:rPr>
        <w:t>risikohåndteringssystemet er modifisert, spesielt som resultat av at det fremkommer ny informasjon som kan lede til en betydelig endring i nytte/risiko profilen eller som resultat av at en viktig milepel (legemiddelovervåkning eller risikominimering) er nådd.</w:t>
      </w:r>
    </w:p>
    <w:p w14:paraId="49B71E34" w14:textId="77777777" w:rsidR="00AC4C33" w:rsidRPr="00AC4C33" w:rsidRDefault="00AC4C33" w:rsidP="00AC4C33">
      <w:pPr>
        <w:suppressLineNumbers/>
        <w:spacing w:after="0" w:line="240" w:lineRule="auto"/>
        <w:ind w:right="-1"/>
        <w:rPr>
          <w:rFonts w:ascii="Times New Roman" w:eastAsia="Times New Roman" w:hAnsi="Times New Roman" w:cs="Times New Roman"/>
          <w:iCs/>
          <w:color w:val="000000"/>
          <w:kern w:val="0"/>
          <w:sz w:val="22"/>
          <w:szCs w:val="22"/>
          <w:lang w:eastAsia="ja-JP"/>
          <w14:ligatures w14:val="none"/>
        </w:rPr>
      </w:pPr>
    </w:p>
    <w:p w14:paraId="110E7DEC" w14:textId="77777777" w:rsidR="00AC4C33" w:rsidRPr="00AC4C33" w:rsidRDefault="00AC4C33" w:rsidP="00AC4C33">
      <w:pPr>
        <w:suppressLineNumbers/>
        <w:spacing w:after="0" w:line="240" w:lineRule="auto"/>
        <w:ind w:left="720" w:hanging="720"/>
        <w:rPr>
          <w:rFonts w:ascii="Times New Roman" w:eastAsia="Times New Roman" w:hAnsi="Times New Roman" w:cs="Times New Roman"/>
          <w:iCs/>
          <w:noProof/>
          <w:kern w:val="0"/>
          <w:sz w:val="22"/>
          <w:szCs w:val="22"/>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b/>
          <w:kern w:val="0"/>
          <w:sz w:val="22"/>
          <w:szCs w:val="22"/>
          <w:lang w:eastAsia="ja-JP"/>
          <w14:ligatures w14:val="none"/>
        </w:rPr>
        <w:t xml:space="preserve">Andre risikominimeringsaktiviteter </w:t>
      </w:r>
    </w:p>
    <w:p w14:paraId="74016FB8" w14:textId="77777777" w:rsidR="00AC4C33" w:rsidRPr="00AC4C33" w:rsidRDefault="00AC4C33" w:rsidP="00AC4C33">
      <w:pPr>
        <w:spacing w:after="0" w:line="240" w:lineRule="auto"/>
        <w:rPr>
          <w:rFonts w:ascii="Times New Roman" w:eastAsia="Times New Roman" w:hAnsi="Times New Roman" w:cs="Times New Roman"/>
          <w:iCs/>
          <w:noProof/>
          <w:kern w:val="0"/>
          <w:sz w:val="22"/>
          <w:szCs w:val="22"/>
          <w:lang w:eastAsia="ja-JP"/>
          <w14:ligatures w14:val="none"/>
        </w:rPr>
      </w:pPr>
    </w:p>
    <w:p w14:paraId="7627CD64"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Innehaver av markedsføringstillatelsen må sørge for at a</w:t>
      </w:r>
      <w:r w:rsidRPr="00AC4C33">
        <w:rPr>
          <w:rFonts w:ascii="Times New Roman" w:eastAsia="Times New Roman" w:hAnsi="Times New Roman" w:cs="Times New Roman"/>
          <w:kern w:val="0"/>
          <w:sz w:val="22"/>
          <w:szCs w:val="20"/>
          <w:lang w:eastAsia="ja-JP"/>
          <w14:ligatures w14:val="none"/>
        </w:rPr>
        <w:t>lle leger som forventes å foreskrive Esbriet, ved lansering mottar en informasjonspakke inneholdende følgende:</w:t>
      </w:r>
    </w:p>
    <w:p w14:paraId="6FFF76BA"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367AB216" w14:textId="77777777" w:rsidR="00AC4C33" w:rsidRPr="00AC4C33" w:rsidRDefault="00AC4C33" w:rsidP="00AC4C33">
      <w:pPr>
        <w:spacing w:after="0" w:line="240" w:lineRule="auto"/>
        <w:ind w:right="-1"/>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Produktinformasjon (preparatomtale</w:t>
      </w:r>
      <w:r w:rsidRPr="00AC4C33">
        <w:rPr>
          <w:rFonts w:ascii="Times New Roman" w:eastAsia="Times New Roman" w:hAnsi="Times New Roman" w:cs="Times New Roman"/>
          <w:iCs/>
          <w:noProof/>
          <w:kern w:val="0"/>
          <w:sz w:val="22"/>
          <w:szCs w:val="22"/>
          <w:lang w:eastAsia="ja-JP"/>
          <w14:ligatures w14:val="none"/>
        </w:rPr>
        <w:t>)</w:t>
      </w:r>
    </w:p>
    <w:p w14:paraId="1C0EBADB" w14:textId="77777777" w:rsidR="00AC4C33" w:rsidRPr="00AC4C33" w:rsidRDefault="00AC4C33" w:rsidP="00AC4C33">
      <w:pPr>
        <w:spacing w:after="0" w:line="240" w:lineRule="auto"/>
        <w:ind w:right="-1"/>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iCs/>
          <w:noProof/>
          <w:kern w:val="0"/>
          <w:sz w:val="22"/>
          <w:szCs w:val="22"/>
          <w:lang w:eastAsia="ja-JP"/>
          <w14:ligatures w14:val="none"/>
        </w:rPr>
        <w:t>Lege</w:t>
      </w:r>
      <w:r w:rsidRPr="00AC4C33">
        <w:rPr>
          <w:rFonts w:ascii="Times New Roman" w:eastAsia="Times New Roman" w:hAnsi="Times New Roman" w:cs="Times New Roman"/>
          <w:kern w:val="0"/>
          <w:sz w:val="22"/>
          <w:szCs w:val="20"/>
          <w:lang w:eastAsia="ja-JP"/>
          <w14:ligatures w14:val="none"/>
        </w:rPr>
        <w:t>informasjon (sikkerhetssjekklister)</w:t>
      </w:r>
    </w:p>
    <w:p w14:paraId="7C231442" w14:textId="77777777" w:rsidR="00AC4C33" w:rsidRPr="00AC4C33" w:rsidRDefault="00AC4C33" w:rsidP="00AC4C33">
      <w:pPr>
        <w:spacing w:after="0" w:line="240" w:lineRule="auto"/>
        <w:ind w:right="-1"/>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iCs/>
          <w:noProof/>
          <w:kern w:val="0"/>
          <w:sz w:val="22"/>
          <w:szCs w:val="22"/>
          <w:lang w:eastAsia="ja-JP"/>
          <w14:ligatures w14:val="none"/>
        </w:rPr>
        <w:t>Pasient</w:t>
      </w:r>
      <w:r w:rsidRPr="00AC4C33">
        <w:rPr>
          <w:rFonts w:ascii="Times New Roman" w:eastAsia="Times New Roman" w:hAnsi="Times New Roman" w:cs="Times New Roman"/>
          <w:kern w:val="0"/>
          <w:sz w:val="22"/>
          <w:szCs w:val="20"/>
          <w:lang w:eastAsia="ja-JP"/>
          <w14:ligatures w14:val="none"/>
        </w:rPr>
        <w:t>informasjon (pakningsvedlegg)</w:t>
      </w:r>
    </w:p>
    <w:p w14:paraId="68CD2AB9" w14:textId="77777777" w:rsidR="00AC4C33" w:rsidRPr="00AC4C33" w:rsidRDefault="00AC4C33" w:rsidP="00AC4C33">
      <w:pPr>
        <w:tabs>
          <w:tab w:val="left" w:pos="0"/>
        </w:tabs>
        <w:spacing w:after="0" w:line="240" w:lineRule="auto"/>
        <w:rPr>
          <w:rFonts w:ascii="Times New Roman" w:eastAsia="Times New Roman" w:hAnsi="Times New Roman" w:cs="Times New Roman"/>
          <w:kern w:val="0"/>
          <w:sz w:val="22"/>
          <w:szCs w:val="20"/>
          <w:lang w:eastAsia="ja-JP"/>
          <w14:ligatures w14:val="none"/>
        </w:rPr>
      </w:pPr>
    </w:p>
    <w:p w14:paraId="21ECFA10"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lastRenderedPageBreak/>
        <w:t>Sikkerhetssjekklistene om Esbriet bør inneholde følgende nøkkelelementer relatert til leverfunksjon, legemiddelindusert leverskade og lysfølsomhet:</w:t>
      </w:r>
    </w:p>
    <w:p w14:paraId="1B41FF26"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p>
    <w:p w14:paraId="4DE60548" w14:textId="77777777" w:rsidR="00AC4C33" w:rsidRPr="00AC4C33" w:rsidRDefault="00AC4C33" w:rsidP="00AC4C33">
      <w:pPr>
        <w:keepNext/>
        <w:keepLines/>
        <w:spacing w:after="0" w:line="240" w:lineRule="auto"/>
        <w:rPr>
          <w:rFonts w:ascii="Times New Roman" w:eastAsia="Times New Roman" w:hAnsi="Times New Roman" w:cs="Times New Roman"/>
          <w:i/>
          <w:kern w:val="0"/>
          <w:sz w:val="22"/>
          <w:szCs w:val="20"/>
          <w:lang w:eastAsia="ja-JP"/>
          <w14:ligatures w14:val="none"/>
        </w:rPr>
      </w:pPr>
      <w:r w:rsidRPr="00AC4C33">
        <w:rPr>
          <w:rFonts w:ascii="Times New Roman" w:eastAsia="Times New Roman" w:hAnsi="Times New Roman" w:cs="Times New Roman"/>
          <w:i/>
          <w:kern w:val="0"/>
          <w:sz w:val="22"/>
          <w:szCs w:val="20"/>
          <w:lang w:eastAsia="ja-JP"/>
          <w14:ligatures w14:val="none"/>
        </w:rPr>
        <w:t>Leverfunksjon, legemiddelindusert leverskade</w:t>
      </w:r>
    </w:p>
    <w:p w14:paraId="0C658901" w14:textId="77777777" w:rsidR="00AC4C33" w:rsidRPr="00AC4C33" w:rsidRDefault="00AC4C33" w:rsidP="00AC4C33">
      <w:pPr>
        <w:keepNext/>
        <w:keepLines/>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Esbriet er k</w:t>
      </w:r>
      <w:r w:rsidRPr="00AC4C33">
        <w:rPr>
          <w:rFonts w:ascii="Times New Roman" w:eastAsia="Times New Roman" w:hAnsi="Times New Roman" w:cs="Times New Roman"/>
          <w:iCs/>
          <w:noProof/>
          <w:kern w:val="0"/>
          <w:sz w:val="22"/>
          <w:szCs w:val="22"/>
          <w:lang w:eastAsia="ja-JP"/>
          <w14:ligatures w14:val="none"/>
        </w:rPr>
        <w:t>ontraindisert</w:t>
      </w:r>
      <w:r w:rsidRPr="00AC4C33">
        <w:rPr>
          <w:rFonts w:ascii="Times New Roman" w:eastAsia="Times New Roman" w:hAnsi="Times New Roman" w:cs="Times New Roman"/>
          <w:kern w:val="0"/>
          <w:sz w:val="22"/>
          <w:szCs w:val="20"/>
          <w:lang w:eastAsia="ja-JP"/>
          <w14:ligatures w14:val="none"/>
        </w:rPr>
        <w:t xml:space="preserve"> hos pasienter med alvorlig nedsatt leverfunksjon eller terminal leversykdom.</w:t>
      </w:r>
    </w:p>
    <w:p w14:paraId="2E45A9C8" w14:textId="77777777" w:rsidR="00AC4C33" w:rsidRPr="00AC4C33" w:rsidRDefault="00AC4C33" w:rsidP="00AC4C33">
      <w:pPr>
        <w:spacing w:after="0" w:line="240" w:lineRule="auto"/>
        <w:ind w:right="-1"/>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iCs/>
          <w:noProof/>
          <w:kern w:val="0"/>
          <w:sz w:val="22"/>
          <w:szCs w:val="22"/>
          <w:lang w:eastAsia="ja-JP"/>
          <w14:ligatures w14:val="none"/>
        </w:rPr>
        <w:t xml:space="preserve">Økning i </w:t>
      </w:r>
      <w:r w:rsidRPr="00AC4C33">
        <w:rPr>
          <w:rFonts w:ascii="Times New Roman" w:eastAsia="Times New Roman" w:hAnsi="Times New Roman" w:cs="Times New Roman"/>
          <w:kern w:val="0"/>
          <w:sz w:val="22"/>
          <w:szCs w:val="20"/>
          <w:lang w:eastAsia="ja-JP"/>
          <w14:ligatures w14:val="none"/>
        </w:rPr>
        <w:t>serumtransaminaser kan forekomme ved behandling med Esbriet.</w:t>
      </w:r>
    </w:p>
    <w:p w14:paraId="418F1CE5"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Leverfunksjonsprøver skal tas før oppstart av behandling med Esbriet og deretter med regelmessige mellomrom.</w:t>
      </w:r>
    </w:p>
    <w:p w14:paraId="2A5462B9" w14:textId="77777777" w:rsidR="00AC4C33" w:rsidRPr="00AC4C33" w:rsidRDefault="00AC4C33" w:rsidP="00AC4C33">
      <w:pPr>
        <w:spacing w:after="0" w:line="240" w:lineRule="auto"/>
        <w:ind w:left="562" w:hanging="56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iCs/>
          <w:noProof/>
          <w:kern w:val="0"/>
          <w:sz w:val="22"/>
          <w:szCs w:val="22"/>
          <w:lang w:eastAsia="ja-JP"/>
          <w14:ligatures w14:val="none"/>
        </w:rPr>
        <w:t xml:space="preserve">Det kreves tett oppfølging av </w:t>
      </w:r>
      <w:r w:rsidRPr="00AC4C33">
        <w:rPr>
          <w:rFonts w:ascii="Times New Roman" w:eastAsia="Times New Roman" w:hAnsi="Times New Roman" w:cs="Times New Roman"/>
          <w:kern w:val="0"/>
          <w:sz w:val="22"/>
          <w:szCs w:val="20"/>
          <w:lang w:eastAsia="ja-JP"/>
          <w14:ligatures w14:val="none"/>
        </w:rPr>
        <w:t>pasienter som får leverenzymøkning samt dosejustering eller seponering.</w:t>
      </w:r>
    </w:p>
    <w:p w14:paraId="025C0B68" w14:textId="77777777" w:rsidR="00AC4C33" w:rsidRPr="00AC4C33" w:rsidRDefault="00AC4C33" w:rsidP="00AC4C33">
      <w:pPr>
        <w:spacing w:after="0" w:line="240" w:lineRule="auto"/>
        <w:ind w:left="561" w:hanging="561"/>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Rask klinisk evaluering og leverfunksjonstester for pasienter som utvikler tegn eller symptomer på leverskade.</w:t>
      </w:r>
    </w:p>
    <w:p w14:paraId="202E511A" w14:textId="77777777" w:rsidR="00AC4C33" w:rsidRPr="00AC4C33" w:rsidRDefault="00AC4C33" w:rsidP="00AC4C33">
      <w:pPr>
        <w:spacing w:after="0" w:line="240" w:lineRule="auto"/>
        <w:rPr>
          <w:rFonts w:ascii="Times New Roman" w:eastAsia="Times New Roman" w:hAnsi="Times New Roman" w:cs="Times New Roman"/>
          <w:i/>
          <w:kern w:val="0"/>
          <w:sz w:val="22"/>
          <w:szCs w:val="20"/>
          <w:lang w:eastAsia="ja-JP"/>
          <w14:ligatures w14:val="none"/>
        </w:rPr>
      </w:pPr>
    </w:p>
    <w:p w14:paraId="2BEA0E64" w14:textId="77777777" w:rsidR="00AC4C33" w:rsidRPr="00AC4C33" w:rsidRDefault="00AC4C33" w:rsidP="00AC4C33">
      <w:pPr>
        <w:spacing w:after="0" w:line="240" w:lineRule="auto"/>
        <w:rPr>
          <w:rFonts w:ascii="Times New Roman" w:eastAsia="Times New Roman" w:hAnsi="Times New Roman" w:cs="Times New Roman"/>
          <w:i/>
          <w:kern w:val="0"/>
          <w:sz w:val="22"/>
          <w:szCs w:val="20"/>
          <w:lang w:eastAsia="ja-JP"/>
          <w14:ligatures w14:val="none"/>
        </w:rPr>
      </w:pPr>
      <w:r w:rsidRPr="00AC4C33">
        <w:rPr>
          <w:rFonts w:ascii="Times New Roman" w:eastAsia="Times New Roman" w:hAnsi="Times New Roman" w:cs="Times New Roman"/>
          <w:i/>
          <w:kern w:val="0"/>
          <w:sz w:val="22"/>
          <w:szCs w:val="20"/>
          <w:lang w:eastAsia="ja-JP"/>
          <w14:ligatures w14:val="none"/>
        </w:rPr>
        <w:t>Lysfølsomhet</w:t>
      </w:r>
    </w:p>
    <w:p w14:paraId="4D36E8CB"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iCs/>
          <w:noProof/>
          <w:kern w:val="0"/>
          <w:sz w:val="22"/>
          <w:szCs w:val="22"/>
          <w:lang w:eastAsia="ja-JP"/>
          <w14:ligatures w14:val="none"/>
        </w:rPr>
        <w:t xml:space="preserve">Pasienter bør informeres om at </w:t>
      </w:r>
      <w:r w:rsidRPr="00AC4C33">
        <w:rPr>
          <w:rFonts w:ascii="Times New Roman" w:eastAsia="Times New Roman" w:hAnsi="Times New Roman" w:cs="Times New Roman"/>
          <w:kern w:val="0"/>
          <w:sz w:val="22"/>
          <w:szCs w:val="20"/>
          <w:lang w:eastAsia="ja-JP"/>
          <w14:ligatures w14:val="none"/>
        </w:rPr>
        <w:t>Esbriet er forbundet med lysfølsomhetsreaksjoner og at forebyggende tiltak må iverksettes.</w:t>
      </w:r>
    </w:p>
    <w:p w14:paraId="4E8DA51D"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iCs/>
          <w:noProof/>
          <w:kern w:val="0"/>
          <w:sz w:val="22"/>
          <w:szCs w:val="22"/>
          <w:lang w:eastAsia="ja-JP"/>
          <w14:ligatures w14:val="none"/>
        </w:rPr>
        <w:t>Pasienter</w:t>
      </w:r>
      <w:r w:rsidRPr="00AC4C33">
        <w:rPr>
          <w:rFonts w:ascii="Times New Roman" w:eastAsia="Times New Roman" w:hAnsi="Times New Roman" w:cs="Times New Roman"/>
          <w:kern w:val="0"/>
          <w:sz w:val="22"/>
          <w:szCs w:val="20"/>
          <w:lang w:eastAsia="ja-JP"/>
          <w14:ligatures w14:val="none"/>
        </w:rPr>
        <w:t xml:space="preserve"> anbefales å unngå eller begrense e</w:t>
      </w:r>
      <w:r w:rsidRPr="00AC4C33">
        <w:rPr>
          <w:rFonts w:ascii="Times New Roman" w:eastAsia="Times New Roman" w:hAnsi="Times New Roman" w:cs="Times New Roman"/>
          <w:kern w:val="0"/>
          <w:sz w:val="22"/>
          <w:szCs w:val="22"/>
          <w:lang w:eastAsia="ja-JP"/>
          <w14:ligatures w14:val="none"/>
        </w:rPr>
        <w:t xml:space="preserve">ksponering for direkte sollys (inkludert </w:t>
      </w:r>
      <w:r w:rsidRPr="00AC4C33">
        <w:rPr>
          <w:rFonts w:ascii="Times New Roman" w:eastAsia="Times New Roman" w:hAnsi="Times New Roman" w:cs="Times New Roman"/>
          <w:kern w:val="0"/>
          <w:sz w:val="22"/>
          <w:szCs w:val="20"/>
          <w:lang w:eastAsia="ja-JP"/>
          <w14:ligatures w14:val="none"/>
        </w:rPr>
        <w:t>solarium</w:t>
      </w:r>
      <w:r w:rsidRPr="00AC4C33">
        <w:rPr>
          <w:rFonts w:ascii="Times New Roman" w:eastAsia="Times New Roman" w:hAnsi="Times New Roman" w:cs="Times New Roman"/>
          <w:kern w:val="0"/>
          <w:sz w:val="22"/>
          <w:szCs w:val="22"/>
          <w:lang w:eastAsia="ja-JP"/>
          <w14:ligatures w14:val="none"/>
        </w:rPr>
        <w:t>)</w:t>
      </w:r>
    </w:p>
    <w:p w14:paraId="2B041C8F"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2"/>
          <w:lang w:eastAsia="ja-JP"/>
          <w14:ligatures w14:val="none"/>
        </w:rPr>
        <w:t xml:space="preserve">Pasienter </w:t>
      </w:r>
      <w:r w:rsidRPr="00AC4C33">
        <w:rPr>
          <w:rFonts w:ascii="Times New Roman" w:eastAsia="Times New Roman" w:hAnsi="Times New Roman" w:cs="Times New Roman"/>
          <w:kern w:val="0"/>
          <w:sz w:val="22"/>
          <w:szCs w:val="20"/>
          <w:lang w:eastAsia="ja-JP"/>
          <w14:ligatures w14:val="none"/>
        </w:rPr>
        <w:t>bør gis beskjed om å bruke solkrem med høy faktor hver dag</w:t>
      </w:r>
      <w:r w:rsidRPr="00AC4C33">
        <w:rPr>
          <w:rFonts w:ascii="Times New Roman" w:eastAsia="Times New Roman" w:hAnsi="Times New Roman" w:cs="Times New Roman"/>
          <w:kern w:val="0"/>
          <w:sz w:val="22"/>
          <w:szCs w:val="22"/>
          <w:lang w:eastAsia="ja-JP"/>
          <w14:ligatures w14:val="none"/>
        </w:rPr>
        <w:t>, bruke klær som beskytter mot soleksponering og unngå bruk av andre legemidler som gir lysfølsomhet.</w:t>
      </w:r>
    </w:p>
    <w:p w14:paraId="57C85750"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3BCA8F33"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Legeinformasjonen bør oppfordre foreskrivere til å rapportere alvorlige bivirkninger og klinisk signifikante bivirkninger av spesiell interesse, inkludert:</w:t>
      </w:r>
    </w:p>
    <w:p w14:paraId="64E46A05"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29C4417F" w14:textId="77777777" w:rsidR="00AC4C33" w:rsidRPr="00AC4C33" w:rsidRDefault="00AC4C33" w:rsidP="00AC4C33">
      <w:pPr>
        <w:spacing w:after="0" w:line="240" w:lineRule="auto"/>
        <w:ind w:right="-1"/>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iCs/>
          <w:noProof/>
          <w:kern w:val="0"/>
          <w:sz w:val="22"/>
          <w:szCs w:val="22"/>
          <w:lang w:eastAsia="ja-JP"/>
          <w14:ligatures w14:val="none"/>
        </w:rPr>
        <w:t>L</w:t>
      </w:r>
      <w:r w:rsidRPr="00AC4C33">
        <w:rPr>
          <w:rFonts w:ascii="Times New Roman" w:eastAsia="Times New Roman" w:hAnsi="Times New Roman" w:cs="Times New Roman"/>
          <w:kern w:val="0"/>
          <w:sz w:val="22"/>
          <w:szCs w:val="20"/>
          <w:lang w:eastAsia="ja-JP"/>
          <w14:ligatures w14:val="none"/>
        </w:rPr>
        <w:t>ysfølsomhetsreaksjoner og hudutslett</w:t>
      </w:r>
    </w:p>
    <w:p w14:paraId="69116C64" w14:textId="77777777" w:rsidR="00AC4C33" w:rsidRPr="00AC4C33" w:rsidRDefault="00AC4C33" w:rsidP="00AC4C33">
      <w:pPr>
        <w:spacing w:after="0" w:line="240" w:lineRule="auto"/>
        <w:ind w:right="-1"/>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iCs/>
          <w:noProof/>
          <w:kern w:val="0"/>
          <w:sz w:val="22"/>
          <w:szCs w:val="22"/>
          <w:lang w:eastAsia="ja-JP"/>
          <w14:ligatures w14:val="none"/>
        </w:rPr>
        <w:t>Le</w:t>
      </w:r>
      <w:r w:rsidRPr="00AC4C33">
        <w:rPr>
          <w:rFonts w:ascii="Times New Roman" w:eastAsia="Times New Roman" w:hAnsi="Times New Roman" w:cs="Times New Roman"/>
          <w:kern w:val="0"/>
          <w:sz w:val="22"/>
          <w:szCs w:val="22"/>
          <w:lang w:eastAsia="ja-JP"/>
          <w14:ligatures w14:val="none"/>
        </w:rPr>
        <w:t>verfunksjonsforstyrrelser</w:t>
      </w:r>
    </w:p>
    <w:p w14:paraId="5C782E90" w14:textId="77777777" w:rsidR="00AC4C33" w:rsidRPr="00AC4C33" w:rsidRDefault="00AC4C33" w:rsidP="00AC4C33">
      <w:pPr>
        <w:spacing w:after="0" w:line="240" w:lineRule="auto"/>
        <w:ind w:left="561" w:hanging="561"/>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2"/>
          <w:lang w:eastAsia="ja-JP"/>
          <w14:ligatures w14:val="none"/>
        </w:rPr>
        <w:t>Legemiddelindusert leverskade</w:t>
      </w:r>
    </w:p>
    <w:p w14:paraId="099F3C48" w14:textId="77777777" w:rsidR="00AC4C33" w:rsidRPr="00AC4C33" w:rsidRDefault="00AC4C33" w:rsidP="00AC4C33">
      <w:pPr>
        <w:spacing w:after="0" w:line="240" w:lineRule="auto"/>
        <w:ind w:right="-1"/>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2"/>
          <w:lang w:eastAsia="ja-JP"/>
          <w14:ligatures w14:val="none"/>
        </w:rPr>
        <w:t>Andre bivirkninger som foreskriver anser som klinisk signifikante</w:t>
      </w:r>
    </w:p>
    <w:p w14:paraId="3CD85433"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5222EB4A"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20A949A8"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197B685B"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2E5F38FC"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1619F1CB"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7C5DAED7"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310973DB"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52AE54E0"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04FAF7AF"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2AFCB40A"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3B93B7B4"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2CFB4697"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3ECFCC4C"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44DD575A"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7A6CE611"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3EC31A3B" w14:textId="77777777" w:rsidR="00AC4C33" w:rsidRPr="00AC4C33" w:rsidRDefault="00AC4C33" w:rsidP="00AC4C33">
      <w:pPr>
        <w:spacing w:after="0" w:line="240" w:lineRule="exact"/>
        <w:jc w:val="center"/>
        <w:outlineLvl w:val="0"/>
        <w:rPr>
          <w:rFonts w:ascii="Times New Roman" w:eastAsia="Times New Roman" w:hAnsi="Times New Roman" w:cs="Times New Roman"/>
          <w:b/>
          <w:kern w:val="0"/>
          <w:sz w:val="22"/>
          <w:szCs w:val="20"/>
          <w:lang w:eastAsia="ja-JP"/>
          <w14:ligatures w14:val="none"/>
        </w:rPr>
      </w:pPr>
    </w:p>
    <w:p w14:paraId="5DD20D3E" w14:textId="77777777" w:rsidR="00AC4C33" w:rsidRPr="00AC4C33" w:rsidRDefault="00AC4C33" w:rsidP="00AC4C33">
      <w:pPr>
        <w:spacing w:after="0" w:line="240" w:lineRule="exact"/>
        <w:jc w:val="center"/>
        <w:outlineLvl w:val="0"/>
        <w:rPr>
          <w:rFonts w:ascii="Times New Roman" w:eastAsia="Times New Roman" w:hAnsi="Times New Roman" w:cs="Times New Roman"/>
          <w:b/>
          <w:kern w:val="0"/>
          <w:sz w:val="22"/>
          <w:szCs w:val="20"/>
          <w:lang w:eastAsia="ja-JP"/>
          <w14:ligatures w14:val="none"/>
        </w:rPr>
      </w:pPr>
    </w:p>
    <w:p w14:paraId="5E52EC1F" w14:textId="77777777" w:rsidR="00AC4C33" w:rsidRPr="00AC4C33" w:rsidRDefault="00AC4C33" w:rsidP="00AC4C33">
      <w:pPr>
        <w:spacing w:after="0" w:line="240" w:lineRule="exact"/>
        <w:jc w:val="center"/>
        <w:outlineLvl w:val="0"/>
        <w:rPr>
          <w:rFonts w:ascii="Times New Roman" w:eastAsia="Times New Roman" w:hAnsi="Times New Roman" w:cs="Times New Roman"/>
          <w:b/>
          <w:kern w:val="0"/>
          <w:sz w:val="22"/>
          <w:szCs w:val="20"/>
          <w:lang w:eastAsia="ja-JP"/>
          <w14:ligatures w14:val="none"/>
        </w:rPr>
      </w:pPr>
    </w:p>
    <w:p w14:paraId="2E3950FB" w14:textId="77777777" w:rsidR="00AC4C33" w:rsidRPr="00AC4C33" w:rsidRDefault="00AC4C33" w:rsidP="00AC4C33">
      <w:pPr>
        <w:spacing w:after="0" w:line="240" w:lineRule="exact"/>
        <w:jc w:val="center"/>
        <w:outlineLvl w:val="0"/>
        <w:rPr>
          <w:rFonts w:ascii="Times New Roman" w:eastAsia="Times New Roman" w:hAnsi="Times New Roman" w:cs="Times New Roman"/>
          <w:b/>
          <w:kern w:val="0"/>
          <w:sz w:val="22"/>
          <w:szCs w:val="20"/>
          <w:lang w:eastAsia="ja-JP"/>
          <w14:ligatures w14:val="none"/>
        </w:rPr>
      </w:pPr>
    </w:p>
    <w:p w14:paraId="67E4805A" w14:textId="77777777" w:rsidR="00AC4C33" w:rsidRPr="00AC4C33" w:rsidRDefault="00AC4C33" w:rsidP="00AC4C33">
      <w:pPr>
        <w:spacing w:after="0" w:line="240" w:lineRule="exact"/>
        <w:jc w:val="center"/>
        <w:outlineLvl w:val="0"/>
        <w:rPr>
          <w:rFonts w:ascii="Times New Roman" w:eastAsia="Times New Roman" w:hAnsi="Times New Roman" w:cs="Times New Roman"/>
          <w:b/>
          <w:kern w:val="0"/>
          <w:sz w:val="22"/>
          <w:szCs w:val="20"/>
          <w:lang w:eastAsia="ja-JP"/>
          <w14:ligatures w14:val="none"/>
        </w:rPr>
      </w:pPr>
    </w:p>
    <w:p w14:paraId="441CEE5D" w14:textId="77777777" w:rsidR="00AC4C33" w:rsidRPr="00AC4C33" w:rsidRDefault="00AC4C33" w:rsidP="00AC4C33">
      <w:pPr>
        <w:spacing w:after="0" w:line="240" w:lineRule="exact"/>
        <w:jc w:val="center"/>
        <w:outlineLvl w:val="0"/>
        <w:rPr>
          <w:rFonts w:ascii="Times New Roman" w:eastAsia="Times New Roman" w:hAnsi="Times New Roman" w:cs="Times New Roman"/>
          <w:b/>
          <w:kern w:val="0"/>
          <w:sz w:val="22"/>
          <w:szCs w:val="20"/>
          <w:lang w:eastAsia="ja-JP"/>
          <w14:ligatures w14:val="none"/>
        </w:rPr>
      </w:pPr>
    </w:p>
    <w:p w14:paraId="24F12E51" w14:textId="77777777" w:rsidR="00AC4C33" w:rsidRDefault="00AC4C33" w:rsidP="00AC4C33">
      <w:pPr>
        <w:spacing w:after="0" w:line="240" w:lineRule="exact"/>
        <w:jc w:val="center"/>
        <w:outlineLvl w:val="0"/>
        <w:rPr>
          <w:rFonts w:ascii="Times New Roman" w:eastAsia="Times New Roman" w:hAnsi="Times New Roman" w:cs="Times New Roman"/>
          <w:b/>
          <w:kern w:val="0"/>
          <w:sz w:val="22"/>
          <w:szCs w:val="20"/>
          <w:lang w:eastAsia="ja-JP"/>
          <w14:ligatures w14:val="none"/>
        </w:rPr>
      </w:pPr>
    </w:p>
    <w:p w14:paraId="5E2AE2FE" w14:textId="77777777" w:rsidR="000A105E" w:rsidRPr="00AC4C33" w:rsidRDefault="000A105E" w:rsidP="00AC4C33">
      <w:pPr>
        <w:spacing w:after="0" w:line="240" w:lineRule="exact"/>
        <w:jc w:val="center"/>
        <w:outlineLvl w:val="0"/>
        <w:rPr>
          <w:rFonts w:ascii="Times New Roman" w:eastAsia="Times New Roman" w:hAnsi="Times New Roman" w:cs="Times New Roman"/>
          <w:b/>
          <w:kern w:val="0"/>
          <w:sz w:val="22"/>
          <w:szCs w:val="20"/>
          <w:lang w:eastAsia="ja-JP"/>
          <w14:ligatures w14:val="none"/>
        </w:rPr>
      </w:pPr>
    </w:p>
    <w:p w14:paraId="538AACAC" w14:textId="77777777" w:rsidR="00AC4C33" w:rsidRPr="00AC4C33" w:rsidRDefault="00AC4C33" w:rsidP="00AC4C33">
      <w:pPr>
        <w:spacing w:after="0" w:line="240" w:lineRule="exact"/>
        <w:jc w:val="center"/>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VEDLEGG III</w:t>
      </w:r>
    </w:p>
    <w:p w14:paraId="0A0F14C2" w14:textId="77777777" w:rsidR="00AC4C33" w:rsidRPr="00AC4C33" w:rsidRDefault="00AC4C33" w:rsidP="00AC4C33">
      <w:pPr>
        <w:spacing w:after="0" w:line="240" w:lineRule="exact"/>
        <w:jc w:val="center"/>
        <w:rPr>
          <w:rFonts w:ascii="Times New Roman" w:eastAsia="Times New Roman" w:hAnsi="Times New Roman" w:cs="Times New Roman"/>
          <w:b/>
          <w:kern w:val="0"/>
          <w:sz w:val="22"/>
          <w:szCs w:val="20"/>
          <w:lang w:eastAsia="ja-JP"/>
          <w14:ligatures w14:val="none"/>
        </w:rPr>
      </w:pPr>
    </w:p>
    <w:p w14:paraId="7F9C1AE2" w14:textId="77777777" w:rsidR="00AC4C33" w:rsidRPr="00AC4C33" w:rsidRDefault="00AC4C33" w:rsidP="00AC4C33">
      <w:pPr>
        <w:spacing w:after="0" w:line="240" w:lineRule="exact"/>
        <w:jc w:val="center"/>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MERKING OG PAKNINGSVEDLEGG</w:t>
      </w:r>
    </w:p>
    <w:p w14:paraId="22C04A16" w14:textId="77777777" w:rsidR="00AC4C33" w:rsidRPr="00AC4C33" w:rsidRDefault="00AC4C33" w:rsidP="00AC4C33">
      <w:pPr>
        <w:spacing w:after="0" w:line="240" w:lineRule="exact"/>
        <w:jc w:val="center"/>
        <w:rPr>
          <w:rFonts w:ascii="Times New Roman" w:eastAsia="Times New Roman" w:hAnsi="Times New Roman" w:cs="Times New Roman"/>
          <w:b/>
          <w:kern w:val="0"/>
          <w:sz w:val="22"/>
          <w:szCs w:val="20"/>
          <w:lang w:eastAsia="ja-JP"/>
          <w14:ligatures w14:val="none"/>
        </w:rPr>
      </w:pPr>
    </w:p>
    <w:p w14:paraId="45E6FCBE" w14:textId="77777777" w:rsidR="00AC4C33" w:rsidRPr="00AC4C33" w:rsidRDefault="00AC4C33" w:rsidP="00AC4C33">
      <w:pPr>
        <w:widowControl w:val="0"/>
        <w:spacing w:after="0" w:line="240" w:lineRule="exact"/>
        <w:outlineLvl w:val="0"/>
        <w:rPr>
          <w:rFonts w:ascii="Times New Roman" w:eastAsia="Times New Roman" w:hAnsi="Times New Roman" w:cs="Times New Roman"/>
          <w:i/>
          <w:kern w:val="0"/>
          <w:sz w:val="22"/>
          <w:szCs w:val="20"/>
          <w:lang w:eastAsia="ja-JP"/>
          <w14:ligatures w14:val="none"/>
        </w:rPr>
      </w:pPr>
    </w:p>
    <w:p w14:paraId="497ADB31"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0937BC4C"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3A3F6CC0"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2E3BE3FB"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4AA5F30B"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5B69C52F"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03BE9443"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414A8F4E"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64686951"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149D3B4B"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6EF8712D"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4C1ACFBF"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3BA0AABA"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1DC28155"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49E85299"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70B5A4AD"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037B6CAC"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3104C4A6"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1EF8D6B2"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4B511B98"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019C6127"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6747BADB" w14:textId="77777777" w:rsid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5DD30E33" w14:textId="77777777" w:rsidR="0035300B" w:rsidRPr="00AC4C33" w:rsidRDefault="0035300B"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45D84B69" w14:textId="77777777"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p>
    <w:p w14:paraId="15D1D702" w14:textId="77777777" w:rsidR="00AC4C33" w:rsidRPr="00177E7A" w:rsidRDefault="00AC4C33" w:rsidP="00927D13">
      <w:pPr>
        <w:pStyle w:val="Annex"/>
        <w:tabs>
          <w:tab w:val="left" w:pos="3686"/>
        </w:tabs>
        <w:rPr>
          <w:lang w:val="nb-NO"/>
        </w:rPr>
        <w:pPrChange w:id="38" w:author="Author">
          <w:pPr>
            <w:pStyle w:val="Annex"/>
          </w:pPr>
        </w:pPrChange>
      </w:pPr>
      <w:r w:rsidRPr="00177E7A">
        <w:rPr>
          <w:lang w:val="nb-NO"/>
        </w:rPr>
        <w:t>A. MERKING</w:t>
      </w:r>
    </w:p>
    <w:p w14:paraId="585F3290" w14:textId="5F7F401A" w:rsidR="00AC4C33" w:rsidRPr="00AC4C33" w:rsidRDefault="00AC4C33" w:rsidP="00E83CFF">
      <w:pPr>
        <w:shd w:val="clear" w:color="auto" w:fill="FFFFFF"/>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5723B18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OPPLYSNINGER SOM SKAL ANGIS PÅ DEN YTRE EMBALLASJE</w:t>
      </w:r>
    </w:p>
    <w:p w14:paraId="0F5F560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rPr>
          <w:rFonts w:ascii="Times New Roman" w:eastAsia="Times New Roman" w:hAnsi="Times New Roman" w:cs="Times New Roman"/>
          <w:bCs/>
          <w:kern w:val="0"/>
          <w:sz w:val="22"/>
          <w:szCs w:val="20"/>
          <w:lang w:eastAsia="ja-JP"/>
          <w14:ligatures w14:val="none"/>
        </w:rPr>
      </w:pPr>
    </w:p>
    <w:p w14:paraId="5773076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ESKE</w:t>
      </w:r>
    </w:p>
    <w:p w14:paraId="72F0E119"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1DF869A1"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5DF90E8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36AFC828"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109E8252"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267 mg filmdrasjerte tabletter</w:t>
      </w:r>
    </w:p>
    <w:p w14:paraId="2BFA4AD3"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3C153B9F"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159D1AB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71734D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60535C8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911458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267 mg pirfenidon.</w:t>
      </w:r>
    </w:p>
    <w:p w14:paraId="26A5963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97FFF1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E68EF2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1AABFCB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30BE0C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9BC529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18B9728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D6C6331" w14:textId="77777777" w:rsidR="00AC4C33" w:rsidRPr="00AC4C33" w:rsidRDefault="00AC4C33" w:rsidP="00AC4C33">
      <w:pPr>
        <w:spacing w:after="0" w:line="240" w:lineRule="exact"/>
        <w:rPr>
          <w:rFonts w:ascii="Times New Roman" w:eastAsia="Times New Roman" w:hAnsi="Times New Roman" w:cs="Times New Roman"/>
          <w:kern w:val="0"/>
          <w:sz w:val="22"/>
          <w:szCs w:val="20"/>
          <w:shd w:val="pct15" w:color="auto" w:fill="FFFFFF"/>
          <w:lang w:eastAsia="ja-JP"/>
          <w14:ligatures w14:val="none"/>
        </w:rPr>
      </w:pPr>
      <w:r w:rsidRPr="00AC4C33">
        <w:rPr>
          <w:rFonts w:ascii="Times New Roman" w:eastAsia="Times New Roman" w:hAnsi="Times New Roman" w:cs="Times New Roman"/>
          <w:kern w:val="0"/>
          <w:sz w:val="22"/>
          <w:szCs w:val="20"/>
          <w:shd w:val="pct15" w:color="auto" w:fill="FFFFFF"/>
          <w:lang w:eastAsia="ja-JP"/>
          <w14:ligatures w14:val="none"/>
        </w:rPr>
        <w:t>Filmdrasjert tablett</w:t>
      </w:r>
    </w:p>
    <w:p w14:paraId="62260BB7" w14:textId="77777777" w:rsidR="00AC4C33" w:rsidRPr="00AC4C33" w:rsidRDefault="00AC4C33" w:rsidP="00AC4C33">
      <w:pPr>
        <w:spacing w:after="0" w:line="240" w:lineRule="exact"/>
        <w:rPr>
          <w:rFonts w:ascii="Times New Roman" w:eastAsia="Times New Roman" w:hAnsi="Times New Roman" w:cs="Times New Roman"/>
          <w:kern w:val="0"/>
          <w:sz w:val="22"/>
          <w:szCs w:val="20"/>
          <w:shd w:val="pct15" w:color="auto" w:fill="FFFFFF"/>
          <w:lang w:eastAsia="ja-JP"/>
          <w14:ligatures w14:val="none"/>
        </w:rPr>
      </w:pPr>
    </w:p>
    <w:p w14:paraId="689C5F2B"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shd w:val="pct15" w:color="auto" w:fill="FFFFFF"/>
          <w:lang w:eastAsia="ja-JP"/>
          <w14:ligatures w14:val="none"/>
        </w:rPr>
      </w:pPr>
      <w:r w:rsidRPr="00AC4C33">
        <w:rPr>
          <w:rFonts w:ascii="Times New Roman" w:eastAsia="Times New Roman" w:hAnsi="Times New Roman" w:cs="Times New Roman"/>
          <w:kern w:val="0"/>
          <w:sz w:val="22"/>
          <w:szCs w:val="20"/>
          <w:shd w:val="pct15" w:color="auto" w:fill="FFFFFF"/>
          <w:lang w:eastAsia="ja-JP"/>
          <w14:ligatures w14:val="none"/>
        </w:rPr>
        <w:t>90 tabletter</w:t>
      </w:r>
    </w:p>
    <w:p w14:paraId="51FBDFD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0"/>
          <w:shd w:val="pct15" w:color="auto" w:fill="FFFFFF"/>
          <w:lang w:eastAsia="ja-JP"/>
          <w14:ligatures w14:val="none"/>
        </w:rPr>
        <w:t>180 tabletter</w:t>
      </w:r>
    </w:p>
    <w:p w14:paraId="46C7388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3D0BC2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59CF22F2"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7A7C84A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Les pakningsvedlegget før bruk </w:t>
      </w:r>
    </w:p>
    <w:p w14:paraId="15F9628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1B4635C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F88FCF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55E418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3C04231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5C23359"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06388D97"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429C8C6F"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0AC4491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27354EE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321A3D4"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7C96CBA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401015D2"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4421E3D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632EA50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F7E6D1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02BD9E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2D52745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F46F5A4"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704A8558" w14:textId="77777777" w:rsidR="00AC4C33" w:rsidRPr="00AC4C33" w:rsidRDefault="00AC4C33" w:rsidP="00AC4C33">
      <w:pPr>
        <w:pBdr>
          <w:top w:val="single" w:sz="4" w:space="1" w:color="auto"/>
          <w:left w:val="single" w:sz="4" w:space="3"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75EA68F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CC9D06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54DD9D0" w14:textId="77777777" w:rsidR="00AC4C33" w:rsidRPr="00AC4C33" w:rsidRDefault="00AC4C33" w:rsidP="00AC4C3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lastRenderedPageBreak/>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36A9CFD6"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7134C8EA" w14:textId="77777777" w:rsidR="00E3259F" w:rsidRPr="00816E32" w:rsidRDefault="00E3259F" w:rsidP="00E3259F">
      <w:pPr>
        <w:keepNext/>
        <w:keepLines/>
        <w:tabs>
          <w:tab w:val="left" w:pos="567"/>
        </w:tabs>
        <w:spacing w:after="0" w:line="240" w:lineRule="auto"/>
        <w:rPr>
          <w:ins w:id="39" w:author="Author"/>
          <w:rFonts w:ascii="Times New Roman" w:eastAsia="Times New Roman" w:hAnsi="Times New Roman" w:cs="Times New Roman"/>
          <w:kern w:val="0"/>
          <w:sz w:val="22"/>
          <w:szCs w:val="22"/>
          <w:lang w:val="en-US" w:eastAsia="ja-JP"/>
          <w14:ligatures w14:val="none"/>
        </w:rPr>
      </w:pPr>
      <w:ins w:id="40" w:author="Author">
        <w:r w:rsidRPr="00816E32">
          <w:rPr>
            <w:rFonts w:ascii="Times New Roman" w:eastAsia="Times New Roman" w:hAnsi="Times New Roman" w:cs="Times New Roman"/>
            <w:kern w:val="0"/>
            <w:sz w:val="22"/>
            <w:szCs w:val="22"/>
            <w:lang w:val="en-US" w:eastAsia="ja-JP"/>
            <w14:ligatures w14:val="none"/>
          </w:rPr>
          <w:t>H.A.C. Pharma</w:t>
        </w:r>
      </w:ins>
    </w:p>
    <w:p w14:paraId="110C9A45" w14:textId="77777777" w:rsidR="00E3259F" w:rsidRPr="00816E32" w:rsidRDefault="00E3259F" w:rsidP="00E3259F">
      <w:pPr>
        <w:keepNext/>
        <w:keepLines/>
        <w:tabs>
          <w:tab w:val="left" w:pos="567"/>
        </w:tabs>
        <w:spacing w:after="0" w:line="240" w:lineRule="auto"/>
        <w:rPr>
          <w:ins w:id="41" w:author="Author"/>
          <w:rFonts w:ascii="Times New Roman" w:eastAsia="Times New Roman" w:hAnsi="Times New Roman" w:cs="Times New Roman"/>
          <w:kern w:val="0"/>
          <w:sz w:val="22"/>
          <w:szCs w:val="22"/>
          <w:lang w:val="fr-FR" w:eastAsia="ja-JP"/>
          <w14:ligatures w14:val="none"/>
        </w:rPr>
      </w:pPr>
      <w:ins w:id="42" w:author="Author">
        <w:r w:rsidRPr="00816E32">
          <w:rPr>
            <w:rFonts w:ascii="Times New Roman" w:eastAsia="Times New Roman" w:hAnsi="Times New Roman" w:cs="Times New Roman"/>
            <w:kern w:val="0"/>
            <w:sz w:val="22"/>
            <w:szCs w:val="22"/>
            <w:lang w:val="fr-FR" w:eastAsia="ja-JP"/>
            <w14:ligatures w14:val="none"/>
          </w:rPr>
          <w:t>Péricentre 2</w:t>
        </w:r>
      </w:ins>
    </w:p>
    <w:p w14:paraId="2B86F3DA" w14:textId="77777777" w:rsidR="00E3259F" w:rsidRPr="00816E32" w:rsidRDefault="00E3259F" w:rsidP="00E3259F">
      <w:pPr>
        <w:keepNext/>
        <w:keepLines/>
        <w:tabs>
          <w:tab w:val="left" w:pos="567"/>
        </w:tabs>
        <w:spacing w:after="0" w:line="240" w:lineRule="auto"/>
        <w:rPr>
          <w:ins w:id="43" w:author="Author"/>
          <w:rFonts w:ascii="Times New Roman" w:eastAsia="Times New Roman" w:hAnsi="Times New Roman" w:cs="Times New Roman"/>
          <w:kern w:val="0"/>
          <w:sz w:val="22"/>
          <w:szCs w:val="22"/>
          <w:lang w:val="fr-FR" w:eastAsia="ja-JP"/>
          <w14:ligatures w14:val="none"/>
        </w:rPr>
      </w:pPr>
      <w:ins w:id="44"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7345C12B" w14:textId="77777777" w:rsidR="00E3259F" w:rsidRPr="00927D13" w:rsidRDefault="00E3259F" w:rsidP="00E3259F">
      <w:pPr>
        <w:keepNext/>
        <w:keepLines/>
        <w:tabs>
          <w:tab w:val="left" w:pos="567"/>
        </w:tabs>
        <w:spacing w:after="0" w:line="240" w:lineRule="auto"/>
        <w:rPr>
          <w:ins w:id="45" w:author="Author"/>
          <w:rFonts w:ascii="Times New Roman" w:eastAsia="Times New Roman" w:hAnsi="Times New Roman" w:cs="Times New Roman"/>
          <w:kern w:val="0"/>
          <w:sz w:val="22"/>
          <w:szCs w:val="22"/>
          <w:lang w:eastAsia="ja-JP"/>
          <w14:ligatures w14:val="none"/>
          <w:rPrChange w:id="46" w:author="Author">
            <w:rPr>
              <w:ins w:id="47" w:author="Author"/>
              <w:rFonts w:ascii="Times New Roman" w:eastAsia="Times New Roman" w:hAnsi="Times New Roman" w:cs="Times New Roman"/>
              <w:kern w:val="0"/>
              <w:sz w:val="22"/>
              <w:szCs w:val="22"/>
              <w:lang w:val="en-US" w:eastAsia="ja-JP"/>
              <w14:ligatures w14:val="none"/>
            </w:rPr>
          </w:rPrChange>
        </w:rPr>
      </w:pPr>
      <w:ins w:id="48" w:author="Author">
        <w:r w:rsidRPr="00927D13">
          <w:rPr>
            <w:rFonts w:ascii="Times New Roman" w:eastAsia="Times New Roman" w:hAnsi="Times New Roman" w:cs="Times New Roman"/>
            <w:kern w:val="0"/>
            <w:sz w:val="22"/>
            <w:szCs w:val="22"/>
            <w:lang w:eastAsia="ja-JP"/>
            <w14:ligatures w14:val="none"/>
            <w:rPrChange w:id="49" w:author="Author">
              <w:rPr>
                <w:rFonts w:ascii="Times New Roman" w:eastAsia="Times New Roman" w:hAnsi="Times New Roman" w:cs="Times New Roman"/>
                <w:kern w:val="0"/>
                <w:sz w:val="22"/>
                <w:szCs w:val="22"/>
                <w:lang w:val="en-US" w:eastAsia="ja-JP"/>
                <w14:ligatures w14:val="none"/>
              </w:rPr>
            </w:rPrChange>
          </w:rPr>
          <w:t>14000 Caen</w:t>
        </w:r>
      </w:ins>
    </w:p>
    <w:p w14:paraId="561079B1" w14:textId="77777777" w:rsidR="00E3259F" w:rsidRPr="00927D13" w:rsidRDefault="00E3259F" w:rsidP="00E3259F">
      <w:pPr>
        <w:keepNext/>
        <w:keepLines/>
        <w:tabs>
          <w:tab w:val="left" w:pos="567"/>
        </w:tabs>
        <w:spacing w:after="0" w:line="240" w:lineRule="auto"/>
        <w:rPr>
          <w:ins w:id="50" w:author="Author"/>
          <w:rFonts w:ascii="Times New Roman" w:eastAsia="Times New Roman" w:hAnsi="Times New Roman" w:cs="Times New Roman"/>
          <w:kern w:val="0"/>
          <w:sz w:val="22"/>
          <w:szCs w:val="22"/>
          <w:lang w:eastAsia="ja-JP"/>
          <w14:ligatures w14:val="none"/>
          <w:rPrChange w:id="51" w:author="Author">
            <w:rPr>
              <w:ins w:id="52" w:author="Author"/>
              <w:rFonts w:ascii="Times New Roman" w:eastAsia="Times New Roman" w:hAnsi="Times New Roman" w:cs="Times New Roman"/>
              <w:kern w:val="0"/>
              <w:sz w:val="22"/>
              <w:szCs w:val="22"/>
              <w:lang w:val="en-US" w:eastAsia="ja-JP"/>
              <w14:ligatures w14:val="none"/>
            </w:rPr>
          </w:rPrChange>
        </w:rPr>
      </w:pPr>
      <w:ins w:id="53" w:author="Author">
        <w:r w:rsidRPr="00927D13">
          <w:rPr>
            <w:rFonts w:ascii="Times New Roman" w:eastAsia="Times New Roman" w:hAnsi="Times New Roman" w:cs="Times New Roman"/>
            <w:kern w:val="0"/>
            <w:sz w:val="22"/>
            <w:szCs w:val="22"/>
            <w:lang w:eastAsia="ja-JP"/>
            <w14:ligatures w14:val="none"/>
            <w:rPrChange w:id="54" w:author="Author">
              <w:rPr>
                <w:rFonts w:ascii="Times New Roman" w:eastAsia="Times New Roman" w:hAnsi="Times New Roman" w:cs="Times New Roman"/>
                <w:kern w:val="0"/>
                <w:sz w:val="22"/>
                <w:szCs w:val="22"/>
                <w:lang w:val="en-US" w:eastAsia="ja-JP"/>
                <w14:ligatures w14:val="none"/>
              </w:rPr>
            </w:rPrChange>
          </w:rPr>
          <w:t>Frankrike</w:t>
        </w:r>
      </w:ins>
    </w:p>
    <w:p w14:paraId="2B972554" w14:textId="3B39C9C1" w:rsidR="00AC4C33" w:rsidRPr="00927D13" w:rsidDel="00E3259F" w:rsidRDefault="00AC4C33" w:rsidP="00AC4C33">
      <w:pPr>
        <w:keepNext/>
        <w:keepLines/>
        <w:spacing w:after="0" w:line="240" w:lineRule="auto"/>
        <w:rPr>
          <w:del w:id="55" w:author="Author"/>
          <w:rFonts w:ascii="Times New Roman" w:eastAsia="Times New Roman" w:hAnsi="Times New Roman" w:cs="Times New Roman"/>
          <w:kern w:val="0"/>
          <w:sz w:val="22"/>
          <w:szCs w:val="20"/>
          <w:lang w:eastAsia="ja-JP"/>
          <w14:ligatures w14:val="none"/>
          <w:rPrChange w:id="56" w:author="Author">
            <w:rPr>
              <w:del w:id="57" w:author="Author"/>
              <w:rFonts w:ascii="Times New Roman" w:eastAsia="Times New Roman" w:hAnsi="Times New Roman" w:cs="Times New Roman"/>
              <w:kern w:val="0"/>
              <w:sz w:val="22"/>
              <w:szCs w:val="20"/>
              <w:lang w:val="de-CH" w:eastAsia="ja-JP"/>
              <w14:ligatures w14:val="none"/>
            </w:rPr>
          </w:rPrChange>
        </w:rPr>
      </w:pPr>
      <w:del w:id="58" w:author="Author">
        <w:r w:rsidRPr="00927D13" w:rsidDel="00E3259F">
          <w:rPr>
            <w:rFonts w:ascii="Times New Roman" w:eastAsia="Times New Roman" w:hAnsi="Times New Roman" w:cs="Times New Roman"/>
            <w:kern w:val="0"/>
            <w:sz w:val="22"/>
            <w:szCs w:val="20"/>
            <w:lang w:eastAsia="ja-JP"/>
            <w14:ligatures w14:val="none"/>
            <w:rPrChange w:id="59"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607FC029" w14:textId="4C0563EF" w:rsidR="00AC4C33" w:rsidRPr="00927D13" w:rsidDel="00E3259F" w:rsidRDefault="00AC4C33" w:rsidP="00AC4C33">
      <w:pPr>
        <w:keepNext/>
        <w:keepLines/>
        <w:spacing w:after="0" w:line="240" w:lineRule="auto"/>
        <w:rPr>
          <w:del w:id="60" w:author="Author"/>
          <w:rFonts w:ascii="Times New Roman" w:eastAsia="Times New Roman" w:hAnsi="Times New Roman" w:cs="Times New Roman"/>
          <w:kern w:val="0"/>
          <w:sz w:val="22"/>
          <w:szCs w:val="20"/>
          <w:lang w:eastAsia="ja-JP"/>
          <w14:ligatures w14:val="none"/>
          <w:rPrChange w:id="61" w:author="Author">
            <w:rPr>
              <w:del w:id="62" w:author="Author"/>
              <w:rFonts w:ascii="Times New Roman" w:eastAsia="Times New Roman" w:hAnsi="Times New Roman" w:cs="Times New Roman"/>
              <w:kern w:val="0"/>
              <w:sz w:val="22"/>
              <w:szCs w:val="20"/>
              <w:lang w:val="de-CH" w:eastAsia="ja-JP"/>
              <w14:ligatures w14:val="none"/>
            </w:rPr>
          </w:rPrChange>
        </w:rPr>
      </w:pPr>
      <w:del w:id="63" w:author="Author">
        <w:r w:rsidRPr="00927D13" w:rsidDel="00E3259F">
          <w:rPr>
            <w:rFonts w:ascii="Times New Roman" w:eastAsia="Times New Roman" w:hAnsi="Times New Roman" w:cs="Times New Roman"/>
            <w:kern w:val="0"/>
            <w:sz w:val="22"/>
            <w:szCs w:val="20"/>
            <w:lang w:eastAsia="ja-JP"/>
            <w14:ligatures w14:val="none"/>
            <w:rPrChange w:id="64"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1FFBCB06" w14:textId="3C8446E1" w:rsidR="00AC4C33" w:rsidRPr="00927D13" w:rsidDel="00E3259F" w:rsidRDefault="00AC4C33" w:rsidP="00AC4C33">
      <w:pPr>
        <w:keepNext/>
        <w:keepLines/>
        <w:spacing w:after="0" w:line="240" w:lineRule="auto"/>
        <w:rPr>
          <w:del w:id="65" w:author="Author"/>
          <w:rFonts w:ascii="Times New Roman" w:eastAsia="Times New Roman" w:hAnsi="Times New Roman" w:cs="Times New Roman"/>
          <w:kern w:val="0"/>
          <w:sz w:val="22"/>
          <w:szCs w:val="20"/>
          <w:lang w:eastAsia="ja-JP"/>
          <w14:ligatures w14:val="none"/>
          <w:rPrChange w:id="66" w:author="Author">
            <w:rPr>
              <w:del w:id="67" w:author="Author"/>
              <w:rFonts w:ascii="Times New Roman" w:eastAsia="Times New Roman" w:hAnsi="Times New Roman" w:cs="Times New Roman"/>
              <w:kern w:val="0"/>
              <w:sz w:val="22"/>
              <w:szCs w:val="20"/>
              <w:lang w:val="de-CH" w:eastAsia="ja-JP"/>
              <w14:ligatures w14:val="none"/>
            </w:rPr>
          </w:rPrChange>
        </w:rPr>
      </w:pPr>
      <w:del w:id="68" w:author="Author">
        <w:r w:rsidRPr="00927D13" w:rsidDel="00E3259F">
          <w:rPr>
            <w:rFonts w:ascii="Times New Roman" w:eastAsia="Times New Roman" w:hAnsi="Times New Roman" w:cs="Times New Roman"/>
            <w:kern w:val="0"/>
            <w:sz w:val="22"/>
            <w:szCs w:val="20"/>
            <w:lang w:eastAsia="ja-JP"/>
            <w14:ligatures w14:val="none"/>
            <w:rPrChange w:id="69"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19A86EC3" w14:textId="4861F65A" w:rsidR="00AC4C33" w:rsidRPr="00AC4C33" w:rsidDel="00E3259F" w:rsidRDefault="00AC4C33" w:rsidP="00AC4C33">
      <w:pPr>
        <w:keepNext/>
        <w:keepLines/>
        <w:spacing w:after="0" w:line="240" w:lineRule="auto"/>
        <w:rPr>
          <w:del w:id="70" w:author="Author"/>
          <w:rFonts w:ascii="Times New Roman" w:eastAsia="Times New Roman" w:hAnsi="Times New Roman" w:cs="Times New Roman"/>
          <w:kern w:val="0"/>
          <w:sz w:val="22"/>
          <w:szCs w:val="20"/>
          <w:lang w:eastAsia="ja-JP"/>
          <w14:ligatures w14:val="none"/>
        </w:rPr>
      </w:pPr>
      <w:del w:id="71"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6DADF08D"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sv-SE" w:eastAsia="ja-JP"/>
          <w14:ligatures w14:val="none"/>
        </w:rPr>
      </w:pPr>
    </w:p>
    <w:p w14:paraId="44F23687"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sv-SE" w:eastAsia="ja-JP"/>
          <w14:ligatures w14:val="none"/>
        </w:rPr>
      </w:pPr>
    </w:p>
    <w:p w14:paraId="1B22A2B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1AC875B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75881F0" w14:textId="77777777" w:rsidR="00AC4C33" w:rsidRPr="00AC4C33" w:rsidRDefault="00AC4C33" w:rsidP="00AC4C33">
      <w:pPr>
        <w:spacing w:after="0" w:line="240" w:lineRule="auto"/>
        <w:rPr>
          <w:rFonts w:ascii="Times New Roman" w:eastAsia="MS Mincho" w:hAnsi="Times New Roman" w:cs="Times New Roman"/>
          <w:kern w:val="0"/>
          <w:sz w:val="22"/>
          <w:szCs w:val="20"/>
          <w:shd w:val="pct15" w:color="auto" w:fill="FFFFFF"/>
          <w:lang w:eastAsia="ja-JP"/>
          <w14:ligatures w14:val="none"/>
        </w:rPr>
      </w:pPr>
      <w:r w:rsidRPr="00AC4C33">
        <w:rPr>
          <w:rFonts w:ascii="Times New Roman" w:eastAsia="MS Mincho" w:hAnsi="Times New Roman" w:cs="Times New Roman"/>
          <w:kern w:val="0"/>
          <w:sz w:val="22"/>
          <w:szCs w:val="20"/>
          <w:shd w:val="clear" w:color="auto" w:fill="FFFFFF"/>
          <w:lang w:eastAsia="ja-JP"/>
          <w14:ligatures w14:val="none"/>
        </w:rPr>
        <w:t xml:space="preserve">EU/1/11/667/007 </w:t>
      </w:r>
      <w:r w:rsidRPr="00AC4C33">
        <w:rPr>
          <w:rFonts w:ascii="Times New Roman" w:eastAsia="MS Mincho" w:hAnsi="Times New Roman" w:cs="Times New Roman"/>
          <w:kern w:val="0"/>
          <w:sz w:val="22"/>
          <w:szCs w:val="20"/>
          <w:shd w:val="clear" w:color="auto" w:fill="D0CECE"/>
          <w:lang w:eastAsia="ja-JP"/>
          <w14:ligatures w14:val="none"/>
        </w:rPr>
        <w:t>90 tabletter</w:t>
      </w:r>
    </w:p>
    <w:p w14:paraId="397D9E38" w14:textId="77777777" w:rsidR="00AC4C33" w:rsidRPr="00AC4C33" w:rsidRDefault="00AC4C33" w:rsidP="00AC4C33">
      <w:pPr>
        <w:spacing w:after="0" w:line="240" w:lineRule="auto"/>
        <w:rPr>
          <w:rFonts w:ascii="Times New Roman" w:eastAsia="MS Mincho" w:hAnsi="Times New Roman" w:cs="Times New Roman"/>
          <w:kern w:val="0"/>
          <w:sz w:val="22"/>
          <w:szCs w:val="20"/>
          <w:shd w:val="pct15" w:color="auto" w:fill="FFFFFF"/>
          <w:lang w:eastAsia="ja-JP"/>
          <w14:ligatures w14:val="none"/>
        </w:rPr>
      </w:pPr>
      <w:r w:rsidRPr="00AC4C33">
        <w:rPr>
          <w:rFonts w:ascii="Times New Roman" w:eastAsia="MS Mincho" w:hAnsi="Times New Roman" w:cs="Times New Roman"/>
          <w:kern w:val="0"/>
          <w:sz w:val="22"/>
          <w:szCs w:val="20"/>
          <w:shd w:val="pct15" w:color="auto" w:fill="FFFFFF"/>
          <w:lang w:eastAsia="ja-JP"/>
          <w14:ligatures w14:val="none"/>
        </w:rPr>
        <w:t>EU/1/11/667/008 180 tabletter (2 x 90)</w:t>
      </w:r>
    </w:p>
    <w:p w14:paraId="232B8F8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92D147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175FEF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16C2B08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5FC103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7207565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E88163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5C8B78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6036CDA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17C5E4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B3A99A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622446F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4C2981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852877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7123045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76B6FD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267 mg tabletter</w:t>
      </w:r>
    </w:p>
    <w:p w14:paraId="1FADDE3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C33121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E4AC17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14ECF7D5"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61EC54C2"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427C8106"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3D6EA842"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5939C71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18979267"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09D8331E"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462DB421"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62643299"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38F604E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126EC4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br w:type="page"/>
      </w:r>
    </w:p>
    <w:p w14:paraId="5D43623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OPPLYSNINGER SOM SKAL ANGIS PÅ DEN YTRE EMBALLASJE</w:t>
      </w:r>
    </w:p>
    <w:p w14:paraId="7D1CC76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rPr>
          <w:rFonts w:ascii="Times New Roman" w:eastAsia="Times New Roman" w:hAnsi="Times New Roman" w:cs="Times New Roman"/>
          <w:bCs/>
          <w:kern w:val="0"/>
          <w:sz w:val="22"/>
          <w:szCs w:val="20"/>
          <w:lang w:eastAsia="ja-JP"/>
          <w14:ligatures w14:val="none"/>
        </w:rPr>
      </w:pPr>
    </w:p>
    <w:p w14:paraId="541B97C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ESKE</w:t>
      </w:r>
    </w:p>
    <w:p w14:paraId="419BB9BD"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0E3163D3"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17CF592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089C6CF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40DD962"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534 mg filmdrasjerte tabletter</w:t>
      </w:r>
    </w:p>
    <w:p w14:paraId="52597CA3"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4E0F52C1"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3CE6924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486714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4B58A1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237E61A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275155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534 mg pirfenidon.</w:t>
      </w:r>
    </w:p>
    <w:p w14:paraId="20C083F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4949BD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42C390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4F95009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245418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5F0B91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0EFA167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B3C2B3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Filmdrasjert tablett</w:t>
      </w:r>
    </w:p>
    <w:p w14:paraId="3E52DD5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C01E57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21 tabletter</w:t>
      </w:r>
    </w:p>
    <w:p w14:paraId="3FCDBD8F"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90 tabletter</w:t>
      </w:r>
    </w:p>
    <w:p w14:paraId="52EDE5E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B9A79C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03FC35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69355224"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3D9D2D1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Les pakningsvedlegget før bruk</w:t>
      </w:r>
    </w:p>
    <w:p w14:paraId="51D8529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72E4D59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FE2522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8757AD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0DF6E64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3EBCBB0"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17F1FFBF"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39ED0FF0"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568943F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6B00B25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4C6B77B"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2679B789" w14:textId="77777777" w:rsidR="00AC4C33" w:rsidRPr="00AC4C33" w:rsidRDefault="00AC4C33" w:rsidP="00AC4C33">
      <w:pPr>
        <w:keepNext/>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2682D20C" w14:textId="77777777" w:rsidR="00AC4C33" w:rsidRPr="00AC4C33" w:rsidRDefault="00AC4C33" w:rsidP="00AC4C33">
      <w:pPr>
        <w:keepNext/>
        <w:spacing w:after="0" w:line="240" w:lineRule="exact"/>
        <w:rPr>
          <w:rFonts w:ascii="Times New Roman" w:eastAsia="Times New Roman" w:hAnsi="Times New Roman" w:cs="Times New Roman"/>
          <w:i/>
          <w:kern w:val="0"/>
          <w:sz w:val="22"/>
          <w:szCs w:val="22"/>
          <w:lang w:eastAsia="ja-JP"/>
          <w14:ligatures w14:val="none"/>
        </w:rPr>
      </w:pPr>
    </w:p>
    <w:p w14:paraId="03C0D09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170E9CC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6A13E0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2D68F08"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4C39E79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4777DB3"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571E2C0B" w14:textId="77777777" w:rsidR="00AC4C33" w:rsidRPr="00AC4C33" w:rsidRDefault="00AC4C33" w:rsidP="00AC4C33">
      <w:pPr>
        <w:keepNext/>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3B8C910A" w14:textId="77777777" w:rsidR="00AC4C33" w:rsidRPr="00AC4C33" w:rsidRDefault="00AC4C33" w:rsidP="00AC4C33">
      <w:pPr>
        <w:keepNext/>
        <w:spacing w:after="0" w:line="240" w:lineRule="exact"/>
        <w:rPr>
          <w:rFonts w:ascii="Times New Roman" w:eastAsia="Times New Roman" w:hAnsi="Times New Roman" w:cs="Times New Roman"/>
          <w:kern w:val="0"/>
          <w:sz w:val="22"/>
          <w:szCs w:val="22"/>
          <w:lang w:eastAsia="ja-JP"/>
          <w14:ligatures w14:val="none"/>
        </w:rPr>
      </w:pPr>
    </w:p>
    <w:p w14:paraId="1AA50DD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90FD4F4" w14:textId="77777777" w:rsidR="00AC4C33" w:rsidRPr="00AC4C33" w:rsidRDefault="00AC4C33" w:rsidP="00AC4C3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lastRenderedPageBreak/>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7F698029"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5121DE60" w14:textId="77777777" w:rsidR="00E3259F" w:rsidRPr="00816E32" w:rsidRDefault="00E3259F" w:rsidP="00E3259F">
      <w:pPr>
        <w:keepNext/>
        <w:keepLines/>
        <w:tabs>
          <w:tab w:val="left" w:pos="567"/>
        </w:tabs>
        <w:spacing w:after="0" w:line="240" w:lineRule="auto"/>
        <w:rPr>
          <w:ins w:id="72" w:author="Author"/>
          <w:rFonts w:ascii="Times New Roman" w:eastAsia="Times New Roman" w:hAnsi="Times New Roman" w:cs="Times New Roman"/>
          <w:kern w:val="0"/>
          <w:sz w:val="22"/>
          <w:szCs w:val="22"/>
          <w:lang w:val="en-US" w:eastAsia="ja-JP"/>
          <w14:ligatures w14:val="none"/>
        </w:rPr>
      </w:pPr>
      <w:ins w:id="73" w:author="Author">
        <w:r w:rsidRPr="00816E32">
          <w:rPr>
            <w:rFonts w:ascii="Times New Roman" w:eastAsia="Times New Roman" w:hAnsi="Times New Roman" w:cs="Times New Roman"/>
            <w:kern w:val="0"/>
            <w:sz w:val="22"/>
            <w:szCs w:val="22"/>
            <w:lang w:val="en-US" w:eastAsia="ja-JP"/>
            <w14:ligatures w14:val="none"/>
          </w:rPr>
          <w:t>H.A.C. Pharma</w:t>
        </w:r>
      </w:ins>
    </w:p>
    <w:p w14:paraId="1B5CFAD9" w14:textId="77777777" w:rsidR="00E3259F" w:rsidRPr="00816E32" w:rsidRDefault="00E3259F" w:rsidP="00E3259F">
      <w:pPr>
        <w:keepNext/>
        <w:keepLines/>
        <w:tabs>
          <w:tab w:val="left" w:pos="567"/>
        </w:tabs>
        <w:spacing w:after="0" w:line="240" w:lineRule="auto"/>
        <w:rPr>
          <w:ins w:id="74" w:author="Author"/>
          <w:rFonts w:ascii="Times New Roman" w:eastAsia="Times New Roman" w:hAnsi="Times New Roman" w:cs="Times New Roman"/>
          <w:kern w:val="0"/>
          <w:sz w:val="22"/>
          <w:szCs w:val="22"/>
          <w:lang w:val="fr-FR" w:eastAsia="ja-JP"/>
          <w14:ligatures w14:val="none"/>
        </w:rPr>
      </w:pPr>
      <w:ins w:id="75" w:author="Author">
        <w:r w:rsidRPr="00816E32">
          <w:rPr>
            <w:rFonts w:ascii="Times New Roman" w:eastAsia="Times New Roman" w:hAnsi="Times New Roman" w:cs="Times New Roman"/>
            <w:kern w:val="0"/>
            <w:sz w:val="22"/>
            <w:szCs w:val="22"/>
            <w:lang w:val="fr-FR" w:eastAsia="ja-JP"/>
            <w14:ligatures w14:val="none"/>
          </w:rPr>
          <w:t>Péricentre 2</w:t>
        </w:r>
      </w:ins>
    </w:p>
    <w:p w14:paraId="59100583" w14:textId="77777777" w:rsidR="00E3259F" w:rsidRPr="00816E32" w:rsidRDefault="00E3259F" w:rsidP="00E3259F">
      <w:pPr>
        <w:keepNext/>
        <w:keepLines/>
        <w:tabs>
          <w:tab w:val="left" w:pos="567"/>
        </w:tabs>
        <w:spacing w:after="0" w:line="240" w:lineRule="auto"/>
        <w:rPr>
          <w:ins w:id="76" w:author="Author"/>
          <w:rFonts w:ascii="Times New Roman" w:eastAsia="Times New Roman" w:hAnsi="Times New Roman" w:cs="Times New Roman"/>
          <w:kern w:val="0"/>
          <w:sz w:val="22"/>
          <w:szCs w:val="22"/>
          <w:lang w:val="fr-FR" w:eastAsia="ja-JP"/>
          <w14:ligatures w14:val="none"/>
        </w:rPr>
      </w:pPr>
      <w:ins w:id="77"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56B052A6" w14:textId="77777777" w:rsidR="00E3259F" w:rsidRPr="00927D13" w:rsidRDefault="00E3259F" w:rsidP="00E3259F">
      <w:pPr>
        <w:keepNext/>
        <w:keepLines/>
        <w:tabs>
          <w:tab w:val="left" w:pos="567"/>
        </w:tabs>
        <w:spacing w:after="0" w:line="240" w:lineRule="auto"/>
        <w:rPr>
          <w:ins w:id="78" w:author="Author"/>
          <w:rFonts w:ascii="Times New Roman" w:eastAsia="Times New Roman" w:hAnsi="Times New Roman" w:cs="Times New Roman"/>
          <w:kern w:val="0"/>
          <w:sz w:val="22"/>
          <w:szCs w:val="22"/>
          <w:lang w:eastAsia="ja-JP"/>
          <w14:ligatures w14:val="none"/>
          <w:rPrChange w:id="79" w:author="Author">
            <w:rPr>
              <w:ins w:id="80" w:author="Author"/>
              <w:rFonts w:ascii="Times New Roman" w:eastAsia="Times New Roman" w:hAnsi="Times New Roman" w:cs="Times New Roman"/>
              <w:kern w:val="0"/>
              <w:sz w:val="22"/>
              <w:szCs w:val="22"/>
              <w:lang w:val="en-US" w:eastAsia="ja-JP"/>
              <w14:ligatures w14:val="none"/>
            </w:rPr>
          </w:rPrChange>
        </w:rPr>
      </w:pPr>
      <w:ins w:id="81" w:author="Author">
        <w:r w:rsidRPr="00927D13">
          <w:rPr>
            <w:rFonts w:ascii="Times New Roman" w:eastAsia="Times New Roman" w:hAnsi="Times New Roman" w:cs="Times New Roman"/>
            <w:kern w:val="0"/>
            <w:sz w:val="22"/>
            <w:szCs w:val="22"/>
            <w:lang w:eastAsia="ja-JP"/>
            <w14:ligatures w14:val="none"/>
            <w:rPrChange w:id="82" w:author="Author">
              <w:rPr>
                <w:rFonts w:ascii="Times New Roman" w:eastAsia="Times New Roman" w:hAnsi="Times New Roman" w:cs="Times New Roman"/>
                <w:kern w:val="0"/>
                <w:sz w:val="22"/>
                <w:szCs w:val="22"/>
                <w:lang w:val="en-US" w:eastAsia="ja-JP"/>
                <w14:ligatures w14:val="none"/>
              </w:rPr>
            </w:rPrChange>
          </w:rPr>
          <w:t>14000 Caen</w:t>
        </w:r>
      </w:ins>
    </w:p>
    <w:p w14:paraId="455F7EE6" w14:textId="77777777" w:rsidR="00E3259F" w:rsidRPr="00927D13" w:rsidRDefault="00E3259F" w:rsidP="00E3259F">
      <w:pPr>
        <w:keepNext/>
        <w:keepLines/>
        <w:tabs>
          <w:tab w:val="left" w:pos="567"/>
        </w:tabs>
        <w:spacing w:after="0" w:line="240" w:lineRule="auto"/>
        <w:rPr>
          <w:ins w:id="83" w:author="Author"/>
          <w:rFonts w:ascii="Times New Roman" w:eastAsia="Times New Roman" w:hAnsi="Times New Roman" w:cs="Times New Roman"/>
          <w:kern w:val="0"/>
          <w:sz w:val="22"/>
          <w:szCs w:val="22"/>
          <w:lang w:eastAsia="ja-JP"/>
          <w14:ligatures w14:val="none"/>
          <w:rPrChange w:id="84" w:author="Author">
            <w:rPr>
              <w:ins w:id="85" w:author="Author"/>
              <w:rFonts w:ascii="Times New Roman" w:eastAsia="Times New Roman" w:hAnsi="Times New Roman" w:cs="Times New Roman"/>
              <w:kern w:val="0"/>
              <w:sz w:val="22"/>
              <w:szCs w:val="22"/>
              <w:lang w:val="en-US" w:eastAsia="ja-JP"/>
              <w14:ligatures w14:val="none"/>
            </w:rPr>
          </w:rPrChange>
        </w:rPr>
      </w:pPr>
      <w:ins w:id="86" w:author="Author">
        <w:r w:rsidRPr="00927D13">
          <w:rPr>
            <w:rFonts w:ascii="Times New Roman" w:eastAsia="Times New Roman" w:hAnsi="Times New Roman" w:cs="Times New Roman"/>
            <w:kern w:val="0"/>
            <w:sz w:val="22"/>
            <w:szCs w:val="22"/>
            <w:lang w:eastAsia="ja-JP"/>
            <w14:ligatures w14:val="none"/>
            <w:rPrChange w:id="87" w:author="Author">
              <w:rPr>
                <w:rFonts w:ascii="Times New Roman" w:eastAsia="Times New Roman" w:hAnsi="Times New Roman" w:cs="Times New Roman"/>
                <w:kern w:val="0"/>
                <w:sz w:val="22"/>
                <w:szCs w:val="22"/>
                <w:lang w:val="en-US" w:eastAsia="ja-JP"/>
                <w14:ligatures w14:val="none"/>
              </w:rPr>
            </w:rPrChange>
          </w:rPr>
          <w:t>Frankrike</w:t>
        </w:r>
      </w:ins>
    </w:p>
    <w:p w14:paraId="0D6697D7" w14:textId="531551B6" w:rsidR="00AC4C33" w:rsidRPr="00927D13" w:rsidDel="00E3259F" w:rsidRDefault="00AC4C33" w:rsidP="00AC4C33">
      <w:pPr>
        <w:spacing w:after="0" w:line="240" w:lineRule="auto"/>
        <w:rPr>
          <w:del w:id="88" w:author="Author"/>
          <w:rFonts w:ascii="Times New Roman" w:eastAsia="Times New Roman" w:hAnsi="Times New Roman" w:cs="Times New Roman"/>
          <w:kern w:val="0"/>
          <w:sz w:val="22"/>
          <w:szCs w:val="20"/>
          <w:lang w:eastAsia="ja-JP"/>
          <w14:ligatures w14:val="none"/>
          <w:rPrChange w:id="89" w:author="Author">
            <w:rPr>
              <w:del w:id="90" w:author="Author"/>
              <w:rFonts w:ascii="Times New Roman" w:eastAsia="Times New Roman" w:hAnsi="Times New Roman" w:cs="Times New Roman"/>
              <w:kern w:val="0"/>
              <w:sz w:val="22"/>
              <w:szCs w:val="20"/>
              <w:lang w:val="de-CH" w:eastAsia="ja-JP"/>
              <w14:ligatures w14:val="none"/>
            </w:rPr>
          </w:rPrChange>
        </w:rPr>
      </w:pPr>
      <w:del w:id="91" w:author="Author">
        <w:r w:rsidRPr="00927D13" w:rsidDel="00E3259F">
          <w:rPr>
            <w:rFonts w:ascii="Times New Roman" w:eastAsia="Times New Roman" w:hAnsi="Times New Roman" w:cs="Times New Roman"/>
            <w:kern w:val="0"/>
            <w:sz w:val="22"/>
            <w:szCs w:val="20"/>
            <w:lang w:eastAsia="ja-JP"/>
            <w14:ligatures w14:val="none"/>
            <w:rPrChange w:id="92"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33DBB8CC" w14:textId="55B47B7E" w:rsidR="00AC4C33" w:rsidRPr="00927D13" w:rsidDel="00E3259F" w:rsidRDefault="00AC4C33" w:rsidP="00AC4C33">
      <w:pPr>
        <w:spacing w:after="0" w:line="240" w:lineRule="auto"/>
        <w:rPr>
          <w:del w:id="93" w:author="Author"/>
          <w:rFonts w:ascii="Times New Roman" w:eastAsia="Times New Roman" w:hAnsi="Times New Roman" w:cs="Times New Roman"/>
          <w:kern w:val="0"/>
          <w:sz w:val="22"/>
          <w:szCs w:val="20"/>
          <w:lang w:eastAsia="ja-JP"/>
          <w14:ligatures w14:val="none"/>
          <w:rPrChange w:id="94" w:author="Author">
            <w:rPr>
              <w:del w:id="95" w:author="Author"/>
              <w:rFonts w:ascii="Times New Roman" w:eastAsia="Times New Roman" w:hAnsi="Times New Roman" w:cs="Times New Roman"/>
              <w:kern w:val="0"/>
              <w:sz w:val="22"/>
              <w:szCs w:val="20"/>
              <w:lang w:val="de-CH" w:eastAsia="ja-JP"/>
              <w14:ligatures w14:val="none"/>
            </w:rPr>
          </w:rPrChange>
        </w:rPr>
      </w:pPr>
      <w:del w:id="96" w:author="Author">
        <w:r w:rsidRPr="00927D13" w:rsidDel="00E3259F">
          <w:rPr>
            <w:rFonts w:ascii="Times New Roman" w:eastAsia="Times New Roman" w:hAnsi="Times New Roman" w:cs="Times New Roman"/>
            <w:kern w:val="0"/>
            <w:sz w:val="22"/>
            <w:szCs w:val="20"/>
            <w:lang w:eastAsia="ja-JP"/>
            <w14:ligatures w14:val="none"/>
            <w:rPrChange w:id="97"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0F4D2B9A" w14:textId="7C0782A6" w:rsidR="00AC4C33" w:rsidRPr="00927D13" w:rsidDel="00E3259F" w:rsidRDefault="00AC4C33" w:rsidP="00AC4C33">
      <w:pPr>
        <w:spacing w:after="0" w:line="240" w:lineRule="auto"/>
        <w:rPr>
          <w:del w:id="98" w:author="Author"/>
          <w:rFonts w:ascii="Times New Roman" w:eastAsia="Times New Roman" w:hAnsi="Times New Roman" w:cs="Times New Roman"/>
          <w:kern w:val="0"/>
          <w:sz w:val="22"/>
          <w:szCs w:val="20"/>
          <w:lang w:eastAsia="ja-JP"/>
          <w14:ligatures w14:val="none"/>
          <w:rPrChange w:id="99" w:author="Author">
            <w:rPr>
              <w:del w:id="100" w:author="Author"/>
              <w:rFonts w:ascii="Times New Roman" w:eastAsia="Times New Roman" w:hAnsi="Times New Roman" w:cs="Times New Roman"/>
              <w:kern w:val="0"/>
              <w:sz w:val="22"/>
              <w:szCs w:val="20"/>
              <w:lang w:val="de-CH" w:eastAsia="ja-JP"/>
              <w14:ligatures w14:val="none"/>
            </w:rPr>
          </w:rPrChange>
        </w:rPr>
      </w:pPr>
      <w:del w:id="101" w:author="Author">
        <w:r w:rsidRPr="00927D13" w:rsidDel="00E3259F">
          <w:rPr>
            <w:rFonts w:ascii="Times New Roman" w:eastAsia="Times New Roman" w:hAnsi="Times New Roman" w:cs="Times New Roman"/>
            <w:kern w:val="0"/>
            <w:sz w:val="22"/>
            <w:szCs w:val="20"/>
            <w:lang w:eastAsia="ja-JP"/>
            <w14:ligatures w14:val="none"/>
            <w:rPrChange w:id="102"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1E8E5CFC" w14:textId="020D3E76" w:rsidR="00AC4C33" w:rsidRPr="00AC4C33" w:rsidDel="00E3259F" w:rsidRDefault="00AC4C33" w:rsidP="00AC4C33">
      <w:pPr>
        <w:spacing w:after="0" w:line="240" w:lineRule="auto"/>
        <w:rPr>
          <w:del w:id="103" w:author="Author"/>
          <w:rFonts w:ascii="Times New Roman" w:eastAsia="Times New Roman" w:hAnsi="Times New Roman" w:cs="Times New Roman"/>
          <w:kern w:val="0"/>
          <w:sz w:val="22"/>
          <w:szCs w:val="20"/>
          <w:lang w:eastAsia="ja-JP"/>
          <w14:ligatures w14:val="none"/>
        </w:rPr>
      </w:pPr>
      <w:del w:id="104"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5691DF3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52C957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A6E222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3E21606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17B28C8" w14:textId="77777777" w:rsidR="00AC4C33" w:rsidRPr="00AC4C33" w:rsidRDefault="00AC4C33" w:rsidP="00AC4C33">
      <w:pPr>
        <w:spacing w:after="0" w:line="240" w:lineRule="auto"/>
        <w:rPr>
          <w:rFonts w:ascii="Times New Roman" w:eastAsia="MS Mincho" w:hAnsi="Times New Roman" w:cs="Times New Roman"/>
          <w:kern w:val="0"/>
          <w:sz w:val="22"/>
          <w:szCs w:val="20"/>
          <w:shd w:val="pct15" w:color="auto" w:fill="FFFFFF"/>
          <w:lang w:eastAsia="ja-JP"/>
          <w14:ligatures w14:val="none"/>
        </w:rPr>
      </w:pPr>
      <w:r w:rsidRPr="00AC4C33">
        <w:rPr>
          <w:rFonts w:ascii="Times New Roman" w:eastAsia="MS Mincho" w:hAnsi="Times New Roman" w:cs="Times New Roman"/>
          <w:kern w:val="0"/>
          <w:sz w:val="22"/>
          <w:szCs w:val="20"/>
          <w:lang w:eastAsia="ja-JP"/>
          <w14:ligatures w14:val="none"/>
        </w:rPr>
        <w:t xml:space="preserve">EU/1/11/667/009 </w:t>
      </w:r>
      <w:r w:rsidRPr="00AC4C33">
        <w:rPr>
          <w:rFonts w:ascii="Times New Roman" w:eastAsia="MS Mincho" w:hAnsi="Times New Roman" w:cs="Times New Roman"/>
          <w:kern w:val="0"/>
          <w:sz w:val="22"/>
          <w:szCs w:val="20"/>
          <w:shd w:val="pct15" w:color="auto" w:fill="FFFFFF"/>
          <w:lang w:eastAsia="ja-JP"/>
          <w14:ligatures w14:val="none"/>
        </w:rPr>
        <w:t>21 tabletter</w:t>
      </w:r>
    </w:p>
    <w:p w14:paraId="0CD83556" w14:textId="77777777" w:rsidR="00AC4C33" w:rsidRPr="00AC4C33" w:rsidRDefault="00AC4C33" w:rsidP="00AC4C33">
      <w:pPr>
        <w:spacing w:after="0" w:line="240" w:lineRule="auto"/>
        <w:rPr>
          <w:rFonts w:ascii="Times New Roman" w:eastAsia="MS Mincho" w:hAnsi="Times New Roman" w:cs="Times New Roman"/>
          <w:kern w:val="0"/>
          <w:sz w:val="22"/>
          <w:szCs w:val="20"/>
          <w:lang w:eastAsia="ja-JP"/>
          <w14:ligatures w14:val="none"/>
        </w:rPr>
      </w:pPr>
      <w:r w:rsidRPr="00AC4C33">
        <w:rPr>
          <w:rFonts w:ascii="Times New Roman" w:eastAsia="MS Mincho" w:hAnsi="Times New Roman" w:cs="Times New Roman"/>
          <w:kern w:val="0"/>
          <w:sz w:val="22"/>
          <w:szCs w:val="20"/>
          <w:shd w:val="pct15" w:color="auto" w:fill="FFFFFF"/>
          <w:lang w:eastAsia="ja-JP"/>
          <w14:ligatures w14:val="none"/>
        </w:rPr>
        <w:t>EU/1/11/667/010 90 tabletter</w:t>
      </w:r>
    </w:p>
    <w:p w14:paraId="5D82CBF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DD733D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3EBD38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491E025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F4D5EF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7641C20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3BDC0F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1A09A9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7956C0E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03282E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CD3D76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65FBEA0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C4D02C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1715588"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73EAFAD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8A5683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534 mg tabletter</w:t>
      </w:r>
    </w:p>
    <w:p w14:paraId="1C9CCDA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689F27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52833B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62550E48"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7411C455"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68A5EB76"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4046EE00"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7C25518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3EB6D9CE"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07CE7B3F"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175AD756"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1303C19B"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1227161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0879F2B"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br w:type="page"/>
      </w:r>
      <w:r w:rsidRPr="00AC4C33" w:rsidDel="00842753">
        <w:rPr>
          <w:rFonts w:ascii="Times New Roman" w:eastAsia="Times New Roman" w:hAnsi="Times New Roman" w:cs="Times New Roman"/>
          <w:b/>
          <w:kern w:val="0"/>
          <w:sz w:val="22"/>
          <w:szCs w:val="20"/>
          <w:lang w:eastAsia="ja-JP"/>
          <w14:ligatures w14:val="none"/>
        </w:rPr>
        <w:lastRenderedPageBreak/>
        <w:t xml:space="preserve"> </w:t>
      </w:r>
    </w:p>
    <w:p w14:paraId="6DF1DF2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OPPLYSNINGER SOM SKAL ANGIS PÅ DEN YTRE EMBALLASJE</w:t>
      </w:r>
    </w:p>
    <w:p w14:paraId="730BC82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p>
    <w:p w14:paraId="260A102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ESKE</w:t>
      </w:r>
    </w:p>
    <w:p w14:paraId="6B198FFD"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4EB5BA1F"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2CB20F9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460D66B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B29E67A"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801 mg filmdrasjerte tabletter</w:t>
      </w:r>
    </w:p>
    <w:p w14:paraId="617B9D0D"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5E44E78B"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1473A7F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3FED0B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199181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793D81D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7AA24D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801 mg pirfenidon.</w:t>
      </w:r>
    </w:p>
    <w:p w14:paraId="6555088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A34FF8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E3AD74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22606E7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87BB31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C93231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63B72FF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5B79FCD"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Filmdrasjerte tabletter</w:t>
      </w:r>
    </w:p>
    <w:p w14:paraId="707A2E1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A48536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90 tabletter</w:t>
      </w:r>
    </w:p>
    <w:p w14:paraId="63B343F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F426BF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23590E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3C055047"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32E5838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Les pakningsvedlegget før bruk </w:t>
      </w:r>
    </w:p>
    <w:p w14:paraId="29F342F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745D83D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297446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0278B3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4814A37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AD0921B"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0E81E948"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28DF2FF9"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15401B8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576BF89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42D3CDB"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368482A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14948255"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2058A59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03D43F0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082045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6EC9A6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0DEC2861"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37D5D0BE"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20B5CD66"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79957F0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737C3A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159C4D8" w14:textId="77777777" w:rsidR="00AC4C33" w:rsidRPr="00AC4C33" w:rsidRDefault="00AC4C33" w:rsidP="00AC4C3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lastRenderedPageBreak/>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5BE170F4"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20DE1BA7" w14:textId="77777777" w:rsidR="00E3259F" w:rsidRPr="00816E32" w:rsidRDefault="00E3259F" w:rsidP="00E3259F">
      <w:pPr>
        <w:keepNext/>
        <w:keepLines/>
        <w:tabs>
          <w:tab w:val="left" w:pos="567"/>
        </w:tabs>
        <w:spacing w:after="0" w:line="240" w:lineRule="auto"/>
        <w:rPr>
          <w:ins w:id="105" w:author="Author"/>
          <w:rFonts w:ascii="Times New Roman" w:eastAsia="Times New Roman" w:hAnsi="Times New Roman" w:cs="Times New Roman"/>
          <w:kern w:val="0"/>
          <w:sz w:val="22"/>
          <w:szCs w:val="22"/>
          <w:lang w:val="en-US" w:eastAsia="ja-JP"/>
          <w14:ligatures w14:val="none"/>
        </w:rPr>
      </w:pPr>
      <w:ins w:id="106" w:author="Author">
        <w:r w:rsidRPr="00816E32">
          <w:rPr>
            <w:rFonts w:ascii="Times New Roman" w:eastAsia="Times New Roman" w:hAnsi="Times New Roman" w:cs="Times New Roman"/>
            <w:kern w:val="0"/>
            <w:sz w:val="22"/>
            <w:szCs w:val="22"/>
            <w:lang w:val="en-US" w:eastAsia="ja-JP"/>
            <w14:ligatures w14:val="none"/>
          </w:rPr>
          <w:t>H.A.C. Pharma</w:t>
        </w:r>
      </w:ins>
    </w:p>
    <w:p w14:paraId="03D7AA7E" w14:textId="77777777" w:rsidR="00E3259F" w:rsidRPr="00816E32" w:rsidRDefault="00E3259F" w:rsidP="00E3259F">
      <w:pPr>
        <w:keepNext/>
        <w:keepLines/>
        <w:tabs>
          <w:tab w:val="left" w:pos="567"/>
        </w:tabs>
        <w:spacing w:after="0" w:line="240" w:lineRule="auto"/>
        <w:rPr>
          <w:ins w:id="107" w:author="Author"/>
          <w:rFonts w:ascii="Times New Roman" w:eastAsia="Times New Roman" w:hAnsi="Times New Roman" w:cs="Times New Roman"/>
          <w:kern w:val="0"/>
          <w:sz w:val="22"/>
          <w:szCs w:val="22"/>
          <w:lang w:val="fr-FR" w:eastAsia="ja-JP"/>
          <w14:ligatures w14:val="none"/>
        </w:rPr>
      </w:pPr>
      <w:ins w:id="108" w:author="Author">
        <w:r w:rsidRPr="00816E32">
          <w:rPr>
            <w:rFonts w:ascii="Times New Roman" w:eastAsia="Times New Roman" w:hAnsi="Times New Roman" w:cs="Times New Roman"/>
            <w:kern w:val="0"/>
            <w:sz w:val="22"/>
            <w:szCs w:val="22"/>
            <w:lang w:val="fr-FR" w:eastAsia="ja-JP"/>
            <w14:ligatures w14:val="none"/>
          </w:rPr>
          <w:t>Péricentre 2</w:t>
        </w:r>
      </w:ins>
    </w:p>
    <w:p w14:paraId="03B44891" w14:textId="77777777" w:rsidR="00E3259F" w:rsidRPr="00816E32" w:rsidRDefault="00E3259F" w:rsidP="00E3259F">
      <w:pPr>
        <w:keepNext/>
        <w:keepLines/>
        <w:tabs>
          <w:tab w:val="left" w:pos="567"/>
        </w:tabs>
        <w:spacing w:after="0" w:line="240" w:lineRule="auto"/>
        <w:rPr>
          <w:ins w:id="109" w:author="Author"/>
          <w:rFonts w:ascii="Times New Roman" w:eastAsia="Times New Roman" w:hAnsi="Times New Roman" w:cs="Times New Roman"/>
          <w:kern w:val="0"/>
          <w:sz w:val="22"/>
          <w:szCs w:val="22"/>
          <w:lang w:val="fr-FR" w:eastAsia="ja-JP"/>
          <w14:ligatures w14:val="none"/>
        </w:rPr>
      </w:pPr>
      <w:ins w:id="110"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36509D45" w14:textId="77777777" w:rsidR="00E3259F" w:rsidRPr="00927D13" w:rsidRDefault="00E3259F" w:rsidP="00E3259F">
      <w:pPr>
        <w:keepNext/>
        <w:keepLines/>
        <w:tabs>
          <w:tab w:val="left" w:pos="567"/>
        </w:tabs>
        <w:spacing w:after="0" w:line="240" w:lineRule="auto"/>
        <w:rPr>
          <w:ins w:id="111" w:author="Author"/>
          <w:rFonts w:ascii="Times New Roman" w:eastAsia="Times New Roman" w:hAnsi="Times New Roman" w:cs="Times New Roman"/>
          <w:kern w:val="0"/>
          <w:sz w:val="22"/>
          <w:szCs w:val="22"/>
          <w:lang w:eastAsia="ja-JP"/>
          <w14:ligatures w14:val="none"/>
          <w:rPrChange w:id="112" w:author="Author">
            <w:rPr>
              <w:ins w:id="113" w:author="Author"/>
              <w:rFonts w:ascii="Times New Roman" w:eastAsia="Times New Roman" w:hAnsi="Times New Roman" w:cs="Times New Roman"/>
              <w:kern w:val="0"/>
              <w:sz w:val="22"/>
              <w:szCs w:val="22"/>
              <w:lang w:val="en-US" w:eastAsia="ja-JP"/>
              <w14:ligatures w14:val="none"/>
            </w:rPr>
          </w:rPrChange>
        </w:rPr>
      </w:pPr>
      <w:ins w:id="114" w:author="Author">
        <w:r w:rsidRPr="00927D13">
          <w:rPr>
            <w:rFonts w:ascii="Times New Roman" w:eastAsia="Times New Roman" w:hAnsi="Times New Roman" w:cs="Times New Roman"/>
            <w:kern w:val="0"/>
            <w:sz w:val="22"/>
            <w:szCs w:val="22"/>
            <w:lang w:eastAsia="ja-JP"/>
            <w14:ligatures w14:val="none"/>
            <w:rPrChange w:id="115" w:author="Author">
              <w:rPr>
                <w:rFonts w:ascii="Times New Roman" w:eastAsia="Times New Roman" w:hAnsi="Times New Roman" w:cs="Times New Roman"/>
                <w:kern w:val="0"/>
                <w:sz w:val="22"/>
                <w:szCs w:val="22"/>
                <w:lang w:val="en-US" w:eastAsia="ja-JP"/>
                <w14:ligatures w14:val="none"/>
              </w:rPr>
            </w:rPrChange>
          </w:rPr>
          <w:t>14000 Caen</w:t>
        </w:r>
      </w:ins>
    </w:p>
    <w:p w14:paraId="4DAE3B8E" w14:textId="77777777" w:rsidR="00E3259F" w:rsidRPr="00927D13" w:rsidRDefault="00E3259F" w:rsidP="00E3259F">
      <w:pPr>
        <w:keepNext/>
        <w:keepLines/>
        <w:tabs>
          <w:tab w:val="left" w:pos="567"/>
        </w:tabs>
        <w:spacing w:after="0" w:line="240" w:lineRule="auto"/>
        <w:rPr>
          <w:ins w:id="116" w:author="Author"/>
          <w:rFonts w:ascii="Times New Roman" w:eastAsia="Times New Roman" w:hAnsi="Times New Roman" w:cs="Times New Roman"/>
          <w:kern w:val="0"/>
          <w:sz w:val="22"/>
          <w:szCs w:val="22"/>
          <w:lang w:eastAsia="ja-JP"/>
          <w14:ligatures w14:val="none"/>
          <w:rPrChange w:id="117" w:author="Author">
            <w:rPr>
              <w:ins w:id="118" w:author="Author"/>
              <w:rFonts w:ascii="Times New Roman" w:eastAsia="Times New Roman" w:hAnsi="Times New Roman" w:cs="Times New Roman"/>
              <w:kern w:val="0"/>
              <w:sz w:val="22"/>
              <w:szCs w:val="22"/>
              <w:lang w:val="en-US" w:eastAsia="ja-JP"/>
              <w14:ligatures w14:val="none"/>
            </w:rPr>
          </w:rPrChange>
        </w:rPr>
      </w:pPr>
      <w:ins w:id="119" w:author="Author">
        <w:r w:rsidRPr="00927D13">
          <w:rPr>
            <w:rFonts w:ascii="Times New Roman" w:eastAsia="Times New Roman" w:hAnsi="Times New Roman" w:cs="Times New Roman"/>
            <w:kern w:val="0"/>
            <w:sz w:val="22"/>
            <w:szCs w:val="22"/>
            <w:lang w:eastAsia="ja-JP"/>
            <w14:ligatures w14:val="none"/>
            <w:rPrChange w:id="120" w:author="Author">
              <w:rPr>
                <w:rFonts w:ascii="Times New Roman" w:eastAsia="Times New Roman" w:hAnsi="Times New Roman" w:cs="Times New Roman"/>
                <w:kern w:val="0"/>
                <w:sz w:val="22"/>
                <w:szCs w:val="22"/>
                <w:lang w:val="en-US" w:eastAsia="ja-JP"/>
                <w14:ligatures w14:val="none"/>
              </w:rPr>
            </w:rPrChange>
          </w:rPr>
          <w:t>Frankrike</w:t>
        </w:r>
      </w:ins>
    </w:p>
    <w:p w14:paraId="72B71C5A" w14:textId="5616CD6D" w:rsidR="00AC4C33" w:rsidRPr="00927D13" w:rsidDel="00E3259F" w:rsidRDefault="00AC4C33" w:rsidP="00AC4C33">
      <w:pPr>
        <w:spacing w:after="0" w:line="240" w:lineRule="auto"/>
        <w:rPr>
          <w:del w:id="121" w:author="Author"/>
          <w:rFonts w:ascii="Times New Roman" w:eastAsia="Times New Roman" w:hAnsi="Times New Roman" w:cs="Times New Roman"/>
          <w:kern w:val="0"/>
          <w:sz w:val="22"/>
          <w:szCs w:val="20"/>
          <w:lang w:eastAsia="ja-JP"/>
          <w14:ligatures w14:val="none"/>
          <w:rPrChange w:id="122" w:author="Author">
            <w:rPr>
              <w:del w:id="123" w:author="Author"/>
              <w:rFonts w:ascii="Times New Roman" w:eastAsia="Times New Roman" w:hAnsi="Times New Roman" w:cs="Times New Roman"/>
              <w:kern w:val="0"/>
              <w:sz w:val="22"/>
              <w:szCs w:val="20"/>
              <w:lang w:val="de-CH" w:eastAsia="ja-JP"/>
              <w14:ligatures w14:val="none"/>
            </w:rPr>
          </w:rPrChange>
        </w:rPr>
      </w:pPr>
      <w:del w:id="124" w:author="Author">
        <w:r w:rsidRPr="00927D13" w:rsidDel="00E3259F">
          <w:rPr>
            <w:rFonts w:ascii="Times New Roman" w:eastAsia="Times New Roman" w:hAnsi="Times New Roman" w:cs="Times New Roman"/>
            <w:kern w:val="0"/>
            <w:sz w:val="22"/>
            <w:szCs w:val="20"/>
            <w:lang w:eastAsia="ja-JP"/>
            <w14:ligatures w14:val="none"/>
            <w:rPrChange w:id="125"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75C78F1F" w14:textId="29424A40" w:rsidR="00AC4C33" w:rsidRPr="00927D13" w:rsidDel="00E3259F" w:rsidRDefault="00AC4C33" w:rsidP="00AC4C33">
      <w:pPr>
        <w:spacing w:after="0" w:line="240" w:lineRule="auto"/>
        <w:rPr>
          <w:del w:id="126" w:author="Author"/>
          <w:rFonts w:ascii="Times New Roman" w:eastAsia="Times New Roman" w:hAnsi="Times New Roman" w:cs="Times New Roman"/>
          <w:kern w:val="0"/>
          <w:sz w:val="22"/>
          <w:szCs w:val="20"/>
          <w:lang w:eastAsia="ja-JP"/>
          <w14:ligatures w14:val="none"/>
          <w:rPrChange w:id="127" w:author="Author">
            <w:rPr>
              <w:del w:id="128" w:author="Author"/>
              <w:rFonts w:ascii="Times New Roman" w:eastAsia="Times New Roman" w:hAnsi="Times New Roman" w:cs="Times New Roman"/>
              <w:kern w:val="0"/>
              <w:sz w:val="22"/>
              <w:szCs w:val="20"/>
              <w:lang w:val="de-CH" w:eastAsia="ja-JP"/>
              <w14:ligatures w14:val="none"/>
            </w:rPr>
          </w:rPrChange>
        </w:rPr>
      </w:pPr>
      <w:del w:id="129" w:author="Author">
        <w:r w:rsidRPr="00927D13" w:rsidDel="00E3259F">
          <w:rPr>
            <w:rFonts w:ascii="Times New Roman" w:eastAsia="Times New Roman" w:hAnsi="Times New Roman" w:cs="Times New Roman"/>
            <w:kern w:val="0"/>
            <w:sz w:val="22"/>
            <w:szCs w:val="20"/>
            <w:lang w:eastAsia="ja-JP"/>
            <w14:ligatures w14:val="none"/>
            <w:rPrChange w:id="130"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03CA7DCB" w14:textId="5007E96B" w:rsidR="00AC4C33" w:rsidRPr="00927D13" w:rsidDel="00E3259F" w:rsidRDefault="00AC4C33" w:rsidP="00AC4C33">
      <w:pPr>
        <w:spacing w:after="0" w:line="240" w:lineRule="auto"/>
        <w:rPr>
          <w:del w:id="131" w:author="Author"/>
          <w:rFonts w:ascii="Times New Roman" w:eastAsia="Times New Roman" w:hAnsi="Times New Roman" w:cs="Times New Roman"/>
          <w:kern w:val="0"/>
          <w:sz w:val="22"/>
          <w:szCs w:val="20"/>
          <w:lang w:eastAsia="ja-JP"/>
          <w14:ligatures w14:val="none"/>
          <w:rPrChange w:id="132" w:author="Author">
            <w:rPr>
              <w:del w:id="133" w:author="Author"/>
              <w:rFonts w:ascii="Times New Roman" w:eastAsia="Times New Roman" w:hAnsi="Times New Roman" w:cs="Times New Roman"/>
              <w:kern w:val="0"/>
              <w:sz w:val="22"/>
              <w:szCs w:val="20"/>
              <w:lang w:val="de-CH" w:eastAsia="ja-JP"/>
              <w14:ligatures w14:val="none"/>
            </w:rPr>
          </w:rPrChange>
        </w:rPr>
      </w:pPr>
      <w:del w:id="134" w:author="Author">
        <w:r w:rsidRPr="00927D13" w:rsidDel="00E3259F">
          <w:rPr>
            <w:rFonts w:ascii="Times New Roman" w:eastAsia="Times New Roman" w:hAnsi="Times New Roman" w:cs="Times New Roman"/>
            <w:kern w:val="0"/>
            <w:sz w:val="22"/>
            <w:szCs w:val="20"/>
            <w:lang w:eastAsia="ja-JP"/>
            <w14:ligatures w14:val="none"/>
            <w:rPrChange w:id="135"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0A488D05" w14:textId="43C61345" w:rsidR="00AC4C33" w:rsidRPr="00AC4C33" w:rsidDel="00E3259F" w:rsidRDefault="00AC4C33" w:rsidP="00AC4C33">
      <w:pPr>
        <w:spacing w:after="0" w:line="240" w:lineRule="auto"/>
        <w:rPr>
          <w:del w:id="136" w:author="Author"/>
          <w:rFonts w:ascii="Times New Roman" w:eastAsia="Times New Roman" w:hAnsi="Times New Roman" w:cs="Times New Roman"/>
          <w:kern w:val="0"/>
          <w:sz w:val="22"/>
          <w:szCs w:val="20"/>
          <w:lang w:eastAsia="ja-JP"/>
          <w14:ligatures w14:val="none"/>
        </w:rPr>
      </w:pPr>
      <w:del w:id="137"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1C56BC1B"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467B0FA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A1379B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58304BD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FDAA7D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EU/1/11/667/011 </w:t>
      </w:r>
      <w:r w:rsidRPr="00AC4C33">
        <w:rPr>
          <w:rFonts w:ascii="Times New Roman" w:eastAsia="Times New Roman" w:hAnsi="Times New Roman" w:cs="Times New Roman"/>
          <w:kern w:val="0"/>
          <w:sz w:val="22"/>
          <w:szCs w:val="22"/>
          <w:highlight w:val="lightGray"/>
          <w:lang w:eastAsia="ja-JP"/>
          <w14:ligatures w14:val="none"/>
        </w:rPr>
        <w:t>90 tabletter</w:t>
      </w:r>
    </w:p>
    <w:p w14:paraId="12668F9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39E960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5EF4B88"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7831A64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3C5C89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75AD22F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E2457D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349DC5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6396F9A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1F3714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34D77D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2DFABAF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6E42D8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AB2DDD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3AF6815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DCCAB7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801 mg tabletter</w:t>
      </w:r>
    </w:p>
    <w:p w14:paraId="4FDACB4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7B5FF0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C04550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0D3FBA74"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60E0A8BD"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25B64822"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5CFA0249"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7E36A4B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115A573A"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51D11606"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5D46C8BB"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7F8FA4FE"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44B9962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EC2A6B2"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2C81C18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OPPLYSNINGER SOM SKAL ANGIS PÅ DEN YTRE EMBALLASJE</w:t>
      </w:r>
    </w:p>
    <w:p w14:paraId="08EAEB4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p>
    <w:p w14:paraId="374FFCD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ESKE filmdrasjerte tabletter i blister</w:t>
      </w:r>
    </w:p>
    <w:p w14:paraId="12A2E6D3"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0E7DDAA9"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0D3A4D1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10ACB1C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C2C8571"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267 mg filmdrasjerte tabletter</w:t>
      </w:r>
    </w:p>
    <w:p w14:paraId="630826B3"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4AC19B63"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0072F03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4756FB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84C09F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5826198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8AEF62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267 mg pirfenidon.</w:t>
      </w:r>
    </w:p>
    <w:p w14:paraId="7B25743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6E8DB4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E30A5D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7B56A5F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629901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38934A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01B56E9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85F753D"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Filmdrasjert tablett</w:t>
      </w:r>
    </w:p>
    <w:p w14:paraId="7121605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87A6092"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1 blister med 21 filmdrasjerte tabletter (21 totalt)</w:t>
      </w:r>
    </w:p>
    <w:p w14:paraId="79D78EE3"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2 blistere à 21 filmdrasjerte tabletter (42 totalt)</w:t>
      </w:r>
    </w:p>
    <w:p w14:paraId="5D91901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4 blistere à 21 filmdrasjerte tabletter (84 totalt)</w:t>
      </w:r>
    </w:p>
    <w:p w14:paraId="3452162E"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8 blistere à 21 filmdrasjerte tabletter (168 totalt)</w:t>
      </w:r>
    </w:p>
    <w:p w14:paraId="4C29A94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550802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C5062A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22E68E3F"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01EBC2F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Les pakningsvedlegget før bruk </w:t>
      </w:r>
    </w:p>
    <w:p w14:paraId="4CA3E49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46851A5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B4FA5B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996175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4E0AD3D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06E2B37"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6D7C885D"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5D883824"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4DDEADB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72BA5FB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2F74925"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13BE03E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7BA8B1AC"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11B4FDE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677C9E3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2CF93E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068F308"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35406102"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01D6612C"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185A877D"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138" w:author="Author">
          <w:pPr>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lastRenderedPageBreak/>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640C8A39"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139" w:author="Author">
          <w:pPr>
            <w:spacing w:after="0" w:line="240" w:lineRule="exact"/>
          </w:pPr>
        </w:pPrChange>
      </w:pPr>
    </w:p>
    <w:p w14:paraId="501F85F2"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140" w:author="Author">
          <w:pPr>
            <w:spacing w:after="0" w:line="240" w:lineRule="exact"/>
          </w:pPr>
        </w:pPrChange>
      </w:pPr>
    </w:p>
    <w:p w14:paraId="64627B90" w14:textId="77777777" w:rsidR="00AC4C33" w:rsidRPr="00AC4C33" w:rsidRDefault="00AC4C33" w:rsidP="008B68D6">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312B3DAC" w14:textId="77777777" w:rsidR="00AC4C33" w:rsidRPr="00AC4C33" w:rsidRDefault="00AC4C33" w:rsidP="008B68D6">
      <w:pPr>
        <w:keepNext/>
        <w:keepLines/>
        <w:spacing w:after="0" w:line="240" w:lineRule="exact"/>
        <w:rPr>
          <w:rFonts w:ascii="Times New Roman" w:eastAsia="Times New Roman" w:hAnsi="Times New Roman" w:cs="Times New Roman"/>
          <w:kern w:val="0"/>
          <w:sz w:val="22"/>
          <w:szCs w:val="22"/>
          <w:lang w:eastAsia="ja-JP"/>
          <w14:ligatures w14:val="none"/>
        </w:rPr>
      </w:pPr>
    </w:p>
    <w:p w14:paraId="526D2EC0" w14:textId="77777777" w:rsidR="00E3259F" w:rsidRPr="00816E32" w:rsidRDefault="00E3259F" w:rsidP="008B68D6">
      <w:pPr>
        <w:keepNext/>
        <w:keepLines/>
        <w:tabs>
          <w:tab w:val="left" w:pos="567"/>
        </w:tabs>
        <w:spacing w:after="0" w:line="240" w:lineRule="auto"/>
        <w:rPr>
          <w:ins w:id="141" w:author="Author"/>
          <w:rFonts w:ascii="Times New Roman" w:eastAsia="Times New Roman" w:hAnsi="Times New Roman" w:cs="Times New Roman"/>
          <w:kern w:val="0"/>
          <w:sz w:val="22"/>
          <w:szCs w:val="22"/>
          <w:lang w:val="en-US" w:eastAsia="ja-JP"/>
          <w14:ligatures w14:val="none"/>
        </w:rPr>
      </w:pPr>
      <w:ins w:id="142" w:author="Author">
        <w:r w:rsidRPr="00816E32">
          <w:rPr>
            <w:rFonts w:ascii="Times New Roman" w:eastAsia="Times New Roman" w:hAnsi="Times New Roman" w:cs="Times New Roman"/>
            <w:kern w:val="0"/>
            <w:sz w:val="22"/>
            <w:szCs w:val="22"/>
            <w:lang w:val="en-US" w:eastAsia="ja-JP"/>
            <w14:ligatures w14:val="none"/>
          </w:rPr>
          <w:t>H.A.C. Pharma</w:t>
        </w:r>
      </w:ins>
    </w:p>
    <w:p w14:paraId="41A763AD" w14:textId="77777777" w:rsidR="00E3259F" w:rsidRPr="00816E32" w:rsidRDefault="00E3259F" w:rsidP="00E3259F">
      <w:pPr>
        <w:keepNext/>
        <w:keepLines/>
        <w:tabs>
          <w:tab w:val="left" w:pos="567"/>
        </w:tabs>
        <w:spacing w:after="0" w:line="240" w:lineRule="auto"/>
        <w:rPr>
          <w:ins w:id="143" w:author="Author"/>
          <w:rFonts w:ascii="Times New Roman" w:eastAsia="Times New Roman" w:hAnsi="Times New Roman" w:cs="Times New Roman"/>
          <w:kern w:val="0"/>
          <w:sz w:val="22"/>
          <w:szCs w:val="22"/>
          <w:lang w:val="fr-FR" w:eastAsia="ja-JP"/>
          <w14:ligatures w14:val="none"/>
        </w:rPr>
      </w:pPr>
      <w:ins w:id="144" w:author="Author">
        <w:r w:rsidRPr="00816E32">
          <w:rPr>
            <w:rFonts w:ascii="Times New Roman" w:eastAsia="Times New Roman" w:hAnsi="Times New Roman" w:cs="Times New Roman"/>
            <w:kern w:val="0"/>
            <w:sz w:val="22"/>
            <w:szCs w:val="22"/>
            <w:lang w:val="fr-FR" w:eastAsia="ja-JP"/>
            <w14:ligatures w14:val="none"/>
          </w:rPr>
          <w:t>Péricentre 2</w:t>
        </w:r>
      </w:ins>
    </w:p>
    <w:p w14:paraId="4DA7BB37" w14:textId="77777777" w:rsidR="00E3259F" w:rsidRPr="00816E32" w:rsidRDefault="00E3259F" w:rsidP="00E3259F">
      <w:pPr>
        <w:keepNext/>
        <w:keepLines/>
        <w:tabs>
          <w:tab w:val="left" w:pos="567"/>
        </w:tabs>
        <w:spacing w:after="0" w:line="240" w:lineRule="auto"/>
        <w:rPr>
          <w:ins w:id="145" w:author="Author"/>
          <w:rFonts w:ascii="Times New Roman" w:eastAsia="Times New Roman" w:hAnsi="Times New Roman" w:cs="Times New Roman"/>
          <w:kern w:val="0"/>
          <w:sz w:val="22"/>
          <w:szCs w:val="22"/>
          <w:lang w:val="fr-FR" w:eastAsia="ja-JP"/>
          <w14:ligatures w14:val="none"/>
        </w:rPr>
      </w:pPr>
      <w:ins w:id="146"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36C5FEE1" w14:textId="77777777" w:rsidR="00E3259F" w:rsidRPr="00927D13" w:rsidRDefault="00E3259F" w:rsidP="00E3259F">
      <w:pPr>
        <w:keepNext/>
        <w:keepLines/>
        <w:tabs>
          <w:tab w:val="left" w:pos="567"/>
        </w:tabs>
        <w:spacing w:after="0" w:line="240" w:lineRule="auto"/>
        <w:rPr>
          <w:ins w:id="147" w:author="Author"/>
          <w:rFonts w:ascii="Times New Roman" w:eastAsia="Times New Roman" w:hAnsi="Times New Roman" w:cs="Times New Roman"/>
          <w:kern w:val="0"/>
          <w:sz w:val="22"/>
          <w:szCs w:val="22"/>
          <w:lang w:eastAsia="ja-JP"/>
          <w14:ligatures w14:val="none"/>
          <w:rPrChange w:id="148" w:author="Author">
            <w:rPr>
              <w:ins w:id="149" w:author="Author"/>
              <w:rFonts w:ascii="Times New Roman" w:eastAsia="Times New Roman" w:hAnsi="Times New Roman" w:cs="Times New Roman"/>
              <w:kern w:val="0"/>
              <w:sz w:val="22"/>
              <w:szCs w:val="22"/>
              <w:lang w:val="en-US" w:eastAsia="ja-JP"/>
              <w14:ligatures w14:val="none"/>
            </w:rPr>
          </w:rPrChange>
        </w:rPr>
      </w:pPr>
      <w:ins w:id="150" w:author="Author">
        <w:r w:rsidRPr="00927D13">
          <w:rPr>
            <w:rFonts w:ascii="Times New Roman" w:eastAsia="Times New Roman" w:hAnsi="Times New Roman" w:cs="Times New Roman"/>
            <w:kern w:val="0"/>
            <w:sz w:val="22"/>
            <w:szCs w:val="22"/>
            <w:lang w:eastAsia="ja-JP"/>
            <w14:ligatures w14:val="none"/>
            <w:rPrChange w:id="151" w:author="Author">
              <w:rPr>
                <w:rFonts w:ascii="Times New Roman" w:eastAsia="Times New Roman" w:hAnsi="Times New Roman" w:cs="Times New Roman"/>
                <w:kern w:val="0"/>
                <w:sz w:val="22"/>
                <w:szCs w:val="22"/>
                <w:lang w:val="en-US" w:eastAsia="ja-JP"/>
                <w14:ligatures w14:val="none"/>
              </w:rPr>
            </w:rPrChange>
          </w:rPr>
          <w:t>14000 Caen</w:t>
        </w:r>
      </w:ins>
    </w:p>
    <w:p w14:paraId="64CFC5AB" w14:textId="77777777" w:rsidR="00E3259F" w:rsidRPr="00927D13" w:rsidRDefault="00E3259F" w:rsidP="00E3259F">
      <w:pPr>
        <w:keepNext/>
        <w:keepLines/>
        <w:tabs>
          <w:tab w:val="left" w:pos="567"/>
        </w:tabs>
        <w:spacing w:after="0" w:line="240" w:lineRule="auto"/>
        <w:rPr>
          <w:ins w:id="152" w:author="Author"/>
          <w:rFonts w:ascii="Times New Roman" w:eastAsia="Times New Roman" w:hAnsi="Times New Roman" w:cs="Times New Roman"/>
          <w:kern w:val="0"/>
          <w:sz w:val="22"/>
          <w:szCs w:val="22"/>
          <w:lang w:eastAsia="ja-JP"/>
          <w14:ligatures w14:val="none"/>
          <w:rPrChange w:id="153" w:author="Author">
            <w:rPr>
              <w:ins w:id="154" w:author="Author"/>
              <w:rFonts w:ascii="Times New Roman" w:eastAsia="Times New Roman" w:hAnsi="Times New Roman" w:cs="Times New Roman"/>
              <w:kern w:val="0"/>
              <w:sz w:val="22"/>
              <w:szCs w:val="22"/>
              <w:lang w:val="en-US" w:eastAsia="ja-JP"/>
              <w14:ligatures w14:val="none"/>
            </w:rPr>
          </w:rPrChange>
        </w:rPr>
      </w:pPr>
      <w:ins w:id="155" w:author="Author">
        <w:r w:rsidRPr="00927D13">
          <w:rPr>
            <w:rFonts w:ascii="Times New Roman" w:eastAsia="Times New Roman" w:hAnsi="Times New Roman" w:cs="Times New Roman"/>
            <w:kern w:val="0"/>
            <w:sz w:val="22"/>
            <w:szCs w:val="22"/>
            <w:lang w:eastAsia="ja-JP"/>
            <w14:ligatures w14:val="none"/>
            <w:rPrChange w:id="156" w:author="Author">
              <w:rPr>
                <w:rFonts w:ascii="Times New Roman" w:eastAsia="Times New Roman" w:hAnsi="Times New Roman" w:cs="Times New Roman"/>
                <w:kern w:val="0"/>
                <w:sz w:val="22"/>
                <w:szCs w:val="22"/>
                <w:lang w:val="en-US" w:eastAsia="ja-JP"/>
                <w14:ligatures w14:val="none"/>
              </w:rPr>
            </w:rPrChange>
          </w:rPr>
          <w:t>Frankrike</w:t>
        </w:r>
      </w:ins>
    </w:p>
    <w:p w14:paraId="62E9BAB6" w14:textId="2FD425A1" w:rsidR="00AC4C33" w:rsidRPr="00927D13" w:rsidDel="00E3259F" w:rsidRDefault="00AC4C33" w:rsidP="00AC4C33">
      <w:pPr>
        <w:spacing w:after="0" w:line="240" w:lineRule="auto"/>
        <w:rPr>
          <w:del w:id="157" w:author="Author"/>
          <w:rFonts w:ascii="Times New Roman" w:eastAsia="Times New Roman" w:hAnsi="Times New Roman" w:cs="Times New Roman"/>
          <w:kern w:val="0"/>
          <w:sz w:val="22"/>
          <w:szCs w:val="20"/>
          <w:lang w:eastAsia="ja-JP"/>
          <w14:ligatures w14:val="none"/>
          <w:rPrChange w:id="158" w:author="Author">
            <w:rPr>
              <w:del w:id="159" w:author="Author"/>
              <w:rFonts w:ascii="Times New Roman" w:eastAsia="Times New Roman" w:hAnsi="Times New Roman" w:cs="Times New Roman"/>
              <w:kern w:val="0"/>
              <w:sz w:val="22"/>
              <w:szCs w:val="20"/>
              <w:lang w:val="de-CH" w:eastAsia="ja-JP"/>
              <w14:ligatures w14:val="none"/>
            </w:rPr>
          </w:rPrChange>
        </w:rPr>
      </w:pPr>
      <w:del w:id="160" w:author="Author">
        <w:r w:rsidRPr="00927D13" w:rsidDel="00E3259F">
          <w:rPr>
            <w:rFonts w:ascii="Times New Roman" w:eastAsia="Times New Roman" w:hAnsi="Times New Roman" w:cs="Times New Roman"/>
            <w:kern w:val="0"/>
            <w:sz w:val="22"/>
            <w:szCs w:val="20"/>
            <w:lang w:eastAsia="ja-JP"/>
            <w14:ligatures w14:val="none"/>
            <w:rPrChange w:id="161"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3BACC00B" w14:textId="3B051885" w:rsidR="00AC4C33" w:rsidRPr="00927D13" w:rsidDel="00E3259F" w:rsidRDefault="00AC4C33" w:rsidP="00AC4C33">
      <w:pPr>
        <w:spacing w:after="0" w:line="240" w:lineRule="auto"/>
        <w:rPr>
          <w:del w:id="162" w:author="Author"/>
          <w:rFonts w:ascii="Times New Roman" w:eastAsia="Times New Roman" w:hAnsi="Times New Roman" w:cs="Times New Roman"/>
          <w:kern w:val="0"/>
          <w:sz w:val="22"/>
          <w:szCs w:val="20"/>
          <w:lang w:eastAsia="ja-JP"/>
          <w14:ligatures w14:val="none"/>
          <w:rPrChange w:id="163" w:author="Author">
            <w:rPr>
              <w:del w:id="164" w:author="Author"/>
              <w:rFonts w:ascii="Times New Roman" w:eastAsia="Times New Roman" w:hAnsi="Times New Roman" w:cs="Times New Roman"/>
              <w:kern w:val="0"/>
              <w:sz w:val="22"/>
              <w:szCs w:val="20"/>
              <w:lang w:val="de-CH" w:eastAsia="ja-JP"/>
              <w14:ligatures w14:val="none"/>
            </w:rPr>
          </w:rPrChange>
        </w:rPr>
      </w:pPr>
      <w:del w:id="165" w:author="Author">
        <w:r w:rsidRPr="00927D13" w:rsidDel="00E3259F">
          <w:rPr>
            <w:rFonts w:ascii="Times New Roman" w:eastAsia="Times New Roman" w:hAnsi="Times New Roman" w:cs="Times New Roman"/>
            <w:kern w:val="0"/>
            <w:sz w:val="22"/>
            <w:szCs w:val="20"/>
            <w:lang w:eastAsia="ja-JP"/>
            <w14:ligatures w14:val="none"/>
            <w:rPrChange w:id="166"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6D503D5C" w14:textId="51D6F912" w:rsidR="00AC4C33" w:rsidRPr="00927D13" w:rsidDel="00E3259F" w:rsidRDefault="00AC4C33" w:rsidP="00AC4C33">
      <w:pPr>
        <w:spacing w:after="0" w:line="240" w:lineRule="auto"/>
        <w:rPr>
          <w:del w:id="167" w:author="Author"/>
          <w:rFonts w:ascii="Times New Roman" w:eastAsia="Times New Roman" w:hAnsi="Times New Roman" w:cs="Times New Roman"/>
          <w:kern w:val="0"/>
          <w:sz w:val="22"/>
          <w:szCs w:val="20"/>
          <w:lang w:eastAsia="ja-JP"/>
          <w14:ligatures w14:val="none"/>
          <w:rPrChange w:id="168" w:author="Author">
            <w:rPr>
              <w:del w:id="169" w:author="Author"/>
              <w:rFonts w:ascii="Times New Roman" w:eastAsia="Times New Roman" w:hAnsi="Times New Roman" w:cs="Times New Roman"/>
              <w:kern w:val="0"/>
              <w:sz w:val="22"/>
              <w:szCs w:val="20"/>
              <w:lang w:val="de-CH" w:eastAsia="ja-JP"/>
              <w14:ligatures w14:val="none"/>
            </w:rPr>
          </w:rPrChange>
        </w:rPr>
      </w:pPr>
      <w:del w:id="170" w:author="Author">
        <w:r w:rsidRPr="00927D13" w:rsidDel="00E3259F">
          <w:rPr>
            <w:rFonts w:ascii="Times New Roman" w:eastAsia="Times New Roman" w:hAnsi="Times New Roman" w:cs="Times New Roman"/>
            <w:kern w:val="0"/>
            <w:sz w:val="22"/>
            <w:szCs w:val="20"/>
            <w:lang w:eastAsia="ja-JP"/>
            <w14:ligatures w14:val="none"/>
            <w:rPrChange w:id="171"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3A4EEAAF" w14:textId="7CC5FC4E" w:rsidR="00AC4C33" w:rsidRPr="00AC4C33" w:rsidDel="00E3259F" w:rsidRDefault="00AC4C33" w:rsidP="00AC4C33">
      <w:pPr>
        <w:spacing w:after="0" w:line="240" w:lineRule="auto"/>
        <w:rPr>
          <w:del w:id="172" w:author="Author"/>
          <w:rFonts w:ascii="Times New Roman" w:eastAsia="Times New Roman" w:hAnsi="Times New Roman" w:cs="Times New Roman"/>
          <w:kern w:val="0"/>
          <w:sz w:val="22"/>
          <w:szCs w:val="20"/>
          <w:lang w:eastAsia="ja-JP"/>
          <w14:ligatures w14:val="none"/>
        </w:rPr>
      </w:pPr>
      <w:del w:id="173"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008E0396"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632C33F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1D22D2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6719F1E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96102A0" w14:textId="77777777" w:rsidR="00AC4C33" w:rsidRPr="00AC4C33" w:rsidRDefault="00AC4C33" w:rsidP="00AC4C33">
      <w:pPr>
        <w:spacing w:after="0" w:line="240" w:lineRule="auto"/>
        <w:rPr>
          <w:rFonts w:ascii="Times New Roman" w:eastAsia="MS Mincho" w:hAnsi="Times New Roman" w:cs="Times New Roman"/>
          <w:kern w:val="0"/>
          <w:sz w:val="22"/>
          <w:szCs w:val="20"/>
          <w:shd w:val="pct15" w:color="auto" w:fill="FFFFFF"/>
          <w:lang w:eastAsia="ja-JP"/>
          <w14:ligatures w14:val="none"/>
        </w:rPr>
      </w:pPr>
      <w:r w:rsidRPr="00AC4C33">
        <w:rPr>
          <w:rFonts w:ascii="Times New Roman" w:eastAsia="MS Mincho" w:hAnsi="Times New Roman" w:cs="Times New Roman"/>
          <w:kern w:val="0"/>
          <w:sz w:val="22"/>
          <w:szCs w:val="20"/>
          <w:lang w:eastAsia="ja-JP"/>
          <w14:ligatures w14:val="none"/>
        </w:rPr>
        <w:t xml:space="preserve">EU/1/11/667/012 </w:t>
      </w:r>
      <w:r w:rsidRPr="00AC4C33">
        <w:rPr>
          <w:rFonts w:ascii="Times New Roman" w:eastAsia="MS Mincho" w:hAnsi="Times New Roman" w:cs="Times New Roman"/>
          <w:kern w:val="0"/>
          <w:sz w:val="22"/>
          <w:szCs w:val="20"/>
          <w:shd w:val="pct15" w:color="auto" w:fill="FFFFFF"/>
          <w:lang w:eastAsia="ja-JP"/>
          <w14:ligatures w14:val="none"/>
        </w:rPr>
        <w:t>21 tabletter</w:t>
      </w:r>
    </w:p>
    <w:p w14:paraId="49AEB5AD" w14:textId="77777777" w:rsidR="00AC4C33" w:rsidRPr="00AC4C33" w:rsidRDefault="00AC4C33" w:rsidP="00AC4C33">
      <w:pPr>
        <w:spacing w:after="0" w:line="240" w:lineRule="auto"/>
        <w:rPr>
          <w:rFonts w:ascii="Times New Roman" w:eastAsia="MS Mincho" w:hAnsi="Times New Roman" w:cs="Times New Roman"/>
          <w:kern w:val="0"/>
          <w:sz w:val="22"/>
          <w:szCs w:val="20"/>
          <w:shd w:val="pct15" w:color="auto" w:fill="FFFFFF"/>
          <w:lang w:val="fr-CH" w:eastAsia="ja-JP"/>
          <w14:ligatures w14:val="none"/>
        </w:rPr>
      </w:pPr>
      <w:r w:rsidRPr="00AC4C33">
        <w:rPr>
          <w:rFonts w:ascii="Times New Roman" w:eastAsia="MS Mincho" w:hAnsi="Times New Roman" w:cs="Times New Roman"/>
          <w:kern w:val="0"/>
          <w:sz w:val="22"/>
          <w:szCs w:val="20"/>
          <w:shd w:val="pct15" w:color="auto" w:fill="FFFFFF"/>
          <w:lang w:val="fr-CH" w:eastAsia="ja-JP"/>
          <w14:ligatures w14:val="none"/>
        </w:rPr>
        <w:t>EU/1/11/667/013 42 tabletter (2 x 21)</w:t>
      </w:r>
    </w:p>
    <w:p w14:paraId="4E7C89DC"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val="fr-CH" w:eastAsia="ja-JP"/>
          <w14:ligatures w14:val="none"/>
        </w:rPr>
      </w:pPr>
      <w:r w:rsidRPr="00AC4C33">
        <w:rPr>
          <w:rFonts w:ascii="Times New Roman" w:eastAsia="Times New Roman" w:hAnsi="Times New Roman" w:cs="Times New Roman"/>
          <w:kern w:val="0"/>
          <w:sz w:val="22"/>
          <w:szCs w:val="22"/>
          <w:shd w:val="pct15" w:color="auto" w:fill="FFFFFF"/>
          <w:lang w:val="fr-CH" w:eastAsia="ja-JP"/>
          <w14:ligatures w14:val="none"/>
        </w:rPr>
        <w:t>EU/1/11/667/014 84 tabletter (4 x 21)</w:t>
      </w:r>
    </w:p>
    <w:p w14:paraId="1AC198DD"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fr-CH" w:eastAsia="ja-JP"/>
          <w14:ligatures w14:val="none"/>
        </w:rPr>
      </w:pPr>
      <w:r w:rsidRPr="00AC4C33">
        <w:rPr>
          <w:rFonts w:ascii="Times New Roman" w:eastAsia="Times New Roman" w:hAnsi="Times New Roman" w:cs="Times New Roman"/>
          <w:kern w:val="0"/>
          <w:sz w:val="22"/>
          <w:szCs w:val="22"/>
          <w:shd w:val="pct15" w:color="auto" w:fill="FFFFFF"/>
          <w:lang w:val="fr-CH" w:eastAsia="ja-JP"/>
          <w14:ligatures w14:val="none"/>
        </w:rPr>
        <w:t>EU/1/11/667/015 168 tabletter (8 x 21)</w:t>
      </w:r>
    </w:p>
    <w:p w14:paraId="101204E5"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fr-CH" w:eastAsia="ja-JP"/>
          <w14:ligatures w14:val="none"/>
        </w:rPr>
      </w:pPr>
    </w:p>
    <w:p w14:paraId="1E5277E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CCF4B16"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1780673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4050CE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40CD359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B8EA24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9F33F66"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13D4173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A8AF5F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00BCB6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6F879FE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10E97E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7E5F58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7C09CF0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F58313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267 mg tabletter</w:t>
      </w:r>
    </w:p>
    <w:p w14:paraId="1564AD3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2563DE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19254E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75CF4D3F"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2CD3605A"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442416EA"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378FEE05"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27AAF59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649C1EB5"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5452EDD4"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0C7AC352"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5CA3EA71"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1765E01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A52D9E7"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177E3CF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OPPLYSNINGER SOM SKAL ANGIS PÅ DEN YTRE EMBALLASJE</w:t>
      </w:r>
    </w:p>
    <w:p w14:paraId="60F4FB6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p>
    <w:p w14:paraId="315EC44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ESKE filmdrasjerte tabletter i blister multipakning 63 – (INKLUDERT BLUE BOX)</w:t>
      </w:r>
    </w:p>
    <w:p w14:paraId="1B9C309C"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52018439"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1F3A575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1C35C69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610D08B"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267 mg filmdrasjerte tabletter</w:t>
      </w:r>
    </w:p>
    <w:p w14:paraId="5E1D5317"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26097718"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542A901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FE76B7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C11D61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035037B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775E98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267 mg pirfenidon.</w:t>
      </w:r>
    </w:p>
    <w:p w14:paraId="418BD00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BB8AF6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72DDCD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657EA09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5E485D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AEE9A8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5EAA698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A9F6D6F"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Filmdrasjert tablett</w:t>
      </w:r>
    </w:p>
    <w:p w14:paraId="61360BC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16F6E1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Multipakning: </w:t>
      </w:r>
      <w:r w:rsidRPr="00AC4C33">
        <w:rPr>
          <w:rFonts w:ascii="Times New Roman" w:eastAsia="Times New Roman" w:hAnsi="Times New Roman" w:cs="Times New Roman"/>
          <w:kern w:val="0"/>
          <w:sz w:val="22"/>
          <w:szCs w:val="20"/>
          <w:lang w:eastAsia="ja-JP"/>
          <w14:ligatures w14:val="none"/>
        </w:rPr>
        <w:t>63 (1 pakning med 1 blister à 21 og 1 pakning med 2 blistere à 21) filmdrasjerte tabletter</w:t>
      </w:r>
    </w:p>
    <w:p w14:paraId="5ADF788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A1F4C1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DB652D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4695B995"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78FD660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Les pakningsvedlegget før bruk </w:t>
      </w:r>
    </w:p>
    <w:p w14:paraId="2C40707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3F274F2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215A2A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30CCB2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4CDBBBF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4C6D02B"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7A2CC880"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2314D043"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7086544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6C5B517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6518593"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007DFA3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7BF426ED"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60865F5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1E045AC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81A894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D109F7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21C16C33"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14609235"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57D5BF23"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174" w:author="Author">
          <w:pPr>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lastRenderedPageBreak/>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3E129149"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175" w:author="Author">
          <w:pPr>
            <w:spacing w:after="0" w:line="240" w:lineRule="exact"/>
          </w:pPr>
        </w:pPrChange>
      </w:pPr>
    </w:p>
    <w:p w14:paraId="695C62C0"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176" w:author="Author">
          <w:pPr>
            <w:spacing w:after="0" w:line="240" w:lineRule="exact"/>
          </w:pPr>
        </w:pPrChange>
      </w:pPr>
    </w:p>
    <w:p w14:paraId="184559A9" w14:textId="77777777" w:rsidR="00AC4C33" w:rsidRPr="00AC4C33" w:rsidRDefault="00AC4C33" w:rsidP="008B68D6">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378D702D" w14:textId="77777777" w:rsidR="00AC4C33" w:rsidRPr="00AC4C33" w:rsidRDefault="00AC4C33" w:rsidP="008B68D6">
      <w:pPr>
        <w:keepNext/>
        <w:keepLines/>
        <w:spacing w:after="0" w:line="240" w:lineRule="exact"/>
        <w:rPr>
          <w:rFonts w:ascii="Times New Roman" w:eastAsia="Times New Roman" w:hAnsi="Times New Roman" w:cs="Times New Roman"/>
          <w:kern w:val="0"/>
          <w:sz w:val="22"/>
          <w:szCs w:val="22"/>
          <w:lang w:eastAsia="ja-JP"/>
          <w14:ligatures w14:val="none"/>
        </w:rPr>
      </w:pPr>
    </w:p>
    <w:p w14:paraId="0F319227" w14:textId="77777777" w:rsidR="00E3259F" w:rsidRPr="00816E32" w:rsidRDefault="00E3259F" w:rsidP="00E3259F">
      <w:pPr>
        <w:keepNext/>
        <w:keepLines/>
        <w:tabs>
          <w:tab w:val="left" w:pos="567"/>
        </w:tabs>
        <w:spacing w:after="0" w:line="240" w:lineRule="auto"/>
        <w:rPr>
          <w:ins w:id="177" w:author="Author"/>
          <w:rFonts w:ascii="Times New Roman" w:eastAsia="Times New Roman" w:hAnsi="Times New Roman" w:cs="Times New Roman"/>
          <w:kern w:val="0"/>
          <w:sz w:val="22"/>
          <w:szCs w:val="22"/>
          <w:lang w:val="en-US" w:eastAsia="ja-JP"/>
          <w14:ligatures w14:val="none"/>
        </w:rPr>
      </w:pPr>
      <w:ins w:id="178" w:author="Author">
        <w:r w:rsidRPr="00816E32">
          <w:rPr>
            <w:rFonts w:ascii="Times New Roman" w:eastAsia="Times New Roman" w:hAnsi="Times New Roman" w:cs="Times New Roman"/>
            <w:kern w:val="0"/>
            <w:sz w:val="22"/>
            <w:szCs w:val="22"/>
            <w:lang w:val="en-US" w:eastAsia="ja-JP"/>
            <w14:ligatures w14:val="none"/>
          </w:rPr>
          <w:t>H.A.C. Pharma</w:t>
        </w:r>
      </w:ins>
    </w:p>
    <w:p w14:paraId="7BC0A6A6" w14:textId="77777777" w:rsidR="00E3259F" w:rsidRPr="00816E32" w:rsidRDefault="00E3259F" w:rsidP="00E3259F">
      <w:pPr>
        <w:keepNext/>
        <w:keepLines/>
        <w:tabs>
          <w:tab w:val="left" w:pos="567"/>
        </w:tabs>
        <w:spacing w:after="0" w:line="240" w:lineRule="auto"/>
        <w:rPr>
          <w:ins w:id="179" w:author="Author"/>
          <w:rFonts w:ascii="Times New Roman" w:eastAsia="Times New Roman" w:hAnsi="Times New Roman" w:cs="Times New Roman"/>
          <w:kern w:val="0"/>
          <w:sz w:val="22"/>
          <w:szCs w:val="22"/>
          <w:lang w:val="fr-FR" w:eastAsia="ja-JP"/>
          <w14:ligatures w14:val="none"/>
        </w:rPr>
      </w:pPr>
      <w:ins w:id="180" w:author="Author">
        <w:r w:rsidRPr="00816E32">
          <w:rPr>
            <w:rFonts w:ascii="Times New Roman" w:eastAsia="Times New Roman" w:hAnsi="Times New Roman" w:cs="Times New Roman"/>
            <w:kern w:val="0"/>
            <w:sz w:val="22"/>
            <w:szCs w:val="22"/>
            <w:lang w:val="fr-FR" w:eastAsia="ja-JP"/>
            <w14:ligatures w14:val="none"/>
          </w:rPr>
          <w:t>Péricentre 2</w:t>
        </w:r>
      </w:ins>
    </w:p>
    <w:p w14:paraId="28C62F42" w14:textId="77777777" w:rsidR="00E3259F" w:rsidRPr="00816E32" w:rsidRDefault="00E3259F" w:rsidP="00E3259F">
      <w:pPr>
        <w:keepNext/>
        <w:keepLines/>
        <w:tabs>
          <w:tab w:val="left" w:pos="567"/>
        </w:tabs>
        <w:spacing w:after="0" w:line="240" w:lineRule="auto"/>
        <w:rPr>
          <w:ins w:id="181" w:author="Author"/>
          <w:rFonts w:ascii="Times New Roman" w:eastAsia="Times New Roman" w:hAnsi="Times New Roman" w:cs="Times New Roman"/>
          <w:kern w:val="0"/>
          <w:sz w:val="22"/>
          <w:szCs w:val="22"/>
          <w:lang w:val="fr-FR" w:eastAsia="ja-JP"/>
          <w14:ligatures w14:val="none"/>
        </w:rPr>
      </w:pPr>
      <w:ins w:id="182"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560FC1AE" w14:textId="77777777" w:rsidR="00E3259F" w:rsidRPr="00927D13" w:rsidRDefault="00E3259F" w:rsidP="00E3259F">
      <w:pPr>
        <w:keepNext/>
        <w:keepLines/>
        <w:tabs>
          <w:tab w:val="left" w:pos="567"/>
        </w:tabs>
        <w:spacing w:after="0" w:line="240" w:lineRule="auto"/>
        <w:rPr>
          <w:ins w:id="183" w:author="Author"/>
          <w:rFonts w:ascii="Times New Roman" w:eastAsia="Times New Roman" w:hAnsi="Times New Roman" w:cs="Times New Roman"/>
          <w:kern w:val="0"/>
          <w:sz w:val="22"/>
          <w:szCs w:val="22"/>
          <w:lang w:eastAsia="ja-JP"/>
          <w14:ligatures w14:val="none"/>
          <w:rPrChange w:id="184" w:author="Author">
            <w:rPr>
              <w:ins w:id="185" w:author="Author"/>
              <w:rFonts w:ascii="Times New Roman" w:eastAsia="Times New Roman" w:hAnsi="Times New Roman" w:cs="Times New Roman"/>
              <w:kern w:val="0"/>
              <w:sz w:val="22"/>
              <w:szCs w:val="22"/>
              <w:lang w:val="en-US" w:eastAsia="ja-JP"/>
              <w14:ligatures w14:val="none"/>
            </w:rPr>
          </w:rPrChange>
        </w:rPr>
      </w:pPr>
      <w:ins w:id="186" w:author="Author">
        <w:r w:rsidRPr="00927D13">
          <w:rPr>
            <w:rFonts w:ascii="Times New Roman" w:eastAsia="Times New Roman" w:hAnsi="Times New Roman" w:cs="Times New Roman"/>
            <w:kern w:val="0"/>
            <w:sz w:val="22"/>
            <w:szCs w:val="22"/>
            <w:lang w:eastAsia="ja-JP"/>
            <w14:ligatures w14:val="none"/>
            <w:rPrChange w:id="187" w:author="Author">
              <w:rPr>
                <w:rFonts w:ascii="Times New Roman" w:eastAsia="Times New Roman" w:hAnsi="Times New Roman" w:cs="Times New Roman"/>
                <w:kern w:val="0"/>
                <w:sz w:val="22"/>
                <w:szCs w:val="22"/>
                <w:lang w:val="en-US" w:eastAsia="ja-JP"/>
                <w14:ligatures w14:val="none"/>
              </w:rPr>
            </w:rPrChange>
          </w:rPr>
          <w:t>14000 Caen</w:t>
        </w:r>
      </w:ins>
    </w:p>
    <w:p w14:paraId="35860DB9" w14:textId="77777777" w:rsidR="00E3259F" w:rsidRPr="00927D13" w:rsidRDefault="00E3259F" w:rsidP="00E3259F">
      <w:pPr>
        <w:keepNext/>
        <w:keepLines/>
        <w:tabs>
          <w:tab w:val="left" w:pos="567"/>
        </w:tabs>
        <w:spacing w:after="0" w:line="240" w:lineRule="auto"/>
        <w:rPr>
          <w:ins w:id="188" w:author="Author"/>
          <w:rFonts w:ascii="Times New Roman" w:eastAsia="Times New Roman" w:hAnsi="Times New Roman" w:cs="Times New Roman"/>
          <w:kern w:val="0"/>
          <w:sz w:val="22"/>
          <w:szCs w:val="22"/>
          <w:lang w:eastAsia="ja-JP"/>
          <w14:ligatures w14:val="none"/>
          <w:rPrChange w:id="189" w:author="Author">
            <w:rPr>
              <w:ins w:id="190" w:author="Author"/>
              <w:rFonts w:ascii="Times New Roman" w:eastAsia="Times New Roman" w:hAnsi="Times New Roman" w:cs="Times New Roman"/>
              <w:kern w:val="0"/>
              <w:sz w:val="22"/>
              <w:szCs w:val="22"/>
              <w:lang w:val="en-US" w:eastAsia="ja-JP"/>
              <w14:ligatures w14:val="none"/>
            </w:rPr>
          </w:rPrChange>
        </w:rPr>
      </w:pPr>
      <w:ins w:id="191" w:author="Author">
        <w:r w:rsidRPr="00927D13">
          <w:rPr>
            <w:rFonts w:ascii="Times New Roman" w:eastAsia="Times New Roman" w:hAnsi="Times New Roman" w:cs="Times New Roman"/>
            <w:kern w:val="0"/>
            <w:sz w:val="22"/>
            <w:szCs w:val="22"/>
            <w:lang w:eastAsia="ja-JP"/>
            <w14:ligatures w14:val="none"/>
            <w:rPrChange w:id="192" w:author="Author">
              <w:rPr>
                <w:rFonts w:ascii="Times New Roman" w:eastAsia="Times New Roman" w:hAnsi="Times New Roman" w:cs="Times New Roman"/>
                <w:kern w:val="0"/>
                <w:sz w:val="22"/>
                <w:szCs w:val="22"/>
                <w:lang w:val="en-US" w:eastAsia="ja-JP"/>
                <w14:ligatures w14:val="none"/>
              </w:rPr>
            </w:rPrChange>
          </w:rPr>
          <w:t>Frankrike</w:t>
        </w:r>
      </w:ins>
    </w:p>
    <w:p w14:paraId="481548A3" w14:textId="6ABAB5EA" w:rsidR="00AC4C33" w:rsidRPr="00927D13" w:rsidDel="00E3259F" w:rsidRDefault="00AC4C33" w:rsidP="00AC4C33">
      <w:pPr>
        <w:spacing w:after="0" w:line="240" w:lineRule="auto"/>
        <w:rPr>
          <w:del w:id="193" w:author="Author"/>
          <w:rFonts w:ascii="Times New Roman" w:eastAsia="Times New Roman" w:hAnsi="Times New Roman" w:cs="Times New Roman"/>
          <w:kern w:val="0"/>
          <w:sz w:val="22"/>
          <w:szCs w:val="20"/>
          <w:lang w:eastAsia="ja-JP"/>
          <w14:ligatures w14:val="none"/>
          <w:rPrChange w:id="194" w:author="Author">
            <w:rPr>
              <w:del w:id="195" w:author="Author"/>
              <w:rFonts w:ascii="Times New Roman" w:eastAsia="Times New Roman" w:hAnsi="Times New Roman" w:cs="Times New Roman"/>
              <w:kern w:val="0"/>
              <w:sz w:val="22"/>
              <w:szCs w:val="20"/>
              <w:lang w:val="de-CH" w:eastAsia="ja-JP"/>
              <w14:ligatures w14:val="none"/>
            </w:rPr>
          </w:rPrChange>
        </w:rPr>
      </w:pPr>
      <w:del w:id="196" w:author="Author">
        <w:r w:rsidRPr="00927D13" w:rsidDel="00E3259F">
          <w:rPr>
            <w:rFonts w:ascii="Times New Roman" w:eastAsia="Times New Roman" w:hAnsi="Times New Roman" w:cs="Times New Roman"/>
            <w:kern w:val="0"/>
            <w:sz w:val="22"/>
            <w:szCs w:val="20"/>
            <w:lang w:eastAsia="ja-JP"/>
            <w14:ligatures w14:val="none"/>
            <w:rPrChange w:id="197"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73906A55" w14:textId="4CC3195E" w:rsidR="00AC4C33" w:rsidRPr="00927D13" w:rsidDel="00E3259F" w:rsidRDefault="00AC4C33" w:rsidP="00AC4C33">
      <w:pPr>
        <w:spacing w:after="0" w:line="240" w:lineRule="auto"/>
        <w:rPr>
          <w:del w:id="198" w:author="Author"/>
          <w:rFonts w:ascii="Times New Roman" w:eastAsia="Times New Roman" w:hAnsi="Times New Roman" w:cs="Times New Roman"/>
          <w:kern w:val="0"/>
          <w:sz w:val="22"/>
          <w:szCs w:val="20"/>
          <w:lang w:eastAsia="ja-JP"/>
          <w14:ligatures w14:val="none"/>
          <w:rPrChange w:id="199" w:author="Author">
            <w:rPr>
              <w:del w:id="200" w:author="Author"/>
              <w:rFonts w:ascii="Times New Roman" w:eastAsia="Times New Roman" w:hAnsi="Times New Roman" w:cs="Times New Roman"/>
              <w:kern w:val="0"/>
              <w:sz w:val="22"/>
              <w:szCs w:val="20"/>
              <w:lang w:val="de-CH" w:eastAsia="ja-JP"/>
              <w14:ligatures w14:val="none"/>
            </w:rPr>
          </w:rPrChange>
        </w:rPr>
      </w:pPr>
      <w:del w:id="201" w:author="Author">
        <w:r w:rsidRPr="00927D13" w:rsidDel="00E3259F">
          <w:rPr>
            <w:rFonts w:ascii="Times New Roman" w:eastAsia="Times New Roman" w:hAnsi="Times New Roman" w:cs="Times New Roman"/>
            <w:kern w:val="0"/>
            <w:sz w:val="22"/>
            <w:szCs w:val="20"/>
            <w:lang w:eastAsia="ja-JP"/>
            <w14:ligatures w14:val="none"/>
            <w:rPrChange w:id="202"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064C25E9" w14:textId="694FCD1F" w:rsidR="00AC4C33" w:rsidRPr="00927D13" w:rsidDel="00E3259F" w:rsidRDefault="00AC4C33" w:rsidP="00AC4C33">
      <w:pPr>
        <w:spacing w:after="0" w:line="240" w:lineRule="auto"/>
        <w:rPr>
          <w:del w:id="203" w:author="Author"/>
          <w:rFonts w:ascii="Times New Roman" w:eastAsia="Times New Roman" w:hAnsi="Times New Roman" w:cs="Times New Roman"/>
          <w:kern w:val="0"/>
          <w:sz w:val="22"/>
          <w:szCs w:val="20"/>
          <w:lang w:eastAsia="ja-JP"/>
          <w14:ligatures w14:val="none"/>
          <w:rPrChange w:id="204" w:author="Author">
            <w:rPr>
              <w:del w:id="205" w:author="Author"/>
              <w:rFonts w:ascii="Times New Roman" w:eastAsia="Times New Roman" w:hAnsi="Times New Roman" w:cs="Times New Roman"/>
              <w:kern w:val="0"/>
              <w:sz w:val="22"/>
              <w:szCs w:val="20"/>
              <w:lang w:val="de-CH" w:eastAsia="ja-JP"/>
              <w14:ligatures w14:val="none"/>
            </w:rPr>
          </w:rPrChange>
        </w:rPr>
      </w:pPr>
      <w:del w:id="206" w:author="Author">
        <w:r w:rsidRPr="00927D13" w:rsidDel="00E3259F">
          <w:rPr>
            <w:rFonts w:ascii="Times New Roman" w:eastAsia="Times New Roman" w:hAnsi="Times New Roman" w:cs="Times New Roman"/>
            <w:kern w:val="0"/>
            <w:sz w:val="22"/>
            <w:szCs w:val="20"/>
            <w:lang w:eastAsia="ja-JP"/>
            <w14:ligatures w14:val="none"/>
            <w:rPrChange w:id="207"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325705D5" w14:textId="1BBBD044" w:rsidR="00AC4C33" w:rsidRPr="00AC4C33" w:rsidDel="00E3259F" w:rsidRDefault="00AC4C33" w:rsidP="00AC4C33">
      <w:pPr>
        <w:spacing w:after="0" w:line="240" w:lineRule="auto"/>
        <w:rPr>
          <w:del w:id="208" w:author="Author"/>
          <w:rFonts w:ascii="Times New Roman" w:eastAsia="Times New Roman" w:hAnsi="Times New Roman" w:cs="Times New Roman"/>
          <w:kern w:val="0"/>
          <w:sz w:val="22"/>
          <w:szCs w:val="20"/>
          <w:lang w:eastAsia="ja-JP"/>
          <w14:ligatures w14:val="none"/>
        </w:rPr>
      </w:pPr>
      <w:del w:id="209"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4F8779F8"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1B5F04C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746E61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65F4CE4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B99504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EU/1/11/667/016 63 tabletter (21 + 42)</w:t>
      </w:r>
    </w:p>
    <w:p w14:paraId="43AA9F1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3A7399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157FFD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67FF7DC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F881EF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3419D3D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DE173B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D220B2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0E139E4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1ACF1D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2C5FD2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008E72C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3D6F8F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919178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72A9598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5DBAF8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267 mg tabletter</w:t>
      </w:r>
    </w:p>
    <w:p w14:paraId="37E9F66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59ED33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91AB4B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70946783"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0853F6EB"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18343F42"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276B8F0F"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645C023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38CF15E3"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7B8767A0"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149F4DE1"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3E7B61D1"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1E6467C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CEE9A8F"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38AC223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OPPLYSNINGER SOM SKAL ANGIS PÅ DEN YTRE EMBALLASJE</w:t>
      </w:r>
    </w:p>
    <w:p w14:paraId="3EA854C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p>
    <w:p w14:paraId="5AC9C2E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ESKE filmdrasjerte tabletter i blister multipakning 252 – (INKLUDERT BLUE BOX)</w:t>
      </w:r>
    </w:p>
    <w:p w14:paraId="09477CAD"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1686C162"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4AB5797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2F025C5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89C7A34"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267 mg filmdrasjerte tabletter</w:t>
      </w:r>
    </w:p>
    <w:p w14:paraId="7608CA25"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4A3FE28E"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0FE337D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AE19C7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C3CD3B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2492830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3B84BF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267 mg pirfenidon.</w:t>
      </w:r>
    </w:p>
    <w:p w14:paraId="7047796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1095E7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F7A441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7093E58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4DA2F6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15A8DA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39F9929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67990FC"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Filmdrasjert tablett</w:t>
      </w:r>
    </w:p>
    <w:p w14:paraId="70BBDD2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21EFCB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Multipakning</w:t>
      </w:r>
      <w:r w:rsidRPr="00AC4C33">
        <w:rPr>
          <w:rFonts w:ascii="Times New Roman" w:eastAsia="Times New Roman" w:hAnsi="Times New Roman" w:cs="Times New Roman"/>
          <w:kern w:val="0"/>
          <w:sz w:val="22"/>
          <w:szCs w:val="20"/>
          <w:lang w:eastAsia="ja-JP"/>
          <w14:ligatures w14:val="none"/>
        </w:rPr>
        <w:t xml:space="preserve"> med 252 (3 pakninger med 4 blistere à 21) filmdrasjerte tabletter</w:t>
      </w:r>
    </w:p>
    <w:p w14:paraId="29D1446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C3A1A7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C16AC36"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4CD9710D"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4CD2ECF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Les pakningsvedlegget før bruk </w:t>
      </w:r>
    </w:p>
    <w:p w14:paraId="52D9B97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05ADD09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8291FE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CBAC1D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03AAD03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B036F0E"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5DC83D15"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65DC3607"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4C119DD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5AE1C94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2F47AA6"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1811E67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01C2DA2B"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2B3857E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2B91CA5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30C084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FA7619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6358B699"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5D62015E"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13DB61AC"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210" w:author="Author">
          <w:pPr>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lastRenderedPageBreak/>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623EB3E3"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211" w:author="Author">
          <w:pPr>
            <w:spacing w:after="0" w:line="240" w:lineRule="exact"/>
          </w:pPr>
        </w:pPrChange>
      </w:pPr>
    </w:p>
    <w:p w14:paraId="1A87F258"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212" w:author="Author">
          <w:pPr>
            <w:spacing w:after="0" w:line="240" w:lineRule="exact"/>
          </w:pPr>
        </w:pPrChange>
      </w:pPr>
    </w:p>
    <w:p w14:paraId="6C68DC81"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213" w:author="Author">
          <w:pPr>
            <w:keepNext/>
            <w:keepLines/>
            <w:widowControl w:val="0"/>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0DE02618" w14:textId="77777777" w:rsidR="00AC4C33" w:rsidRPr="00AC4C33" w:rsidRDefault="00AC4C33" w:rsidP="00E83CFF">
      <w:pPr>
        <w:keepNext/>
        <w:keepLines/>
        <w:widowControl w:val="0"/>
        <w:spacing w:after="0" w:line="240" w:lineRule="exact"/>
        <w:rPr>
          <w:rFonts w:ascii="Times New Roman" w:eastAsia="Times New Roman" w:hAnsi="Times New Roman" w:cs="Times New Roman"/>
          <w:kern w:val="0"/>
          <w:sz w:val="22"/>
          <w:szCs w:val="22"/>
          <w:lang w:eastAsia="ja-JP"/>
          <w14:ligatures w14:val="none"/>
        </w:rPr>
      </w:pPr>
    </w:p>
    <w:p w14:paraId="1B4B3496" w14:textId="77777777" w:rsidR="00E3259F" w:rsidRPr="00816E32" w:rsidRDefault="00E3259F" w:rsidP="00E3259F">
      <w:pPr>
        <w:keepNext/>
        <w:keepLines/>
        <w:tabs>
          <w:tab w:val="left" w:pos="567"/>
        </w:tabs>
        <w:spacing w:after="0" w:line="240" w:lineRule="auto"/>
        <w:rPr>
          <w:ins w:id="214" w:author="Author"/>
          <w:rFonts w:ascii="Times New Roman" w:eastAsia="Times New Roman" w:hAnsi="Times New Roman" w:cs="Times New Roman"/>
          <w:kern w:val="0"/>
          <w:sz w:val="22"/>
          <w:szCs w:val="22"/>
          <w:lang w:val="en-US" w:eastAsia="ja-JP"/>
          <w14:ligatures w14:val="none"/>
        </w:rPr>
      </w:pPr>
      <w:ins w:id="215" w:author="Author">
        <w:r w:rsidRPr="00816E32">
          <w:rPr>
            <w:rFonts w:ascii="Times New Roman" w:eastAsia="Times New Roman" w:hAnsi="Times New Roman" w:cs="Times New Roman"/>
            <w:kern w:val="0"/>
            <w:sz w:val="22"/>
            <w:szCs w:val="22"/>
            <w:lang w:val="en-US" w:eastAsia="ja-JP"/>
            <w14:ligatures w14:val="none"/>
          </w:rPr>
          <w:t>H.A.C. Pharma</w:t>
        </w:r>
      </w:ins>
    </w:p>
    <w:p w14:paraId="2F2D272D" w14:textId="77777777" w:rsidR="00E3259F" w:rsidRPr="00816E32" w:rsidRDefault="00E3259F" w:rsidP="00E3259F">
      <w:pPr>
        <w:keepNext/>
        <w:keepLines/>
        <w:tabs>
          <w:tab w:val="left" w:pos="567"/>
        </w:tabs>
        <w:spacing w:after="0" w:line="240" w:lineRule="auto"/>
        <w:rPr>
          <w:ins w:id="216" w:author="Author"/>
          <w:rFonts w:ascii="Times New Roman" w:eastAsia="Times New Roman" w:hAnsi="Times New Roman" w:cs="Times New Roman"/>
          <w:kern w:val="0"/>
          <w:sz w:val="22"/>
          <w:szCs w:val="22"/>
          <w:lang w:val="fr-FR" w:eastAsia="ja-JP"/>
          <w14:ligatures w14:val="none"/>
        </w:rPr>
      </w:pPr>
      <w:ins w:id="217" w:author="Author">
        <w:r w:rsidRPr="00816E32">
          <w:rPr>
            <w:rFonts w:ascii="Times New Roman" w:eastAsia="Times New Roman" w:hAnsi="Times New Roman" w:cs="Times New Roman"/>
            <w:kern w:val="0"/>
            <w:sz w:val="22"/>
            <w:szCs w:val="22"/>
            <w:lang w:val="fr-FR" w:eastAsia="ja-JP"/>
            <w14:ligatures w14:val="none"/>
          </w:rPr>
          <w:t>Péricentre 2</w:t>
        </w:r>
      </w:ins>
    </w:p>
    <w:p w14:paraId="7244A42A" w14:textId="77777777" w:rsidR="00E3259F" w:rsidRPr="00816E32" w:rsidRDefault="00E3259F" w:rsidP="00E3259F">
      <w:pPr>
        <w:keepNext/>
        <w:keepLines/>
        <w:tabs>
          <w:tab w:val="left" w:pos="567"/>
        </w:tabs>
        <w:spacing w:after="0" w:line="240" w:lineRule="auto"/>
        <w:rPr>
          <w:ins w:id="218" w:author="Author"/>
          <w:rFonts w:ascii="Times New Roman" w:eastAsia="Times New Roman" w:hAnsi="Times New Roman" w:cs="Times New Roman"/>
          <w:kern w:val="0"/>
          <w:sz w:val="22"/>
          <w:szCs w:val="22"/>
          <w:lang w:val="fr-FR" w:eastAsia="ja-JP"/>
          <w14:ligatures w14:val="none"/>
        </w:rPr>
      </w:pPr>
      <w:ins w:id="219"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4E5ACFA6" w14:textId="77777777" w:rsidR="00E3259F" w:rsidRPr="00927D13" w:rsidRDefault="00E3259F" w:rsidP="00E3259F">
      <w:pPr>
        <w:keepNext/>
        <w:keepLines/>
        <w:tabs>
          <w:tab w:val="left" w:pos="567"/>
        </w:tabs>
        <w:spacing w:after="0" w:line="240" w:lineRule="auto"/>
        <w:rPr>
          <w:ins w:id="220" w:author="Author"/>
          <w:rFonts w:ascii="Times New Roman" w:eastAsia="Times New Roman" w:hAnsi="Times New Roman" w:cs="Times New Roman"/>
          <w:kern w:val="0"/>
          <w:sz w:val="22"/>
          <w:szCs w:val="22"/>
          <w:lang w:eastAsia="ja-JP"/>
          <w14:ligatures w14:val="none"/>
          <w:rPrChange w:id="221" w:author="Author">
            <w:rPr>
              <w:ins w:id="222" w:author="Author"/>
              <w:rFonts w:ascii="Times New Roman" w:eastAsia="Times New Roman" w:hAnsi="Times New Roman" w:cs="Times New Roman"/>
              <w:kern w:val="0"/>
              <w:sz w:val="22"/>
              <w:szCs w:val="22"/>
              <w:lang w:val="en-US" w:eastAsia="ja-JP"/>
              <w14:ligatures w14:val="none"/>
            </w:rPr>
          </w:rPrChange>
        </w:rPr>
      </w:pPr>
      <w:ins w:id="223" w:author="Author">
        <w:r w:rsidRPr="00927D13">
          <w:rPr>
            <w:rFonts w:ascii="Times New Roman" w:eastAsia="Times New Roman" w:hAnsi="Times New Roman" w:cs="Times New Roman"/>
            <w:kern w:val="0"/>
            <w:sz w:val="22"/>
            <w:szCs w:val="22"/>
            <w:lang w:eastAsia="ja-JP"/>
            <w14:ligatures w14:val="none"/>
            <w:rPrChange w:id="224" w:author="Author">
              <w:rPr>
                <w:rFonts w:ascii="Times New Roman" w:eastAsia="Times New Roman" w:hAnsi="Times New Roman" w:cs="Times New Roman"/>
                <w:kern w:val="0"/>
                <w:sz w:val="22"/>
                <w:szCs w:val="22"/>
                <w:lang w:val="en-US" w:eastAsia="ja-JP"/>
                <w14:ligatures w14:val="none"/>
              </w:rPr>
            </w:rPrChange>
          </w:rPr>
          <w:t>14000 Caen</w:t>
        </w:r>
      </w:ins>
    </w:p>
    <w:p w14:paraId="0CDCFED5" w14:textId="77777777" w:rsidR="00E3259F" w:rsidRPr="00927D13" w:rsidRDefault="00E3259F" w:rsidP="00E3259F">
      <w:pPr>
        <w:keepNext/>
        <w:keepLines/>
        <w:tabs>
          <w:tab w:val="left" w:pos="567"/>
        </w:tabs>
        <w:spacing w:after="0" w:line="240" w:lineRule="auto"/>
        <w:rPr>
          <w:ins w:id="225" w:author="Author"/>
          <w:rFonts w:ascii="Times New Roman" w:eastAsia="Times New Roman" w:hAnsi="Times New Roman" w:cs="Times New Roman"/>
          <w:kern w:val="0"/>
          <w:sz w:val="22"/>
          <w:szCs w:val="22"/>
          <w:lang w:eastAsia="ja-JP"/>
          <w14:ligatures w14:val="none"/>
          <w:rPrChange w:id="226" w:author="Author">
            <w:rPr>
              <w:ins w:id="227" w:author="Author"/>
              <w:rFonts w:ascii="Times New Roman" w:eastAsia="Times New Roman" w:hAnsi="Times New Roman" w:cs="Times New Roman"/>
              <w:kern w:val="0"/>
              <w:sz w:val="22"/>
              <w:szCs w:val="22"/>
              <w:lang w:val="en-US" w:eastAsia="ja-JP"/>
              <w14:ligatures w14:val="none"/>
            </w:rPr>
          </w:rPrChange>
        </w:rPr>
      </w:pPr>
      <w:ins w:id="228" w:author="Author">
        <w:r w:rsidRPr="00927D13">
          <w:rPr>
            <w:rFonts w:ascii="Times New Roman" w:eastAsia="Times New Roman" w:hAnsi="Times New Roman" w:cs="Times New Roman"/>
            <w:kern w:val="0"/>
            <w:sz w:val="22"/>
            <w:szCs w:val="22"/>
            <w:lang w:eastAsia="ja-JP"/>
            <w14:ligatures w14:val="none"/>
            <w:rPrChange w:id="229" w:author="Author">
              <w:rPr>
                <w:rFonts w:ascii="Times New Roman" w:eastAsia="Times New Roman" w:hAnsi="Times New Roman" w:cs="Times New Roman"/>
                <w:kern w:val="0"/>
                <w:sz w:val="22"/>
                <w:szCs w:val="22"/>
                <w:lang w:val="en-US" w:eastAsia="ja-JP"/>
                <w14:ligatures w14:val="none"/>
              </w:rPr>
            </w:rPrChange>
          </w:rPr>
          <w:t>Frankrike</w:t>
        </w:r>
      </w:ins>
    </w:p>
    <w:p w14:paraId="6B22297A" w14:textId="56DAA944" w:rsidR="00AC4C33" w:rsidRPr="00927D13" w:rsidDel="00E3259F" w:rsidRDefault="00AC4C33" w:rsidP="00E83CFF">
      <w:pPr>
        <w:keepNext/>
        <w:keepLines/>
        <w:widowControl w:val="0"/>
        <w:spacing w:after="0" w:line="240" w:lineRule="auto"/>
        <w:rPr>
          <w:del w:id="230" w:author="Author"/>
          <w:rFonts w:ascii="Times New Roman" w:eastAsia="Times New Roman" w:hAnsi="Times New Roman" w:cs="Times New Roman"/>
          <w:kern w:val="0"/>
          <w:sz w:val="22"/>
          <w:szCs w:val="20"/>
          <w:lang w:eastAsia="ja-JP"/>
          <w14:ligatures w14:val="none"/>
          <w:rPrChange w:id="231" w:author="Author">
            <w:rPr>
              <w:del w:id="232" w:author="Author"/>
              <w:rFonts w:ascii="Times New Roman" w:eastAsia="Times New Roman" w:hAnsi="Times New Roman" w:cs="Times New Roman"/>
              <w:kern w:val="0"/>
              <w:sz w:val="22"/>
              <w:szCs w:val="20"/>
              <w:lang w:val="de-CH" w:eastAsia="ja-JP"/>
              <w14:ligatures w14:val="none"/>
            </w:rPr>
          </w:rPrChange>
        </w:rPr>
      </w:pPr>
      <w:del w:id="233" w:author="Author">
        <w:r w:rsidRPr="00927D13" w:rsidDel="00E3259F">
          <w:rPr>
            <w:rFonts w:ascii="Times New Roman" w:eastAsia="Times New Roman" w:hAnsi="Times New Roman" w:cs="Times New Roman"/>
            <w:kern w:val="0"/>
            <w:sz w:val="22"/>
            <w:szCs w:val="20"/>
            <w:lang w:eastAsia="ja-JP"/>
            <w14:ligatures w14:val="none"/>
            <w:rPrChange w:id="234"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189E2775" w14:textId="18C5B2C3" w:rsidR="00AC4C33" w:rsidRPr="00927D13" w:rsidDel="00E3259F" w:rsidRDefault="00AC4C33" w:rsidP="00E83CFF">
      <w:pPr>
        <w:keepNext/>
        <w:keepLines/>
        <w:widowControl w:val="0"/>
        <w:spacing w:after="0" w:line="240" w:lineRule="auto"/>
        <w:rPr>
          <w:del w:id="235" w:author="Author"/>
          <w:rFonts w:ascii="Times New Roman" w:eastAsia="Times New Roman" w:hAnsi="Times New Roman" w:cs="Times New Roman"/>
          <w:kern w:val="0"/>
          <w:sz w:val="22"/>
          <w:szCs w:val="20"/>
          <w:lang w:eastAsia="ja-JP"/>
          <w14:ligatures w14:val="none"/>
          <w:rPrChange w:id="236" w:author="Author">
            <w:rPr>
              <w:del w:id="237" w:author="Author"/>
              <w:rFonts w:ascii="Times New Roman" w:eastAsia="Times New Roman" w:hAnsi="Times New Roman" w:cs="Times New Roman"/>
              <w:kern w:val="0"/>
              <w:sz w:val="22"/>
              <w:szCs w:val="20"/>
              <w:lang w:val="de-CH" w:eastAsia="ja-JP"/>
              <w14:ligatures w14:val="none"/>
            </w:rPr>
          </w:rPrChange>
        </w:rPr>
      </w:pPr>
      <w:del w:id="238" w:author="Author">
        <w:r w:rsidRPr="00927D13" w:rsidDel="00E3259F">
          <w:rPr>
            <w:rFonts w:ascii="Times New Roman" w:eastAsia="Times New Roman" w:hAnsi="Times New Roman" w:cs="Times New Roman"/>
            <w:kern w:val="0"/>
            <w:sz w:val="22"/>
            <w:szCs w:val="20"/>
            <w:lang w:eastAsia="ja-JP"/>
            <w14:ligatures w14:val="none"/>
            <w:rPrChange w:id="239"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065C69FB" w14:textId="687A0D89" w:rsidR="00AC4C33" w:rsidRPr="00927D13" w:rsidDel="00E3259F" w:rsidRDefault="00AC4C33" w:rsidP="00AC4C33">
      <w:pPr>
        <w:spacing w:after="0" w:line="240" w:lineRule="auto"/>
        <w:rPr>
          <w:del w:id="240" w:author="Author"/>
          <w:rFonts w:ascii="Times New Roman" w:eastAsia="Times New Roman" w:hAnsi="Times New Roman" w:cs="Times New Roman"/>
          <w:kern w:val="0"/>
          <w:sz w:val="22"/>
          <w:szCs w:val="20"/>
          <w:lang w:eastAsia="ja-JP"/>
          <w14:ligatures w14:val="none"/>
          <w:rPrChange w:id="241" w:author="Author">
            <w:rPr>
              <w:del w:id="242" w:author="Author"/>
              <w:rFonts w:ascii="Times New Roman" w:eastAsia="Times New Roman" w:hAnsi="Times New Roman" w:cs="Times New Roman"/>
              <w:kern w:val="0"/>
              <w:sz w:val="22"/>
              <w:szCs w:val="20"/>
              <w:lang w:val="de-CH" w:eastAsia="ja-JP"/>
              <w14:ligatures w14:val="none"/>
            </w:rPr>
          </w:rPrChange>
        </w:rPr>
      </w:pPr>
      <w:del w:id="243" w:author="Author">
        <w:r w:rsidRPr="00927D13" w:rsidDel="00E3259F">
          <w:rPr>
            <w:rFonts w:ascii="Times New Roman" w:eastAsia="Times New Roman" w:hAnsi="Times New Roman" w:cs="Times New Roman"/>
            <w:kern w:val="0"/>
            <w:sz w:val="22"/>
            <w:szCs w:val="20"/>
            <w:lang w:eastAsia="ja-JP"/>
            <w14:ligatures w14:val="none"/>
            <w:rPrChange w:id="244"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225A77AF" w14:textId="4339CBC6" w:rsidR="00AC4C33" w:rsidRPr="00AC4C33" w:rsidDel="00E3259F" w:rsidRDefault="00AC4C33" w:rsidP="00AC4C33">
      <w:pPr>
        <w:spacing w:after="0" w:line="240" w:lineRule="auto"/>
        <w:rPr>
          <w:del w:id="245" w:author="Author"/>
          <w:rFonts w:ascii="Times New Roman" w:eastAsia="Times New Roman" w:hAnsi="Times New Roman" w:cs="Times New Roman"/>
          <w:kern w:val="0"/>
          <w:sz w:val="22"/>
          <w:szCs w:val="20"/>
          <w:lang w:eastAsia="ja-JP"/>
          <w14:ligatures w14:val="none"/>
        </w:rPr>
      </w:pPr>
      <w:del w:id="246"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03AE4294"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4F3CDE9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D35056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261C13A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E2A0D1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EU/1/11/667/017 252 tabletter (3 x 84)</w:t>
      </w:r>
    </w:p>
    <w:p w14:paraId="4E44D9A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25F0BF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35B38A8"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6D995FC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FFBE12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6CF8A3C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9B0D02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F2D681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7C00107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985006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E6D081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67DB6B2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7AAEED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398A97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32AAC08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BA9DE8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267 mg tabletter</w:t>
      </w:r>
    </w:p>
    <w:p w14:paraId="1EC9C95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E3CE2B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0D292D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6957644B"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58AF8190"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600A55DD"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078CF65A"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45D37FD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5DDCF85B"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0130A84F"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42B58BBB"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49BE6524"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283B041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B181940"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668DAFF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OPPLYSNINGER SOM SKAL ANGIS PÅ DEN YTRE EMBALLASJE</w:t>
      </w:r>
    </w:p>
    <w:p w14:paraId="64A4C9E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p>
    <w:p w14:paraId="20E1C88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ESKE filmdrasjerte tabletter i blister</w:t>
      </w:r>
    </w:p>
    <w:p w14:paraId="10D7C72E"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4100F026"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5C09C3B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7DA6ECA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7D15E9F"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801 mg filmdrasjerte tabletter</w:t>
      </w:r>
    </w:p>
    <w:p w14:paraId="0627A3CD"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39C39F21"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20BC7C8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A02CC3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862480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4D71345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AF1CF9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801 mg pirfenidon.</w:t>
      </w:r>
    </w:p>
    <w:p w14:paraId="79B683F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9F2657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32B571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00B873B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F3CA22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42493A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5A40129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7158D1B"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Filmdrasjert tablett</w:t>
      </w:r>
    </w:p>
    <w:p w14:paraId="40D340B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3677D2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4 blistere à 21 filmdrasjerte tabletter (84 totalt)</w:t>
      </w:r>
    </w:p>
    <w:p w14:paraId="34385F7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1B3111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DA3E71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13E62745"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7F7D2C8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Les pakningsvedlegget før bruk </w:t>
      </w:r>
    </w:p>
    <w:p w14:paraId="0022F6B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585E934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F4506B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61FE01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1FE3C57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01C3A09"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55EB14C7"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36890843"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420EBEC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4AB9498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146C890"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5389143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4CD8EB34"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38C3FB5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518DFD1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F3335F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AA94F8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4C5D5E0A"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34ED77AE"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15152415"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247" w:author="Author">
          <w:pPr>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lastRenderedPageBreak/>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6715F33F"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248" w:author="Author">
          <w:pPr>
            <w:spacing w:after="0" w:line="240" w:lineRule="exact"/>
          </w:pPr>
        </w:pPrChange>
      </w:pPr>
    </w:p>
    <w:p w14:paraId="5021ABE0"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249" w:author="Author">
          <w:pPr>
            <w:spacing w:after="0" w:line="240" w:lineRule="exact"/>
          </w:pPr>
        </w:pPrChange>
      </w:pPr>
    </w:p>
    <w:p w14:paraId="36CB911C"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250" w:author="Author">
          <w:pPr>
            <w:keepNext/>
            <w:keepLines/>
            <w:widowControl w:val="0"/>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3A8AA5C1"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251" w:author="Author">
          <w:pPr>
            <w:keepNext/>
            <w:keepLines/>
            <w:widowControl w:val="0"/>
            <w:spacing w:after="0" w:line="240" w:lineRule="exact"/>
          </w:pPr>
        </w:pPrChange>
      </w:pPr>
    </w:p>
    <w:p w14:paraId="52F289F2" w14:textId="77777777" w:rsidR="00E3259F" w:rsidRPr="00816E32" w:rsidRDefault="00E3259F" w:rsidP="006642E3">
      <w:pPr>
        <w:keepNext/>
        <w:keepLines/>
        <w:tabs>
          <w:tab w:val="left" w:pos="567"/>
        </w:tabs>
        <w:spacing w:after="0" w:line="240" w:lineRule="auto"/>
        <w:rPr>
          <w:ins w:id="252" w:author="Author"/>
          <w:rFonts w:ascii="Times New Roman" w:eastAsia="Times New Roman" w:hAnsi="Times New Roman" w:cs="Times New Roman"/>
          <w:kern w:val="0"/>
          <w:sz w:val="22"/>
          <w:szCs w:val="22"/>
          <w:lang w:val="en-US" w:eastAsia="ja-JP"/>
          <w14:ligatures w14:val="none"/>
        </w:rPr>
      </w:pPr>
      <w:ins w:id="253" w:author="Author">
        <w:r w:rsidRPr="00816E32">
          <w:rPr>
            <w:rFonts w:ascii="Times New Roman" w:eastAsia="Times New Roman" w:hAnsi="Times New Roman" w:cs="Times New Roman"/>
            <w:kern w:val="0"/>
            <w:sz w:val="22"/>
            <w:szCs w:val="22"/>
            <w:lang w:val="en-US" w:eastAsia="ja-JP"/>
            <w14:ligatures w14:val="none"/>
          </w:rPr>
          <w:t>H.A.C. Pharma</w:t>
        </w:r>
      </w:ins>
    </w:p>
    <w:p w14:paraId="3DA2F782" w14:textId="77777777" w:rsidR="00E3259F" w:rsidRPr="00816E32" w:rsidRDefault="00E3259F" w:rsidP="00E3259F">
      <w:pPr>
        <w:keepNext/>
        <w:keepLines/>
        <w:tabs>
          <w:tab w:val="left" w:pos="567"/>
        </w:tabs>
        <w:spacing w:after="0" w:line="240" w:lineRule="auto"/>
        <w:rPr>
          <w:ins w:id="254" w:author="Author"/>
          <w:rFonts w:ascii="Times New Roman" w:eastAsia="Times New Roman" w:hAnsi="Times New Roman" w:cs="Times New Roman"/>
          <w:kern w:val="0"/>
          <w:sz w:val="22"/>
          <w:szCs w:val="22"/>
          <w:lang w:val="fr-FR" w:eastAsia="ja-JP"/>
          <w14:ligatures w14:val="none"/>
        </w:rPr>
      </w:pPr>
      <w:ins w:id="255" w:author="Author">
        <w:r w:rsidRPr="00816E32">
          <w:rPr>
            <w:rFonts w:ascii="Times New Roman" w:eastAsia="Times New Roman" w:hAnsi="Times New Roman" w:cs="Times New Roman"/>
            <w:kern w:val="0"/>
            <w:sz w:val="22"/>
            <w:szCs w:val="22"/>
            <w:lang w:val="fr-FR" w:eastAsia="ja-JP"/>
            <w14:ligatures w14:val="none"/>
          </w:rPr>
          <w:t>Péricentre 2</w:t>
        </w:r>
      </w:ins>
    </w:p>
    <w:p w14:paraId="2FFE13F7" w14:textId="77777777" w:rsidR="00E3259F" w:rsidRPr="00816E32" w:rsidRDefault="00E3259F" w:rsidP="00E3259F">
      <w:pPr>
        <w:keepNext/>
        <w:keepLines/>
        <w:tabs>
          <w:tab w:val="left" w:pos="567"/>
        </w:tabs>
        <w:spacing w:after="0" w:line="240" w:lineRule="auto"/>
        <w:rPr>
          <w:ins w:id="256" w:author="Author"/>
          <w:rFonts w:ascii="Times New Roman" w:eastAsia="Times New Roman" w:hAnsi="Times New Roman" w:cs="Times New Roman"/>
          <w:kern w:val="0"/>
          <w:sz w:val="22"/>
          <w:szCs w:val="22"/>
          <w:lang w:val="fr-FR" w:eastAsia="ja-JP"/>
          <w14:ligatures w14:val="none"/>
        </w:rPr>
      </w:pPr>
      <w:ins w:id="257"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4150A71F" w14:textId="77777777" w:rsidR="00E3259F" w:rsidRPr="00927D13" w:rsidRDefault="00E3259F" w:rsidP="00E3259F">
      <w:pPr>
        <w:keepNext/>
        <w:keepLines/>
        <w:tabs>
          <w:tab w:val="left" w:pos="567"/>
        </w:tabs>
        <w:spacing w:after="0" w:line="240" w:lineRule="auto"/>
        <w:rPr>
          <w:ins w:id="258" w:author="Author"/>
          <w:rFonts w:ascii="Times New Roman" w:eastAsia="Times New Roman" w:hAnsi="Times New Roman" w:cs="Times New Roman"/>
          <w:kern w:val="0"/>
          <w:sz w:val="22"/>
          <w:szCs w:val="22"/>
          <w:lang w:eastAsia="ja-JP"/>
          <w14:ligatures w14:val="none"/>
          <w:rPrChange w:id="259" w:author="Author">
            <w:rPr>
              <w:ins w:id="260" w:author="Author"/>
              <w:rFonts w:ascii="Times New Roman" w:eastAsia="Times New Roman" w:hAnsi="Times New Roman" w:cs="Times New Roman"/>
              <w:kern w:val="0"/>
              <w:sz w:val="22"/>
              <w:szCs w:val="22"/>
              <w:lang w:val="en-US" w:eastAsia="ja-JP"/>
              <w14:ligatures w14:val="none"/>
            </w:rPr>
          </w:rPrChange>
        </w:rPr>
      </w:pPr>
      <w:ins w:id="261" w:author="Author">
        <w:r w:rsidRPr="00927D13">
          <w:rPr>
            <w:rFonts w:ascii="Times New Roman" w:eastAsia="Times New Roman" w:hAnsi="Times New Roman" w:cs="Times New Roman"/>
            <w:kern w:val="0"/>
            <w:sz w:val="22"/>
            <w:szCs w:val="22"/>
            <w:lang w:eastAsia="ja-JP"/>
            <w14:ligatures w14:val="none"/>
            <w:rPrChange w:id="262" w:author="Author">
              <w:rPr>
                <w:rFonts w:ascii="Times New Roman" w:eastAsia="Times New Roman" w:hAnsi="Times New Roman" w:cs="Times New Roman"/>
                <w:kern w:val="0"/>
                <w:sz w:val="22"/>
                <w:szCs w:val="22"/>
                <w:lang w:val="en-US" w:eastAsia="ja-JP"/>
                <w14:ligatures w14:val="none"/>
              </w:rPr>
            </w:rPrChange>
          </w:rPr>
          <w:t>14000 Caen</w:t>
        </w:r>
      </w:ins>
    </w:p>
    <w:p w14:paraId="4E283989" w14:textId="77777777" w:rsidR="00E3259F" w:rsidRPr="00927D13" w:rsidRDefault="00E3259F" w:rsidP="00E3259F">
      <w:pPr>
        <w:keepNext/>
        <w:keepLines/>
        <w:tabs>
          <w:tab w:val="left" w:pos="567"/>
        </w:tabs>
        <w:spacing w:after="0" w:line="240" w:lineRule="auto"/>
        <w:rPr>
          <w:ins w:id="263" w:author="Author"/>
          <w:rFonts w:ascii="Times New Roman" w:eastAsia="Times New Roman" w:hAnsi="Times New Roman" w:cs="Times New Roman"/>
          <w:kern w:val="0"/>
          <w:sz w:val="22"/>
          <w:szCs w:val="22"/>
          <w:lang w:eastAsia="ja-JP"/>
          <w14:ligatures w14:val="none"/>
          <w:rPrChange w:id="264" w:author="Author">
            <w:rPr>
              <w:ins w:id="265" w:author="Author"/>
              <w:rFonts w:ascii="Times New Roman" w:eastAsia="Times New Roman" w:hAnsi="Times New Roman" w:cs="Times New Roman"/>
              <w:kern w:val="0"/>
              <w:sz w:val="22"/>
              <w:szCs w:val="22"/>
              <w:lang w:val="en-US" w:eastAsia="ja-JP"/>
              <w14:ligatures w14:val="none"/>
            </w:rPr>
          </w:rPrChange>
        </w:rPr>
      </w:pPr>
      <w:ins w:id="266" w:author="Author">
        <w:r w:rsidRPr="00927D13">
          <w:rPr>
            <w:rFonts w:ascii="Times New Roman" w:eastAsia="Times New Roman" w:hAnsi="Times New Roman" w:cs="Times New Roman"/>
            <w:kern w:val="0"/>
            <w:sz w:val="22"/>
            <w:szCs w:val="22"/>
            <w:lang w:eastAsia="ja-JP"/>
            <w14:ligatures w14:val="none"/>
            <w:rPrChange w:id="267" w:author="Author">
              <w:rPr>
                <w:rFonts w:ascii="Times New Roman" w:eastAsia="Times New Roman" w:hAnsi="Times New Roman" w:cs="Times New Roman"/>
                <w:kern w:val="0"/>
                <w:sz w:val="22"/>
                <w:szCs w:val="22"/>
                <w:lang w:val="en-US" w:eastAsia="ja-JP"/>
                <w14:ligatures w14:val="none"/>
              </w:rPr>
            </w:rPrChange>
          </w:rPr>
          <w:t>Frankrike</w:t>
        </w:r>
      </w:ins>
    </w:p>
    <w:p w14:paraId="7405BAFF" w14:textId="25764F55" w:rsidR="00AC4C33" w:rsidRPr="00927D13" w:rsidDel="00E3259F" w:rsidRDefault="00AC4C33" w:rsidP="00E83CFF">
      <w:pPr>
        <w:keepNext/>
        <w:keepLines/>
        <w:widowControl w:val="0"/>
        <w:spacing w:after="0" w:line="240" w:lineRule="auto"/>
        <w:rPr>
          <w:del w:id="268" w:author="Author"/>
          <w:rFonts w:ascii="Times New Roman" w:eastAsia="Times New Roman" w:hAnsi="Times New Roman" w:cs="Times New Roman"/>
          <w:kern w:val="0"/>
          <w:sz w:val="22"/>
          <w:szCs w:val="20"/>
          <w:lang w:eastAsia="ja-JP"/>
          <w14:ligatures w14:val="none"/>
          <w:rPrChange w:id="269" w:author="Author">
            <w:rPr>
              <w:del w:id="270" w:author="Author"/>
              <w:rFonts w:ascii="Times New Roman" w:eastAsia="Times New Roman" w:hAnsi="Times New Roman" w:cs="Times New Roman"/>
              <w:kern w:val="0"/>
              <w:sz w:val="22"/>
              <w:szCs w:val="20"/>
              <w:lang w:val="de-CH" w:eastAsia="ja-JP"/>
              <w14:ligatures w14:val="none"/>
            </w:rPr>
          </w:rPrChange>
        </w:rPr>
      </w:pPr>
      <w:del w:id="271" w:author="Author">
        <w:r w:rsidRPr="00927D13" w:rsidDel="00E3259F">
          <w:rPr>
            <w:rFonts w:ascii="Times New Roman" w:eastAsia="Times New Roman" w:hAnsi="Times New Roman" w:cs="Times New Roman"/>
            <w:kern w:val="0"/>
            <w:sz w:val="22"/>
            <w:szCs w:val="20"/>
            <w:lang w:eastAsia="ja-JP"/>
            <w14:ligatures w14:val="none"/>
            <w:rPrChange w:id="272"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1AE3B955" w14:textId="72D22ACE" w:rsidR="00AC4C33" w:rsidRPr="00927D13" w:rsidDel="00E3259F" w:rsidRDefault="00AC4C33" w:rsidP="00E83CFF">
      <w:pPr>
        <w:keepNext/>
        <w:keepLines/>
        <w:widowControl w:val="0"/>
        <w:spacing w:after="0" w:line="240" w:lineRule="auto"/>
        <w:rPr>
          <w:del w:id="273" w:author="Author"/>
          <w:rFonts w:ascii="Times New Roman" w:eastAsia="Times New Roman" w:hAnsi="Times New Roman" w:cs="Times New Roman"/>
          <w:kern w:val="0"/>
          <w:sz w:val="22"/>
          <w:szCs w:val="20"/>
          <w:lang w:eastAsia="ja-JP"/>
          <w14:ligatures w14:val="none"/>
          <w:rPrChange w:id="274" w:author="Author">
            <w:rPr>
              <w:del w:id="275" w:author="Author"/>
              <w:rFonts w:ascii="Times New Roman" w:eastAsia="Times New Roman" w:hAnsi="Times New Roman" w:cs="Times New Roman"/>
              <w:kern w:val="0"/>
              <w:sz w:val="22"/>
              <w:szCs w:val="20"/>
              <w:lang w:val="de-CH" w:eastAsia="ja-JP"/>
              <w14:ligatures w14:val="none"/>
            </w:rPr>
          </w:rPrChange>
        </w:rPr>
      </w:pPr>
      <w:del w:id="276" w:author="Author">
        <w:r w:rsidRPr="00927D13" w:rsidDel="00E3259F">
          <w:rPr>
            <w:rFonts w:ascii="Times New Roman" w:eastAsia="Times New Roman" w:hAnsi="Times New Roman" w:cs="Times New Roman"/>
            <w:kern w:val="0"/>
            <w:sz w:val="22"/>
            <w:szCs w:val="20"/>
            <w:lang w:eastAsia="ja-JP"/>
            <w14:ligatures w14:val="none"/>
            <w:rPrChange w:id="277"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2D49AC8D" w14:textId="23794A3E" w:rsidR="00AC4C33" w:rsidRPr="00927D13" w:rsidDel="00E3259F" w:rsidRDefault="00AC4C33" w:rsidP="00AC4C33">
      <w:pPr>
        <w:spacing w:after="0" w:line="240" w:lineRule="auto"/>
        <w:rPr>
          <w:del w:id="278" w:author="Author"/>
          <w:rFonts w:ascii="Times New Roman" w:eastAsia="Times New Roman" w:hAnsi="Times New Roman" w:cs="Times New Roman"/>
          <w:kern w:val="0"/>
          <w:sz w:val="22"/>
          <w:szCs w:val="20"/>
          <w:lang w:eastAsia="ja-JP"/>
          <w14:ligatures w14:val="none"/>
          <w:rPrChange w:id="279" w:author="Author">
            <w:rPr>
              <w:del w:id="280" w:author="Author"/>
              <w:rFonts w:ascii="Times New Roman" w:eastAsia="Times New Roman" w:hAnsi="Times New Roman" w:cs="Times New Roman"/>
              <w:kern w:val="0"/>
              <w:sz w:val="22"/>
              <w:szCs w:val="20"/>
              <w:lang w:val="de-CH" w:eastAsia="ja-JP"/>
              <w14:ligatures w14:val="none"/>
            </w:rPr>
          </w:rPrChange>
        </w:rPr>
      </w:pPr>
      <w:del w:id="281" w:author="Author">
        <w:r w:rsidRPr="00927D13" w:rsidDel="00E3259F">
          <w:rPr>
            <w:rFonts w:ascii="Times New Roman" w:eastAsia="Times New Roman" w:hAnsi="Times New Roman" w:cs="Times New Roman"/>
            <w:kern w:val="0"/>
            <w:sz w:val="22"/>
            <w:szCs w:val="20"/>
            <w:lang w:eastAsia="ja-JP"/>
            <w14:ligatures w14:val="none"/>
            <w:rPrChange w:id="282"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7E6D5950" w14:textId="55D1212C" w:rsidR="00AC4C33" w:rsidRPr="00AC4C33" w:rsidDel="00E3259F" w:rsidRDefault="00AC4C33" w:rsidP="00AC4C33">
      <w:pPr>
        <w:spacing w:after="0" w:line="240" w:lineRule="auto"/>
        <w:rPr>
          <w:del w:id="283" w:author="Author"/>
          <w:rFonts w:ascii="Times New Roman" w:eastAsia="Times New Roman" w:hAnsi="Times New Roman" w:cs="Times New Roman"/>
          <w:kern w:val="0"/>
          <w:sz w:val="22"/>
          <w:szCs w:val="20"/>
          <w:lang w:eastAsia="ja-JP"/>
          <w14:ligatures w14:val="none"/>
        </w:rPr>
      </w:pPr>
      <w:del w:id="284"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440845D4"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0C6BA1E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82F8E4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73725F2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5B97D2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EU/1/11/667/018 84 tabletter (4 x 21)</w:t>
      </w:r>
    </w:p>
    <w:p w14:paraId="3803830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9C5B9E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1795BB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17BF2C2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C0DBD5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562699E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1EA720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A256B3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488EA2F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30F18A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532861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4E4F8AC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C8CE83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4B6391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7DB9D5E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D505DA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801 mg tabletter</w:t>
      </w:r>
    </w:p>
    <w:p w14:paraId="6F26B6C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B3FA11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31438F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09DB13E3"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34969401"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0FB8A81C"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3A15E10F"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7467E0B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50243494"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1801EDDB"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1D0EA71A"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562D614B"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25FA53B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F6A4250"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7A7EBEB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OPPLYSNINGER SOM SKAL ANGIS PÅ DEN YTRE EMBALLASJE</w:t>
      </w:r>
    </w:p>
    <w:p w14:paraId="6B667F0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p>
    <w:p w14:paraId="562399E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ESKE filmdrasjerte tabletter i blister 252 multipakning (INKLUDERT BLUE BOX)</w:t>
      </w:r>
    </w:p>
    <w:p w14:paraId="2ED386C9"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03E6A763"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42B036B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7D2EE0D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A748F52"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801 mg filmdrasjerte tabletter</w:t>
      </w:r>
    </w:p>
    <w:p w14:paraId="34AAEFF7"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1CC4B2E5"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410FBEB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413CC1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68A74B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18AD485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ABCBE4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801 mg pirfenidon.</w:t>
      </w:r>
    </w:p>
    <w:p w14:paraId="45DC2B4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A75A80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EBAD3F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6062FEB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0D213F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655872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3A2EF6D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6C0E38F"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Filmdrasjert tablett</w:t>
      </w:r>
    </w:p>
    <w:p w14:paraId="20E6C10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F88592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Multipakning med 252 (3 pakninger med 4 blistere à 21) filmdrasjerte tabletter</w:t>
      </w:r>
    </w:p>
    <w:p w14:paraId="3CD1E43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B2C2BA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89294A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3A5EC535"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60C04E9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Les pakningsvedlegget før bruk </w:t>
      </w:r>
    </w:p>
    <w:p w14:paraId="4C946DA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75401F6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801639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855B7E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7B7BCC1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7506AC9"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431D8D4B"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5FC23BC7"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397C30B6"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6C6593C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FE31515"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15AC8DB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17C64D9A"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2D9BBA6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4A4BCB4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8C1466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9B74D7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58248D59"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0D4F807A"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3E008670"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285" w:author="Author">
          <w:pPr>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lastRenderedPageBreak/>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3532406B"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286" w:author="Author">
          <w:pPr>
            <w:spacing w:after="0" w:line="240" w:lineRule="exact"/>
          </w:pPr>
        </w:pPrChange>
      </w:pPr>
    </w:p>
    <w:p w14:paraId="63DE1885"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287" w:author="Author">
          <w:pPr>
            <w:spacing w:after="0" w:line="240" w:lineRule="exact"/>
          </w:pPr>
        </w:pPrChange>
      </w:pPr>
    </w:p>
    <w:p w14:paraId="5A5F8360"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288" w:author="Author">
          <w:pPr>
            <w:keepNext/>
            <w:keepLines/>
            <w:widowControl w:val="0"/>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1D3FEAA5" w14:textId="77777777" w:rsidR="00AC4C33" w:rsidRPr="00AC4C33" w:rsidRDefault="00AC4C33" w:rsidP="00E83CFF">
      <w:pPr>
        <w:keepNext/>
        <w:keepLines/>
        <w:widowControl w:val="0"/>
        <w:spacing w:after="0" w:line="240" w:lineRule="exact"/>
        <w:rPr>
          <w:rFonts w:ascii="Times New Roman" w:eastAsia="Times New Roman" w:hAnsi="Times New Roman" w:cs="Times New Roman"/>
          <w:kern w:val="0"/>
          <w:sz w:val="22"/>
          <w:szCs w:val="22"/>
          <w:lang w:eastAsia="ja-JP"/>
          <w14:ligatures w14:val="none"/>
        </w:rPr>
      </w:pPr>
    </w:p>
    <w:p w14:paraId="0BD045F9" w14:textId="77777777" w:rsidR="00E3259F" w:rsidRPr="00816E32" w:rsidRDefault="00E3259F" w:rsidP="00E3259F">
      <w:pPr>
        <w:keepNext/>
        <w:keepLines/>
        <w:tabs>
          <w:tab w:val="left" w:pos="567"/>
        </w:tabs>
        <w:spacing w:after="0" w:line="240" w:lineRule="auto"/>
        <w:rPr>
          <w:ins w:id="289" w:author="Author"/>
          <w:rFonts w:ascii="Times New Roman" w:eastAsia="Times New Roman" w:hAnsi="Times New Roman" w:cs="Times New Roman"/>
          <w:kern w:val="0"/>
          <w:sz w:val="22"/>
          <w:szCs w:val="22"/>
          <w:lang w:val="en-US" w:eastAsia="ja-JP"/>
          <w14:ligatures w14:val="none"/>
        </w:rPr>
      </w:pPr>
      <w:ins w:id="290" w:author="Author">
        <w:r w:rsidRPr="00816E32">
          <w:rPr>
            <w:rFonts w:ascii="Times New Roman" w:eastAsia="Times New Roman" w:hAnsi="Times New Roman" w:cs="Times New Roman"/>
            <w:kern w:val="0"/>
            <w:sz w:val="22"/>
            <w:szCs w:val="22"/>
            <w:lang w:val="en-US" w:eastAsia="ja-JP"/>
            <w14:ligatures w14:val="none"/>
          </w:rPr>
          <w:t>H.A.C. Pharma</w:t>
        </w:r>
      </w:ins>
    </w:p>
    <w:p w14:paraId="50191156" w14:textId="77777777" w:rsidR="00E3259F" w:rsidRPr="00816E32" w:rsidRDefault="00E3259F" w:rsidP="00E3259F">
      <w:pPr>
        <w:keepNext/>
        <w:keepLines/>
        <w:tabs>
          <w:tab w:val="left" w:pos="567"/>
        </w:tabs>
        <w:spacing w:after="0" w:line="240" w:lineRule="auto"/>
        <w:rPr>
          <w:ins w:id="291" w:author="Author"/>
          <w:rFonts w:ascii="Times New Roman" w:eastAsia="Times New Roman" w:hAnsi="Times New Roman" w:cs="Times New Roman"/>
          <w:kern w:val="0"/>
          <w:sz w:val="22"/>
          <w:szCs w:val="22"/>
          <w:lang w:val="fr-FR" w:eastAsia="ja-JP"/>
          <w14:ligatures w14:val="none"/>
        </w:rPr>
      </w:pPr>
      <w:ins w:id="292" w:author="Author">
        <w:r w:rsidRPr="00816E32">
          <w:rPr>
            <w:rFonts w:ascii="Times New Roman" w:eastAsia="Times New Roman" w:hAnsi="Times New Roman" w:cs="Times New Roman"/>
            <w:kern w:val="0"/>
            <w:sz w:val="22"/>
            <w:szCs w:val="22"/>
            <w:lang w:val="fr-FR" w:eastAsia="ja-JP"/>
            <w14:ligatures w14:val="none"/>
          </w:rPr>
          <w:t>Péricentre 2</w:t>
        </w:r>
      </w:ins>
    </w:p>
    <w:p w14:paraId="6CBAECB4" w14:textId="77777777" w:rsidR="00E3259F" w:rsidRPr="00816E32" w:rsidRDefault="00E3259F" w:rsidP="00E3259F">
      <w:pPr>
        <w:keepNext/>
        <w:keepLines/>
        <w:tabs>
          <w:tab w:val="left" w:pos="567"/>
        </w:tabs>
        <w:spacing w:after="0" w:line="240" w:lineRule="auto"/>
        <w:rPr>
          <w:ins w:id="293" w:author="Author"/>
          <w:rFonts w:ascii="Times New Roman" w:eastAsia="Times New Roman" w:hAnsi="Times New Roman" w:cs="Times New Roman"/>
          <w:kern w:val="0"/>
          <w:sz w:val="22"/>
          <w:szCs w:val="22"/>
          <w:lang w:val="fr-FR" w:eastAsia="ja-JP"/>
          <w14:ligatures w14:val="none"/>
        </w:rPr>
      </w:pPr>
      <w:ins w:id="294"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5A1794C6" w14:textId="77777777" w:rsidR="00E3259F" w:rsidRPr="00927D13" w:rsidRDefault="00E3259F" w:rsidP="00E3259F">
      <w:pPr>
        <w:keepNext/>
        <w:keepLines/>
        <w:tabs>
          <w:tab w:val="left" w:pos="567"/>
        </w:tabs>
        <w:spacing w:after="0" w:line="240" w:lineRule="auto"/>
        <w:rPr>
          <w:ins w:id="295" w:author="Author"/>
          <w:rFonts w:ascii="Times New Roman" w:eastAsia="Times New Roman" w:hAnsi="Times New Roman" w:cs="Times New Roman"/>
          <w:kern w:val="0"/>
          <w:sz w:val="22"/>
          <w:szCs w:val="22"/>
          <w:lang w:eastAsia="ja-JP"/>
          <w14:ligatures w14:val="none"/>
          <w:rPrChange w:id="296" w:author="Author">
            <w:rPr>
              <w:ins w:id="297" w:author="Author"/>
              <w:rFonts w:ascii="Times New Roman" w:eastAsia="Times New Roman" w:hAnsi="Times New Roman" w:cs="Times New Roman"/>
              <w:kern w:val="0"/>
              <w:sz w:val="22"/>
              <w:szCs w:val="22"/>
              <w:lang w:val="en-US" w:eastAsia="ja-JP"/>
              <w14:ligatures w14:val="none"/>
            </w:rPr>
          </w:rPrChange>
        </w:rPr>
      </w:pPr>
      <w:ins w:id="298" w:author="Author">
        <w:r w:rsidRPr="00927D13">
          <w:rPr>
            <w:rFonts w:ascii="Times New Roman" w:eastAsia="Times New Roman" w:hAnsi="Times New Roman" w:cs="Times New Roman"/>
            <w:kern w:val="0"/>
            <w:sz w:val="22"/>
            <w:szCs w:val="22"/>
            <w:lang w:eastAsia="ja-JP"/>
            <w14:ligatures w14:val="none"/>
            <w:rPrChange w:id="299" w:author="Author">
              <w:rPr>
                <w:rFonts w:ascii="Times New Roman" w:eastAsia="Times New Roman" w:hAnsi="Times New Roman" w:cs="Times New Roman"/>
                <w:kern w:val="0"/>
                <w:sz w:val="22"/>
                <w:szCs w:val="22"/>
                <w:lang w:val="en-US" w:eastAsia="ja-JP"/>
                <w14:ligatures w14:val="none"/>
              </w:rPr>
            </w:rPrChange>
          </w:rPr>
          <w:t>14000 Caen</w:t>
        </w:r>
      </w:ins>
    </w:p>
    <w:p w14:paraId="55B3529C" w14:textId="77777777" w:rsidR="00E3259F" w:rsidRPr="00927D13" w:rsidRDefault="00E3259F" w:rsidP="00E3259F">
      <w:pPr>
        <w:keepNext/>
        <w:keepLines/>
        <w:tabs>
          <w:tab w:val="left" w:pos="567"/>
        </w:tabs>
        <w:spacing w:after="0" w:line="240" w:lineRule="auto"/>
        <w:rPr>
          <w:ins w:id="300" w:author="Author"/>
          <w:rFonts w:ascii="Times New Roman" w:eastAsia="Times New Roman" w:hAnsi="Times New Roman" w:cs="Times New Roman"/>
          <w:kern w:val="0"/>
          <w:sz w:val="22"/>
          <w:szCs w:val="22"/>
          <w:lang w:eastAsia="ja-JP"/>
          <w14:ligatures w14:val="none"/>
          <w:rPrChange w:id="301" w:author="Author">
            <w:rPr>
              <w:ins w:id="302" w:author="Author"/>
              <w:rFonts w:ascii="Times New Roman" w:eastAsia="Times New Roman" w:hAnsi="Times New Roman" w:cs="Times New Roman"/>
              <w:kern w:val="0"/>
              <w:sz w:val="22"/>
              <w:szCs w:val="22"/>
              <w:lang w:val="en-US" w:eastAsia="ja-JP"/>
              <w14:ligatures w14:val="none"/>
            </w:rPr>
          </w:rPrChange>
        </w:rPr>
      </w:pPr>
      <w:ins w:id="303" w:author="Author">
        <w:r w:rsidRPr="00927D13">
          <w:rPr>
            <w:rFonts w:ascii="Times New Roman" w:eastAsia="Times New Roman" w:hAnsi="Times New Roman" w:cs="Times New Roman"/>
            <w:kern w:val="0"/>
            <w:sz w:val="22"/>
            <w:szCs w:val="22"/>
            <w:lang w:eastAsia="ja-JP"/>
            <w14:ligatures w14:val="none"/>
            <w:rPrChange w:id="304" w:author="Author">
              <w:rPr>
                <w:rFonts w:ascii="Times New Roman" w:eastAsia="Times New Roman" w:hAnsi="Times New Roman" w:cs="Times New Roman"/>
                <w:kern w:val="0"/>
                <w:sz w:val="22"/>
                <w:szCs w:val="22"/>
                <w:lang w:val="en-US" w:eastAsia="ja-JP"/>
                <w14:ligatures w14:val="none"/>
              </w:rPr>
            </w:rPrChange>
          </w:rPr>
          <w:t>Frankrike</w:t>
        </w:r>
      </w:ins>
    </w:p>
    <w:p w14:paraId="38197D94" w14:textId="00472AE2" w:rsidR="00AC4C33" w:rsidRPr="00927D13" w:rsidDel="00E3259F" w:rsidRDefault="00AC4C33" w:rsidP="00E83CFF">
      <w:pPr>
        <w:keepNext/>
        <w:keepLines/>
        <w:widowControl w:val="0"/>
        <w:spacing w:after="0" w:line="240" w:lineRule="auto"/>
        <w:rPr>
          <w:del w:id="305" w:author="Author"/>
          <w:rFonts w:ascii="Times New Roman" w:eastAsia="Times New Roman" w:hAnsi="Times New Roman" w:cs="Times New Roman"/>
          <w:kern w:val="0"/>
          <w:sz w:val="22"/>
          <w:szCs w:val="20"/>
          <w:lang w:eastAsia="ja-JP"/>
          <w14:ligatures w14:val="none"/>
          <w:rPrChange w:id="306" w:author="Author">
            <w:rPr>
              <w:del w:id="307" w:author="Author"/>
              <w:rFonts w:ascii="Times New Roman" w:eastAsia="Times New Roman" w:hAnsi="Times New Roman" w:cs="Times New Roman"/>
              <w:kern w:val="0"/>
              <w:sz w:val="22"/>
              <w:szCs w:val="20"/>
              <w:lang w:val="de-CH" w:eastAsia="ja-JP"/>
              <w14:ligatures w14:val="none"/>
            </w:rPr>
          </w:rPrChange>
        </w:rPr>
      </w:pPr>
      <w:del w:id="308" w:author="Author">
        <w:r w:rsidRPr="00927D13" w:rsidDel="00E3259F">
          <w:rPr>
            <w:rFonts w:ascii="Times New Roman" w:eastAsia="Times New Roman" w:hAnsi="Times New Roman" w:cs="Times New Roman"/>
            <w:kern w:val="0"/>
            <w:sz w:val="22"/>
            <w:szCs w:val="20"/>
            <w:lang w:eastAsia="ja-JP"/>
            <w14:ligatures w14:val="none"/>
            <w:rPrChange w:id="309"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44F3751A" w14:textId="7C41E8C3" w:rsidR="00AC4C33" w:rsidRPr="00927D13" w:rsidDel="00E3259F" w:rsidRDefault="00AC4C33" w:rsidP="00E83CFF">
      <w:pPr>
        <w:keepNext/>
        <w:keepLines/>
        <w:widowControl w:val="0"/>
        <w:spacing w:after="0" w:line="240" w:lineRule="auto"/>
        <w:rPr>
          <w:del w:id="310" w:author="Author"/>
          <w:rFonts w:ascii="Times New Roman" w:eastAsia="Times New Roman" w:hAnsi="Times New Roman" w:cs="Times New Roman"/>
          <w:kern w:val="0"/>
          <w:sz w:val="22"/>
          <w:szCs w:val="20"/>
          <w:lang w:eastAsia="ja-JP"/>
          <w14:ligatures w14:val="none"/>
          <w:rPrChange w:id="311" w:author="Author">
            <w:rPr>
              <w:del w:id="312" w:author="Author"/>
              <w:rFonts w:ascii="Times New Roman" w:eastAsia="Times New Roman" w:hAnsi="Times New Roman" w:cs="Times New Roman"/>
              <w:kern w:val="0"/>
              <w:sz w:val="22"/>
              <w:szCs w:val="20"/>
              <w:lang w:val="de-CH" w:eastAsia="ja-JP"/>
              <w14:ligatures w14:val="none"/>
            </w:rPr>
          </w:rPrChange>
        </w:rPr>
      </w:pPr>
      <w:del w:id="313" w:author="Author">
        <w:r w:rsidRPr="00927D13" w:rsidDel="00E3259F">
          <w:rPr>
            <w:rFonts w:ascii="Times New Roman" w:eastAsia="Times New Roman" w:hAnsi="Times New Roman" w:cs="Times New Roman"/>
            <w:kern w:val="0"/>
            <w:sz w:val="22"/>
            <w:szCs w:val="20"/>
            <w:lang w:eastAsia="ja-JP"/>
            <w14:ligatures w14:val="none"/>
            <w:rPrChange w:id="314"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4AE03438" w14:textId="0F974117" w:rsidR="00AC4C33" w:rsidRPr="00927D13" w:rsidDel="00E3259F" w:rsidRDefault="00AC4C33" w:rsidP="00AC4C33">
      <w:pPr>
        <w:spacing w:after="0" w:line="240" w:lineRule="auto"/>
        <w:rPr>
          <w:del w:id="315" w:author="Author"/>
          <w:rFonts w:ascii="Times New Roman" w:eastAsia="Times New Roman" w:hAnsi="Times New Roman" w:cs="Times New Roman"/>
          <w:kern w:val="0"/>
          <w:sz w:val="22"/>
          <w:szCs w:val="20"/>
          <w:lang w:eastAsia="ja-JP"/>
          <w14:ligatures w14:val="none"/>
          <w:rPrChange w:id="316" w:author="Author">
            <w:rPr>
              <w:del w:id="317" w:author="Author"/>
              <w:rFonts w:ascii="Times New Roman" w:eastAsia="Times New Roman" w:hAnsi="Times New Roman" w:cs="Times New Roman"/>
              <w:kern w:val="0"/>
              <w:sz w:val="22"/>
              <w:szCs w:val="20"/>
              <w:lang w:val="de-CH" w:eastAsia="ja-JP"/>
              <w14:ligatures w14:val="none"/>
            </w:rPr>
          </w:rPrChange>
        </w:rPr>
      </w:pPr>
      <w:del w:id="318" w:author="Author">
        <w:r w:rsidRPr="00927D13" w:rsidDel="00E3259F">
          <w:rPr>
            <w:rFonts w:ascii="Times New Roman" w:eastAsia="Times New Roman" w:hAnsi="Times New Roman" w:cs="Times New Roman"/>
            <w:kern w:val="0"/>
            <w:sz w:val="22"/>
            <w:szCs w:val="20"/>
            <w:lang w:eastAsia="ja-JP"/>
            <w14:ligatures w14:val="none"/>
            <w:rPrChange w:id="319"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16403704" w14:textId="3C5E6187" w:rsidR="00AC4C33" w:rsidRPr="00AC4C33" w:rsidDel="00E3259F" w:rsidRDefault="00AC4C33" w:rsidP="00AC4C33">
      <w:pPr>
        <w:spacing w:after="0" w:line="240" w:lineRule="auto"/>
        <w:rPr>
          <w:del w:id="320" w:author="Author"/>
          <w:rFonts w:ascii="Times New Roman" w:eastAsia="Times New Roman" w:hAnsi="Times New Roman" w:cs="Times New Roman"/>
          <w:kern w:val="0"/>
          <w:sz w:val="22"/>
          <w:szCs w:val="20"/>
          <w:lang w:eastAsia="ja-JP"/>
          <w14:ligatures w14:val="none"/>
        </w:rPr>
      </w:pPr>
      <w:del w:id="321"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388B52CB"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53F4146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5BEB6E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107B00A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9D4C68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EU/1/11/667/019 252 tabletter (3 x 84)</w:t>
      </w:r>
    </w:p>
    <w:p w14:paraId="52D039C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94544E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17077C8"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22AFF9C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40E94D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4E701F5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E6F51C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FA02A56"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4E84FB2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EA5210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FF0D30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54DD547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9FE42A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A4FF05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27C2F94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DE1752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801 mg tabletter</w:t>
      </w:r>
    </w:p>
    <w:p w14:paraId="4D573B2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684D14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05DA50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338FD5C8"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300918E6"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680CEEB8"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532EE767"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49703D1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71E4CA63"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71351DCA"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1DC4C8E5"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215BAC12"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54E4EED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DAB0F02"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566BB15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OPPLYSNINGER SOM SKAL ANGIS PÅ DEN YTRE EMBALLASJE</w:t>
      </w:r>
    </w:p>
    <w:p w14:paraId="7C7E585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p>
    <w:p w14:paraId="16104C1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ETIKETT – INNERKARTONG FOR MULTIPAKNINGER (UTEN BLUE BOX)</w:t>
      </w:r>
    </w:p>
    <w:p w14:paraId="0A42D3DD"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40C674CA"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187B495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4CBA68C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65254AA"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267 mg filmdrasjerte tabletter</w:t>
      </w:r>
    </w:p>
    <w:p w14:paraId="3F86C457"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30271B7E"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67567B1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BBD757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E50ABC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67DABED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DD83E3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267 mg pirfenidon.</w:t>
      </w:r>
    </w:p>
    <w:p w14:paraId="7BD84E7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448620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7E4DAF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01B01ED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C9B653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0878DC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7B5814F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D292E9B"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Filmdrasjert tablett</w:t>
      </w:r>
    </w:p>
    <w:p w14:paraId="2FEDD94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2B58B6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21 filmdrasjerte tabletter. Del av en multipakning, kan ikke selges separat</w:t>
      </w:r>
    </w:p>
    <w:p w14:paraId="19B2C07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98F913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3C1E27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1019A4CF"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42D447C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Les pakningsvedlegget før bruk </w:t>
      </w:r>
    </w:p>
    <w:p w14:paraId="64D382E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215296D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87085C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FC9D3F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4CD5006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27D0AD8"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3215C661"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08683CC7"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21F040F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18F9E13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5418A0B"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7E598F06"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4CD0E0E0"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044FC96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03EED1C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BF1C8A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5ACA6D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4B8826BE"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4143352B"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4A5B8CE9"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322" w:author="Author">
          <w:pPr>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lastRenderedPageBreak/>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35399BC4"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323" w:author="Author">
          <w:pPr>
            <w:spacing w:after="0" w:line="240" w:lineRule="exact"/>
          </w:pPr>
        </w:pPrChange>
      </w:pPr>
    </w:p>
    <w:p w14:paraId="7E196EDD"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324" w:author="Author">
          <w:pPr>
            <w:spacing w:after="0" w:line="240" w:lineRule="exact"/>
          </w:pPr>
        </w:pPrChange>
      </w:pPr>
    </w:p>
    <w:p w14:paraId="30BF0B1F"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325" w:author="Author">
          <w:pPr>
            <w:keepNext/>
            <w:keepLines/>
            <w:widowControl w:val="0"/>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2C1A8166" w14:textId="77777777" w:rsidR="00AC4C33" w:rsidRPr="00AC4C33" w:rsidRDefault="00AC4C33" w:rsidP="00E83CFF">
      <w:pPr>
        <w:keepNext/>
        <w:keepLines/>
        <w:widowControl w:val="0"/>
        <w:spacing w:after="0" w:line="240" w:lineRule="exact"/>
        <w:rPr>
          <w:rFonts w:ascii="Times New Roman" w:eastAsia="Times New Roman" w:hAnsi="Times New Roman" w:cs="Times New Roman"/>
          <w:kern w:val="0"/>
          <w:sz w:val="22"/>
          <w:szCs w:val="22"/>
          <w:lang w:eastAsia="ja-JP"/>
          <w14:ligatures w14:val="none"/>
        </w:rPr>
      </w:pPr>
    </w:p>
    <w:p w14:paraId="2C895A4C" w14:textId="77777777" w:rsidR="00E3259F" w:rsidRPr="00816E32" w:rsidRDefault="00E3259F" w:rsidP="00E3259F">
      <w:pPr>
        <w:keepNext/>
        <w:keepLines/>
        <w:tabs>
          <w:tab w:val="left" w:pos="567"/>
        </w:tabs>
        <w:spacing w:after="0" w:line="240" w:lineRule="auto"/>
        <w:rPr>
          <w:ins w:id="326" w:author="Author"/>
          <w:rFonts w:ascii="Times New Roman" w:eastAsia="Times New Roman" w:hAnsi="Times New Roman" w:cs="Times New Roman"/>
          <w:kern w:val="0"/>
          <w:sz w:val="22"/>
          <w:szCs w:val="22"/>
          <w:lang w:val="en-US" w:eastAsia="ja-JP"/>
          <w14:ligatures w14:val="none"/>
        </w:rPr>
      </w:pPr>
      <w:ins w:id="327" w:author="Author">
        <w:r w:rsidRPr="00816E32">
          <w:rPr>
            <w:rFonts w:ascii="Times New Roman" w:eastAsia="Times New Roman" w:hAnsi="Times New Roman" w:cs="Times New Roman"/>
            <w:kern w:val="0"/>
            <w:sz w:val="22"/>
            <w:szCs w:val="22"/>
            <w:lang w:val="en-US" w:eastAsia="ja-JP"/>
            <w14:ligatures w14:val="none"/>
          </w:rPr>
          <w:t>H.A.C. Pharma</w:t>
        </w:r>
      </w:ins>
    </w:p>
    <w:p w14:paraId="2C59E21D" w14:textId="77777777" w:rsidR="00E3259F" w:rsidRPr="00816E32" w:rsidRDefault="00E3259F" w:rsidP="00E3259F">
      <w:pPr>
        <w:keepNext/>
        <w:keepLines/>
        <w:tabs>
          <w:tab w:val="left" w:pos="567"/>
        </w:tabs>
        <w:spacing w:after="0" w:line="240" w:lineRule="auto"/>
        <w:rPr>
          <w:ins w:id="328" w:author="Author"/>
          <w:rFonts w:ascii="Times New Roman" w:eastAsia="Times New Roman" w:hAnsi="Times New Roman" w:cs="Times New Roman"/>
          <w:kern w:val="0"/>
          <w:sz w:val="22"/>
          <w:szCs w:val="22"/>
          <w:lang w:val="fr-FR" w:eastAsia="ja-JP"/>
          <w14:ligatures w14:val="none"/>
        </w:rPr>
      </w:pPr>
      <w:ins w:id="329" w:author="Author">
        <w:r w:rsidRPr="00816E32">
          <w:rPr>
            <w:rFonts w:ascii="Times New Roman" w:eastAsia="Times New Roman" w:hAnsi="Times New Roman" w:cs="Times New Roman"/>
            <w:kern w:val="0"/>
            <w:sz w:val="22"/>
            <w:szCs w:val="22"/>
            <w:lang w:val="fr-FR" w:eastAsia="ja-JP"/>
            <w14:ligatures w14:val="none"/>
          </w:rPr>
          <w:t>Péricentre 2</w:t>
        </w:r>
      </w:ins>
    </w:p>
    <w:p w14:paraId="0F443779" w14:textId="77777777" w:rsidR="00E3259F" w:rsidRPr="00816E32" w:rsidRDefault="00E3259F" w:rsidP="00E3259F">
      <w:pPr>
        <w:keepNext/>
        <w:keepLines/>
        <w:tabs>
          <w:tab w:val="left" w:pos="567"/>
        </w:tabs>
        <w:spacing w:after="0" w:line="240" w:lineRule="auto"/>
        <w:rPr>
          <w:ins w:id="330" w:author="Author"/>
          <w:rFonts w:ascii="Times New Roman" w:eastAsia="Times New Roman" w:hAnsi="Times New Roman" w:cs="Times New Roman"/>
          <w:kern w:val="0"/>
          <w:sz w:val="22"/>
          <w:szCs w:val="22"/>
          <w:lang w:val="fr-FR" w:eastAsia="ja-JP"/>
          <w14:ligatures w14:val="none"/>
        </w:rPr>
      </w:pPr>
      <w:ins w:id="331"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4710D4A1" w14:textId="77777777" w:rsidR="00E3259F" w:rsidRPr="00927D13" w:rsidRDefault="00E3259F" w:rsidP="00E3259F">
      <w:pPr>
        <w:keepNext/>
        <w:keepLines/>
        <w:tabs>
          <w:tab w:val="left" w:pos="567"/>
        </w:tabs>
        <w:spacing w:after="0" w:line="240" w:lineRule="auto"/>
        <w:rPr>
          <w:ins w:id="332" w:author="Author"/>
          <w:rFonts w:ascii="Times New Roman" w:eastAsia="Times New Roman" w:hAnsi="Times New Roman" w:cs="Times New Roman"/>
          <w:kern w:val="0"/>
          <w:sz w:val="22"/>
          <w:szCs w:val="22"/>
          <w:lang w:eastAsia="ja-JP"/>
          <w14:ligatures w14:val="none"/>
          <w:rPrChange w:id="333" w:author="Author">
            <w:rPr>
              <w:ins w:id="334" w:author="Author"/>
              <w:rFonts w:ascii="Times New Roman" w:eastAsia="Times New Roman" w:hAnsi="Times New Roman" w:cs="Times New Roman"/>
              <w:kern w:val="0"/>
              <w:sz w:val="22"/>
              <w:szCs w:val="22"/>
              <w:lang w:val="en-US" w:eastAsia="ja-JP"/>
              <w14:ligatures w14:val="none"/>
            </w:rPr>
          </w:rPrChange>
        </w:rPr>
      </w:pPr>
      <w:ins w:id="335" w:author="Author">
        <w:r w:rsidRPr="00927D13">
          <w:rPr>
            <w:rFonts w:ascii="Times New Roman" w:eastAsia="Times New Roman" w:hAnsi="Times New Roman" w:cs="Times New Roman"/>
            <w:kern w:val="0"/>
            <w:sz w:val="22"/>
            <w:szCs w:val="22"/>
            <w:lang w:eastAsia="ja-JP"/>
            <w14:ligatures w14:val="none"/>
            <w:rPrChange w:id="336" w:author="Author">
              <w:rPr>
                <w:rFonts w:ascii="Times New Roman" w:eastAsia="Times New Roman" w:hAnsi="Times New Roman" w:cs="Times New Roman"/>
                <w:kern w:val="0"/>
                <w:sz w:val="22"/>
                <w:szCs w:val="22"/>
                <w:lang w:val="en-US" w:eastAsia="ja-JP"/>
                <w14:ligatures w14:val="none"/>
              </w:rPr>
            </w:rPrChange>
          </w:rPr>
          <w:t>14000 Caen</w:t>
        </w:r>
      </w:ins>
    </w:p>
    <w:p w14:paraId="6BB9FCC0" w14:textId="77777777" w:rsidR="00E3259F" w:rsidRPr="00927D13" w:rsidRDefault="00E3259F" w:rsidP="00E3259F">
      <w:pPr>
        <w:keepNext/>
        <w:keepLines/>
        <w:tabs>
          <w:tab w:val="left" w:pos="567"/>
        </w:tabs>
        <w:spacing w:after="0" w:line="240" w:lineRule="auto"/>
        <w:rPr>
          <w:ins w:id="337" w:author="Author"/>
          <w:rFonts w:ascii="Times New Roman" w:eastAsia="Times New Roman" w:hAnsi="Times New Roman" w:cs="Times New Roman"/>
          <w:kern w:val="0"/>
          <w:sz w:val="22"/>
          <w:szCs w:val="22"/>
          <w:lang w:eastAsia="ja-JP"/>
          <w14:ligatures w14:val="none"/>
          <w:rPrChange w:id="338" w:author="Author">
            <w:rPr>
              <w:ins w:id="339" w:author="Author"/>
              <w:rFonts w:ascii="Times New Roman" w:eastAsia="Times New Roman" w:hAnsi="Times New Roman" w:cs="Times New Roman"/>
              <w:kern w:val="0"/>
              <w:sz w:val="22"/>
              <w:szCs w:val="22"/>
              <w:lang w:val="en-US" w:eastAsia="ja-JP"/>
              <w14:ligatures w14:val="none"/>
            </w:rPr>
          </w:rPrChange>
        </w:rPr>
      </w:pPr>
      <w:ins w:id="340" w:author="Author">
        <w:r w:rsidRPr="00927D13">
          <w:rPr>
            <w:rFonts w:ascii="Times New Roman" w:eastAsia="Times New Roman" w:hAnsi="Times New Roman" w:cs="Times New Roman"/>
            <w:kern w:val="0"/>
            <w:sz w:val="22"/>
            <w:szCs w:val="22"/>
            <w:lang w:eastAsia="ja-JP"/>
            <w14:ligatures w14:val="none"/>
            <w:rPrChange w:id="341" w:author="Author">
              <w:rPr>
                <w:rFonts w:ascii="Times New Roman" w:eastAsia="Times New Roman" w:hAnsi="Times New Roman" w:cs="Times New Roman"/>
                <w:kern w:val="0"/>
                <w:sz w:val="22"/>
                <w:szCs w:val="22"/>
                <w:lang w:val="en-US" w:eastAsia="ja-JP"/>
                <w14:ligatures w14:val="none"/>
              </w:rPr>
            </w:rPrChange>
          </w:rPr>
          <w:t>Frankrike</w:t>
        </w:r>
      </w:ins>
    </w:p>
    <w:p w14:paraId="0FE2F76E" w14:textId="4D005699" w:rsidR="00AC4C33" w:rsidRPr="00927D13" w:rsidDel="00E3259F" w:rsidRDefault="00AC4C33" w:rsidP="00E83CFF">
      <w:pPr>
        <w:keepNext/>
        <w:keepLines/>
        <w:widowControl w:val="0"/>
        <w:spacing w:after="0" w:line="240" w:lineRule="auto"/>
        <w:rPr>
          <w:del w:id="342" w:author="Author"/>
          <w:rFonts w:ascii="Times New Roman" w:eastAsia="Times New Roman" w:hAnsi="Times New Roman" w:cs="Times New Roman"/>
          <w:kern w:val="0"/>
          <w:sz w:val="22"/>
          <w:szCs w:val="20"/>
          <w:lang w:eastAsia="ja-JP"/>
          <w14:ligatures w14:val="none"/>
          <w:rPrChange w:id="343" w:author="Author">
            <w:rPr>
              <w:del w:id="344" w:author="Author"/>
              <w:rFonts w:ascii="Times New Roman" w:eastAsia="Times New Roman" w:hAnsi="Times New Roman" w:cs="Times New Roman"/>
              <w:kern w:val="0"/>
              <w:sz w:val="22"/>
              <w:szCs w:val="20"/>
              <w:lang w:val="de-CH" w:eastAsia="ja-JP"/>
              <w14:ligatures w14:val="none"/>
            </w:rPr>
          </w:rPrChange>
        </w:rPr>
      </w:pPr>
      <w:del w:id="345" w:author="Author">
        <w:r w:rsidRPr="00927D13" w:rsidDel="00E3259F">
          <w:rPr>
            <w:rFonts w:ascii="Times New Roman" w:eastAsia="Times New Roman" w:hAnsi="Times New Roman" w:cs="Times New Roman"/>
            <w:kern w:val="0"/>
            <w:sz w:val="22"/>
            <w:szCs w:val="20"/>
            <w:lang w:eastAsia="ja-JP"/>
            <w14:ligatures w14:val="none"/>
            <w:rPrChange w:id="346"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113AF47B" w14:textId="262B491D" w:rsidR="00AC4C33" w:rsidRPr="00927D13" w:rsidDel="00E3259F" w:rsidRDefault="00AC4C33" w:rsidP="00E83CFF">
      <w:pPr>
        <w:keepNext/>
        <w:keepLines/>
        <w:widowControl w:val="0"/>
        <w:spacing w:after="0" w:line="240" w:lineRule="auto"/>
        <w:rPr>
          <w:del w:id="347" w:author="Author"/>
          <w:rFonts w:ascii="Times New Roman" w:eastAsia="Times New Roman" w:hAnsi="Times New Roman" w:cs="Times New Roman"/>
          <w:kern w:val="0"/>
          <w:sz w:val="22"/>
          <w:szCs w:val="20"/>
          <w:lang w:eastAsia="ja-JP"/>
          <w14:ligatures w14:val="none"/>
          <w:rPrChange w:id="348" w:author="Author">
            <w:rPr>
              <w:del w:id="349" w:author="Author"/>
              <w:rFonts w:ascii="Times New Roman" w:eastAsia="Times New Roman" w:hAnsi="Times New Roman" w:cs="Times New Roman"/>
              <w:kern w:val="0"/>
              <w:sz w:val="22"/>
              <w:szCs w:val="20"/>
              <w:lang w:val="de-CH" w:eastAsia="ja-JP"/>
              <w14:ligatures w14:val="none"/>
            </w:rPr>
          </w:rPrChange>
        </w:rPr>
      </w:pPr>
      <w:del w:id="350" w:author="Author">
        <w:r w:rsidRPr="00927D13" w:rsidDel="00E3259F">
          <w:rPr>
            <w:rFonts w:ascii="Times New Roman" w:eastAsia="Times New Roman" w:hAnsi="Times New Roman" w:cs="Times New Roman"/>
            <w:kern w:val="0"/>
            <w:sz w:val="22"/>
            <w:szCs w:val="20"/>
            <w:lang w:eastAsia="ja-JP"/>
            <w14:ligatures w14:val="none"/>
            <w:rPrChange w:id="351"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1DC1CB08" w14:textId="5FD6047F" w:rsidR="00AC4C33" w:rsidRPr="00927D13" w:rsidDel="00E3259F" w:rsidRDefault="00AC4C33" w:rsidP="00AC4C33">
      <w:pPr>
        <w:spacing w:after="0" w:line="240" w:lineRule="auto"/>
        <w:rPr>
          <w:del w:id="352" w:author="Author"/>
          <w:rFonts w:ascii="Times New Roman" w:eastAsia="Times New Roman" w:hAnsi="Times New Roman" w:cs="Times New Roman"/>
          <w:kern w:val="0"/>
          <w:sz w:val="22"/>
          <w:szCs w:val="20"/>
          <w:lang w:eastAsia="ja-JP"/>
          <w14:ligatures w14:val="none"/>
          <w:rPrChange w:id="353" w:author="Author">
            <w:rPr>
              <w:del w:id="354" w:author="Author"/>
              <w:rFonts w:ascii="Times New Roman" w:eastAsia="Times New Roman" w:hAnsi="Times New Roman" w:cs="Times New Roman"/>
              <w:kern w:val="0"/>
              <w:sz w:val="22"/>
              <w:szCs w:val="20"/>
              <w:lang w:val="de-CH" w:eastAsia="ja-JP"/>
              <w14:ligatures w14:val="none"/>
            </w:rPr>
          </w:rPrChange>
        </w:rPr>
      </w:pPr>
      <w:del w:id="355" w:author="Author">
        <w:r w:rsidRPr="00927D13" w:rsidDel="00E3259F">
          <w:rPr>
            <w:rFonts w:ascii="Times New Roman" w:eastAsia="Times New Roman" w:hAnsi="Times New Roman" w:cs="Times New Roman"/>
            <w:kern w:val="0"/>
            <w:sz w:val="22"/>
            <w:szCs w:val="20"/>
            <w:lang w:eastAsia="ja-JP"/>
            <w14:ligatures w14:val="none"/>
            <w:rPrChange w:id="356"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2E96BC29" w14:textId="6F690FA0" w:rsidR="00AC4C33" w:rsidRPr="00AC4C33" w:rsidDel="00E3259F" w:rsidRDefault="00AC4C33" w:rsidP="00AC4C33">
      <w:pPr>
        <w:spacing w:after="0" w:line="240" w:lineRule="auto"/>
        <w:rPr>
          <w:del w:id="357" w:author="Author"/>
          <w:rFonts w:ascii="Times New Roman" w:eastAsia="Times New Roman" w:hAnsi="Times New Roman" w:cs="Times New Roman"/>
          <w:kern w:val="0"/>
          <w:sz w:val="22"/>
          <w:szCs w:val="20"/>
          <w:lang w:eastAsia="ja-JP"/>
          <w14:ligatures w14:val="none"/>
        </w:rPr>
      </w:pPr>
      <w:del w:id="358"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67BD4AF5"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63F17F9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2B84428"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321B81E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4527C4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EU/1/11/667/016 63 tabletter (21 + 42)</w:t>
      </w:r>
    </w:p>
    <w:p w14:paraId="4B76FDC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EF2551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1B6599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6B98160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492D7E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5071710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B0A685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951DE6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64CDAE2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19E990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C61AEB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4A7837A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0FD1E0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974AF4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5C75295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5C0895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267 mg tabletter</w:t>
      </w:r>
    </w:p>
    <w:p w14:paraId="1661F21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6918FF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94C92E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69AC8D25"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1BAFAD7E"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3D9F8793"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2C20F336"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071F2C2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51EE4762"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3D356BAB"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45705CA2"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029E80B5"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15BC48A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33C8257"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7361399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OPPLYSNINGER SOM SKAL ANGIS PÅ DEN YTRE EMBALLASJE</w:t>
      </w:r>
    </w:p>
    <w:p w14:paraId="73EC3F88"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p>
    <w:p w14:paraId="494E3C3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ETIKETT – INNERKARTONG FOR MULTIPAKNINGER (UTEN BLUE BOX)</w:t>
      </w:r>
    </w:p>
    <w:p w14:paraId="5968F4E7"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2A88237A"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43C5C5D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15432CE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D1F9B46"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267 mg filmdrasjerte tabletter</w:t>
      </w:r>
    </w:p>
    <w:p w14:paraId="5094AD16"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72C10AF8"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72CEAE1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DF9E56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6E25EA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6557375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DF1ECE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267 mg pirfenidon.</w:t>
      </w:r>
    </w:p>
    <w:p w14:paraId="25192E0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207CEE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098961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48C37A2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E31022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92D6F6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2F17DAA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12CD5EC"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Filmdrasjert tablett</w:t>
      </w:r>
    </w:p>
    <w:p w14:paraId="7017859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16DD1C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42 filmdrasjerte tabletter. Del av en multipakning, kan ikke selges separat</w:t>
      </w:r>
    </w:p>
    <w:p w14:paraId="7D16390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896AB0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72C953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746659F7"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15964EE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Les pakningsvedlegget før bruk </w:t>
      </w:r>
    </w:p>
    <w:p w14:paraId="425D6BE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1501460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CE91EF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656A79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0567A05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37E5588"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50A44A40"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49C15F3A"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1A6F161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32AEC73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61D93E5"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67BFAF4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3FB31C37"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554E4E6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3821EEB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8D0295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4CECB4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7C59CA2B"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1BADD03B"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761A1D9B"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359" w:author="Author">
          <w:pPr>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lastRenderedPageBreak/>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62EEA9A9"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360" w:author="Author">
          <w:pPr>
            <w:spacing w:after="0" w:line="240" w:lineRule="exact"/>
          </w:pPr>
        </w:pPrChange>
      </w:pPr>
    </w:p>
    <w:p w14:paraId="78EF9707"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361" w:author="Author">
          <w:pPr>
            <w:spacing w:after="0" w:line="240" w:lineRule="exact"/>
          </w:pPr>
        </w:pPrChange>
      </w:pPr>
    </w:p>
    <w:p w14:paraId="1A81D132"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362" w:author="Author">
          <w:pPr>
            <w:keepNext/>
            <w:keepLines/>
            <w:widowControl w:val="0"/>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01432324" w14:textId="77777777" w:rsidR="00AC4C33" w:rsidRPr="00AC4C33" w:rsidRDefault="00AC4C33" w:rsidP="00E83CFF">
      <w:pPr>
        <w:keepNext/>
        <w:keepLines/>
        <w:widowControl w:val="0"/>
        <w:spacing w:after="0" w:line="240" w:lineRule="exact"/>
        <w:rPr>
          <w:rFonts w:ascii="Times New Roman" w:eastAsia="Times New Roman" w:hAnsi="Times New Roman" w:cs="Times New Roman"/>
          <w:kern w:val="0"/>
          <w:sz w:val="22"/>
          <w:szCs w:val="22"/>
          <w:lang w:eastAsia="ja-JP"/>
          <w14:ligatures w14:val="none"/>
        </w:rPr>
      </w:pPr>
    </w:p>
    <w:p w14:paraId="2ABEEFAA" w14:textId="77777777" w:rsidR="00E3259F" w:rsidRPr="00816E32" w:rsidRDefault="00E3259F" w:rsidP="00E3259F">
      <w:pPr>
        <w:keepNext/>
        <w:keepLines/>
        <w:tabs>
          <w:tab w:val="left" w:pos="567"/>
        </w:tabs>
        <w:spacing w:after="0" w:line="240" w:lineRule="auto"/>
        <w:rPr>
          <w:ins w:id="363" w:author="Author"/>
          <w:rFonts w:ascii="Times New Roman" w:eastAsia="Times New Roman" w:hAnsi="Times New Roman" w:cs="Times New Roman"/>
          <w:kern w:val="0"/>
          <w:sz w:val="22"/>
          <w:szCs w:val="22"/>
          <w:lang w:val="en-US" w:eastAsia="ja-JP"/>
          <w14:ligatures w14:val="none"/>
        </w:rPr>
      </w:pPr>
      <w:ins w:id="364" w:author="Author">
        <w:r w:rsidRPr="00816E32">
          <w:rPr>
            <w:rFonts w:ascii="Times New Roman" w:eastAsia="Times New Roman" w:hAnsi="Times New Roman" w:cs="Times New Roman"/>
            <w:kern w:val="0"/>
            <w:sz w:val="22"/>
            <w:szCs w:val="22"/>
            <w:lang w:val="en-US" w:eastAsia="ja-JP"/>
            <w14:ligatures w14:val="none"/>
          </w:rPr>
          <w:t>H.A.C. Pharma</w:t>
        </w:r>
      </w:ins>
    </w:p>
    <w:p w14:paraId="79FD0C72" w14:textId="77777777" w:rsidR="00E3259F" w:rsidRPr="00816E32" w:rsidRDefault="00E3259F" w:rsidP="00E3259F">
      <w:pPr>
        <w:keepNext/>
        <w:keepLines/>
        <w:tabs>
          <w:tab w:val="left" w:pos="567"/>
        </w:tabs>
        <w:spacing w:after="0" w:line="240" w:lineRule="auto"/>
        <w:rPr>
          <w:ins w:id="365" w:author="Author"/>
          <w:rFonts w:ascii="Times New Roman" w:eastAsia="Times New Roman" w:hAnsi="Times New Roman" w:cs="Times New Roman"/>
          <w:kern w:val="0"/>
          <w:sz w:val="22"/>
          <w:szCs w:val="22"/>
          <w:lang w:val="fr-FR" w:eastAsia="ja-JP"/>
          <w14:ligatures w14:val="none"/>
        </w:rPr>
      </w:pPr>
      <w:ins w:id="366" w:author="Author">
        <w:r w:rsidRPr="00816E32">
          <w:rPr>
            <w:rFonts w:ascii="Times New Roman" w:eastAsia="Times New Roman" w:hAnsi="Times New Roman" w:cs="Times New Roman"/>
            <w:kern w:val="0"/>
            <w:sz w:val="22"/>
            <w:szCs w:val="22"/>
            <w:lang w:val="fr-FR" w:eastAsia="ja-JP"/>
            <w14:ligatures w14:val="none"/>
          </w:rPr>
          <w:t>Péricentre 2</w:t>
        </w:r>
      </w:ins>
    </w:p>
    <w:p w14:paraId="7BD35A63" w14:textId="77777777" w:rsidR="00E3259F" w:rsidRPr="00816E32" w:rsidRDefault="00E3259F" w:rsidP="00E3259F">
      <w:pPr>
        <w:keepNext/>
        <w:keepLines/>
        <w:tabs>
          <w:tab w:val="left" w:pos="567"/>
        </w:tabs>
        <w:spacing w:after="0" w:line="240" w:lineRule="auto"/>
        <w:rPr>
          <w:ins w:id="367" w:author="Author"/>
          <w:rFonts w:ascii="Times New Roman" w:eastAsia="Times New Roman" w:hAnsi="Times New Roman" w:cs="Times New Roman"/>
          <w:kern w:val="0"/>
          <w:sz w:val="22"/>
          <w:szCs w:val="22"/>
          <w:lang w:val="fr-FR" w:eastAsia="ja-JP"/>
          <w14:ligatures w14:val="none"/>
        </w:rPr>
      </w:pPr>
      <w:ins w:id="368"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763F743C" w14:textId="77777777" w:rsidR="00E3259F" w:rsidRPr="00927D13" w:rsidRDefault="00E3259F" w:rsidP="00E3259F">
      <w:pPr>
        <w:keepNext/>
        <w:keepLines/>
        <w:tabs>
          <w:tab w:val="left" w:pos="567"/>
        </w:tabs>
        <w:spacing w:after="0" w:line="240" w:lineRule="auto"/>
        <w:rPr>
          <w:ins w:id="369" w:author="Author"/>
          <w:rFonts w:ascii="Times New Roman" w:eastAsia="Times New Roman" w:hAnsi="Times New Roman" w:cs="Times New Roman"/>
          <w:kern w:val="0"/>
          <w:sz w:val="22"/>
          <w:szCs w:val="22"/>
          <w:lang w:eastAsia="ja-JP"/>
          <w14:ligatures w14:val="none"/>
          <w:rPrChange w:id="370" w:author="Author">
            <w:rPr>
              <w:ins w:id="371" w:author="Author"/>
              <w:rFonts w:ascii="Times New Roman" w:eastAsia="Times New Roman" w:hAnsi="Times New Roman" w:cs="Times New Roman"/>
              <w:kern w:val="0"/>
              <w:sz w:val="22"/>
              <w:szCs w:val="22"/>
              <w:lang w:val="en-US" w:eastAsia="ja-JP"/>
              <w14:ligatures w14:val="none"/>
            </w:rPr>
          </w:rPrChange>
        </w:rPr>
      </w:pPr>
      <w:ins w:id="372" w:author="Author">
        <w:r w:rsidRPr="00927D13">
          <w:rPr>
            <w:rFonts w:ascii="Times New Roman" w:eastAsia="Times New Roman" w:hAnsi="Times New Roman" w:cs="Times New Roman"/>
            <w:kern w:val="0"/>
            <w:sz w:val="22"/>
            <w:szCs w:val="22"/>
            <w:lang w:eastAsia="ja-JP"/>
            <w14:ligatures w14:val="none"/>
            <w:rPrChange w:id="373" w:author="Author">
              <w:rPr>
                <w:rFonts w:ascii="Times New Roman" w:eastAsia="Times New Roman" w:hAnsi="Times New Roman" w:cs="Times New Roman"/>
                <w:kern w:val="0"/>
                <w:sz w:val="22"/>
                <w:szCs w:val="22"/>
                <w:lang w:val="en-US" w:eastAsia="ja-JP"/>
                <w14:ligatures w14:val="none"/>
              </w:rPr>
            </w:rPrChange>
          </w:rPr>
          <w:t>14000 Caen</w:t>
        </w:r>
      </w:ins>
    </w:p>
    <w:p w14:paraId="7B5B0DC4" w14:textId="77777777" w:rsidR="00E3259F" w:rsidRPr="00927D13" w:rsidRDefault="00E3259F" w:rsidP="00E3259F">
      <w:pPr>
        <w:keepNext/>
        <w:keepLines/>
        <w:tabs>
          <w:tab w:val="left" w:pos="567"/>
        </w:tabs>
        <w:spacing w:after="0" w:line="240" w:lineRule="auto"/>
        <w:rPr>
          <w:ins w:id="374" w:author="Author"/>
          <w:rFonts w:ascii="Times New Roman" w:eastAsia="Times New Roman" w:hAnsi="Times New Roman" w:cs="Times New Roman"/>
          <w:kern w:val="0"/>
          <w:sz w:val="22"/>
          <w:szCs w:val="22"/>
          <w:lang w:eastAsia="ja-JP"/>
          <w14:ligatures w14:val="none"/>
          <w:rPrChange w:id="375" w:author="Author">
            <w:rPr>
              <w:ins w:id="376" w:author="Author"/>
              <w:rFonts w:ascii="Times New Roman" w:eastAsia="Times New Roman" w:hAnsi="Times New Roman" w:cs="Times New Roman"/>
              <w:kern w:val="0"/>
              <w:sz w:val="22"/>
              <w:szCs w:val="22"/>
              <w:lang w:val="en-US" w:eastAsia="ja-JP"/>
              <w14:ligatures w14:val="none"/>
            </w:rPr>
          </w:rPrChange>
        </w:rPr>
      </w:pPr>
      <w:ins w:id="377" w:author="Author">
        <w:r w:rsidRPr="00927D13">
          <w:rPr>
            <w:rFonts w:ascii="Times New Roman" w:eastAsia="Times New Roman" w:hAnsi="Times New Roman" w:cs="Times New Roman"/>
            <w:kern w:val="0"/>
            <w:sz w:val="22"/>
            <w:szCs w:val="22"/>
            <w:lang w:eastAsia="ja-JP"/>
            <w14:ligatures w14:val="none"/>
            <w:rPrChange w:id="378" w:author="Author">
              <w:rPr>
                <w:rFonts w:ascii="Times New Roman" w:eastAsia="Times New Roman" w:hAnsi="Times New Roman" w:cs="Times New Roman"/>
                <w:kern w:val="0"/>
                <w:sz w:val="22"/>
                <w:szCs w:val="22"/>
                <w:lang w:val="en-US" w:eastAsia="ja-JP"/>
                <w14:ligatures w14:val="none"/>
              </w:rPr>
            </w:rPrChange>
          </w:rPr>
          <w:t>Frankrike</w:t>
        </w:r>
      </w:ins>
    </w:p>
    <w:p w14:paraId="07A7C37F" w14:textId="49872438" w:rsidR="00AC4C33" w:rsidRPr="00927D13" w:rsidDel="00E3259F" w:rsidRDefault="00AC4C33" w:rsidP="00E83CFF">
      <w:pPr>
        <w:keepNext/>
        <w:keepLines/>
        <w:widowControl w:val="0"/>
        <w:spacing w:after="0" w:line="240" w:lineRule="auto"/>
        <w:rPr>
          <w:del w:id="379" w:author="Author"/>
          <w:rFonts w:ascii="Times New Roman" w:eastAsia="Times New Roman" w:hAnsi="Times New Roman" w:cs="Times New Roman"/>
          <w:kern w:val="0"/>
          <w:sz w:val="22"/>
          <w:szCs w:val="20"/>
          <w:lang w:eastAsia="ja-JP"/>
          <w14:ligatures w14:val="none"/>
          <w:rPrChange w:id="380" w:author="Author">
            <w:rPr>
              <w:del w:id="381" w:author="Author"/>
              <w:rFonts w:ascii="Times New Roman" w:eastAsia="Times New Roman" w:hAnsi="Times New Roman" w:cs="Times New Roman"/>
              <w:kern w:val="0"/>
              <w:sz w:val="22"/>
              <w:szCs w:val="20"/>
              <w:lang w:val="de-CH" w:eastAsia="ja-JP"/>
              <w14:ligatures w14:val="none"/>
            </w:rPr>
          </w:rPrChange>
        </w:rPr>
      </w:pPr>
      <w:del w:id="382" w:author="Author">
        <w:r w:rsidRPr="00927D13" w:rsidDel="00E3259F">
          <w:rPr>
            <w:rFonts w:ascii="Times New Roman" w:eastAsia="Times New Roman" w:hAnsi="Times New Roman" w:cs="Times New Roman"/>
            <w:kern w:val="0"/>
            <w:sz w:val="22"/>
            <w:szCs w:val="20"/>
            <w:lang w:eastAsia="ja-JP"/>
            <w14:ligatures w14:val="none"/>
            <w:rPrChange w:id="383"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4A038115" w14:textId="75022E81" w:rsidR="00AC4C33" w:rsidRPr="00927D13" w:rsidDel="00E3259F" w:rsidRDefault="00AC4C33" w:rsidP="00E83CFF">
      <w:pPr>
        <w:keepNext/>
        <w:keepLines/>
        <w:widowControl w:val="0"/>
        <w:spacing w:after="0" w:line="240" w:lineRule="auto"/>
        <w:rPr>
          <w:del w:id="384" w:author="Author"/>
          <w:rFonts w:ascii="Times New Roman" w:eastAsia="Times New Roman" w:hAnsi="Times New Roman" w:cs="Times New Roman"/>
          <w:kern w:val="0"/>
          <w:sz w:val="22"/>
          <w:szCs w:val="20"/>
          <w:lang w:eastAsia="ja-JP"/>
          <w14:ligatures w14:val="none"/>
          <w:rPrChange w:id="385" w:author="Author">
            <w:rPr>
              <w:del w:id="386" w:author="Author"/>
              <w:rFonts w:ascii="Times New Roman" w:eastAsia="Times New Roman" w:hAnsi="Times New Roman" w:cs="Times New Roman"/>
              <w:kern w:val="0"/>
              <w:sz w:val="22"/>
              <w:szCs w:val="20"/>
              <w:lang w:val="de-CH" w:eastAsia="ja-JP"/>
              <w14:ligatures w14:val="none"/>
            </w:rPr>
          </w:rPrChange>
        </w:rPr>
      </w:pPr>
      <w:del w:id="387" w:author="Author">
        <w:r w:rsidRPr="00927D13" w:rsidDel="00E3259F">
          <w:rPr>
            <w:rFonts w:ascii="Times New Roman" w:eastAsia="Times New Roman" w:hAnsi="Times New Roman" w:cs="Times New Roman"/>
            <w:kern w:val="0"/>
            <w:sz w:val="22"/>
            <w:szCs w:val="20"/>
            <w:lang w:eastAsia="ja-JP"/>
            <w14:ligatures w14:val="none"/>
            <w:rPrChange w:id="388"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037BCC7A" w14:textId="0BD6C26E" w:rsidR="00AC4C33" w:rsidRPr="00927D13" w:rsidDel="00E3259F" w:rsidRDefault="00AC4C33" w:rsidP="00AC4C33">
      <w:pPr>
        <w:spacing w:after="0" w:line="240" w:lineRule="auto"/>
        <w:rPr>
          <w:del w:id="389" w:author="Author"/>
          <w:rFonts w:ascii="Times New Roman" w:eastAsia="Times New Roman" w:hAnsi="Times New Roman" w:cs="Times New Roman"/>
          <w:kern w:val="0"/>
          <w:sz w:val="22"/>
          <w:szCs w:val="20"/>
          <w:lang w:eastAsia="ja-JP"/>
          <w14:ligatures w14:val="none"/>
          <w:rPrChange w:id="390" w:author="Author">
            <w:rPr>
              <w:del w:id="391" w:author="Author"/>
              <w:rFonts w:ascii="Times New Roman" w:eastAsia="Times New Roman" w:hAnsi="Times New Roman" w:cs="Times New Roman"/>
              <w:kern w:val="0"/>
              <w:sz w:val="22"/>
              <w:szCs w:val="20"/>
              <w:lang w:val="de-CH" w:eastAsia="ja-JP"/>
              <w14:ligatures w14:val="none"/>
            </w:rPr>
          </w:rPrChange>
        </w:rPr>
      </w:pPr>
      <w:del w:id="392" w:author="Author">
        <w:r w:rsidRPr="00927D13" w:rsidDel="00E3259F">
          <w:rPr>
            <w:rFonts w:ascii="Times New Roman" w:eastAsia="Times New Roman" w:hAnsi="Times New Roman" w:cs="Times New Roman"/>
            <w:kern w:val="0"/>
            <w:sz w:val="22"/>
            <w:szCs w:val="20"/>
            <w:lang w:eastAsia="ja-JP"/>
            <w14:ligatures w14:val="none"/>
            <w:rPrChange w:id="393"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3F6004D7" w14:textId="626729E4" w:rsidR="00AC4C33" w:rsidRPr="00AC4C33" w:rsidDel="00E3259F" w:rsidRDefault="00AC4C33" w:rsidP="00AC4C33">
      <w:pPr>
        <w:spacing w:after="0" w:line="240" w:lineRule="auto"/>
        <w:rPr>
          <w:del w:id="394" w:author="Author"/>
          <w:rFonts w:ascii="Times New Roman" w:eastAsia="Times New Roman" w:hAnsi="Times New Roman" w:cs="Times New Roman"/>
          <w:kern w:val="0"/>
          <w:sz w:val="22"/>
          <w:szCs w:val="20"/>
          <w:lang w:eastAsia="ja-JP"/>
          <w14:ligatures w14:val="none"/>
        </w:rPr>
      </w:pPr>
      <w:del w:id="395"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61A67F80"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4B7631B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05DCF4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79E5F7E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663AD8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EU/1/11/667/016 63 tabletter (21 + 42)</w:t>
      </w:r>
    </w:p>
    <w:p w14:paraId="3905342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7AF0F7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1F12AC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0C024F3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FA5925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1DEB4D7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707F43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73008D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48CF0DE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A55E1F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BCA824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02F54E9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7D5AEE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BA4CEC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7C9CC15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4B210E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267 mg tabletter</w:t>
      </w:r>
    </w:p>
    <w:p w14:paraId="5E404AB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37EF03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7D1A45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6099EF26"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0C786D55"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03071845"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423ABFFF"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62E4649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6EF2F1BA"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793071B7"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52877124"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310C4F11"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4042029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F6B06CB"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07F077B6"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OPPLYSNINGER SOM SKAL ANGIS PÅ DEN YTRE EMBALLASJE</w:t>
      </w:r>
    </w:p>
    <w:p w14:paraId="2F2D2C0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p>
    <w:p w14:paraId="72FFCBA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ETIKETT - INNERKARTONG FOR MULTIPAKNINGER (UTEN BLUE BOX)</w:t>
      </w:r>
    </w:p>
    <w:p w14:paraId="5A33E8AE"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14724B88"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7FC85E98"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44E1E44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8FF69C3"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267 mg filmdrasjerte tabletter</w:t>
      </w:r>
    </w:p>
    <w:p w14:paraId="69891BE1"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4BFF6FDD"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2173450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E2D06C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069A7DC"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705952C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DCA5EF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267 mg pirfenidon.</w:t>
      </w:r>
    </w:p>
    <w:p w14:paraId="47A8E49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556790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16DEB4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00E774D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A7AD7A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5AF7F8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18BB3D6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22F3B1C"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Filmdrasjert tablett</w:t>
      </w:r>
    </w:p>
    <w:p w14:paraId="48FB7ED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33D8D2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84 filmdrasjerte tabletter. Del av en multipakning, kan ikke selges separat</w:t>
      </w:r>
    </w:p>
    <w:p w14:paraId="1B5D71A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ADDF4F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00CD8F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67EC5F28"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720B832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Les pakningsvedlegget før bruk </w:t>
      </w:r>
    </w:p>
    <w:p w14:paraId="3EB3788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0623117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A62780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EA2431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31F4677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8328E10"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1680AE04"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61A09DC0"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69D0C7D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098F249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37BE2D7"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52BA231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49E183D9"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6B8BE8C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716E2F6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B1D47E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D5B44E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516F144E"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2D6ACBA1"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7512AA6A"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396" w:author="Author">
          <w:pPr>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lastRenderedPageBreak/>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682096EC"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397" w:author="Author">
          <w:pPr>
            <w:spacing w:after="0" w:line="240" w:lineRule="exact"/>
          </w:pPr>
        </w:pPrChange>
      </w:pPr>
    </w:p>
    <w:p w14:paraId="454AC3A9"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398" w:author="Author">
          <w:pPr>
            <w:spacing w:after="0" w:line="240" w:lineRule="exact"/>
          </w:pPr>
        </w:pPrChange>
      </w:pPr>
    </w:p>
    <w:p w14:paraId="604101C2"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399" w:author="Author">
          <w:pPr>
            <w:keepNext/>
            <w:keepLines/>
            <w:widowControl w:val="0"/>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38ED67BD"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400" w:author="Author">
          <w:pPr>
            <w:keepNext/>
            <w:keepLines/>
            <w:widowControl w:val="0"/>
            <w:spacing w:after="0" w:line="240" w:lineRule="exact"/>
          </w:pPr>
        </w:pPrChange>
      </w:pPr>
    </w:p>
    <w:p w14:paraId="0A8A1B26" w14:textId="77777777" w:rsidR="00E3259F" w:rsidRPr="00816E32" w:rsidRDefault="00E3259F" w:rsidP="00E3259F">
      <w:pPr>
        <w:keepNext/>
        <w:keepLines/>
        <w:tabs>
          <w:tab w:val="left" w:pos="567"/>
        </w:tabs>
        <w:spacing w:after="0" w:line="240" w:lineRule="auto"/>
        <w:rPr>
          <w:ins w:id="401" w:author="Author"/>
          <w:rFonts w:ascii="Times New Roman" w:eastAsia="Times New Roman" w:hAnsi="Times New Roman" w:cs="Times New Roman"/>
          <w:kern w:val="0"/>
          <w:sz w:val="22"/>
          <w:szCs w:val="22"/>
          <w:lang w:val="en-US" w:eastAsia="ja-JP"/>
          <w14:ligatures w14:val="none"/>
        </w:rPr>
      </w:pPr>
      <w:ins w:id="402" w:author="Author">
        <w:r w:rsidRPr="00816E32">
          <w:rPr>
            <w:rFonts w:ascii="Times New Roman" w:eastAsia="Times New Roman" w:hAnsi="Times New Roman" w:cs="Times New Roman"/>
            <w:kern w:val="0"/>
            <w:sz w:val="22"/>
            <w:szCs w:val="22"/>
            <w:lang w:val="en-US" w:eastAsia="ja-JP"/>
            <w14:ligatures w14:val="none"/>
          </w:rPr>
          <w:t>H.A.C. Pharma</w:t>
        </w:r>
      </w:ins>
    </w:p>
    <w:p w14:paraId="6F402BF6" w14:textId="77777777" w:rsidR="00E3259F" w:rsidRPr="00816E32" w:rsidRDefault="00E3259F" w:rsidP="00E3259F">
      <w:pPr>
        <w:keepNext/>
        <w:keepLines/>
        <w:tabs>
          <w:tab w:val="left" w:pos="567"/>
        </w:tabs>
        <w:spacing w:after="0" w:line="240" w:lineRule="auto"/>
        <w:rPr>
          <w:ins w:id="403" w:author="Author"/>
          <w:rFonts w:ascii="Times New Roman" w:eastAsia="Times New Roman" w:hAnsi="Times New Roman" w:cs="Times New Roman"/>
          <w:kern w:val="0"/>
          <w:sz w:val="22"/>
          <w:szCs w:val="22"/>
          <w:lang w:val="fr-FR" w:eastAsia="ja-JP"/>
          <w14:ligatures w14:val="none"/>
        </w:rPr>
      </w:pPr>
      <w:ins w:id="404" w:author="Author">
        <w:r w:rsidRPr="00816E32">
          <w:rPr>
            <w:rFonts w:ascii="Times New Roman" w:eastAsia="Times New Roman" w:hAnsi="Times New Roman" w:cs="Times New Roman"/>
            <w:kern w:val="0"/>
            <w:sz w:val="22"/>
            <w:szCs w:val="22"/>
            <w:lang w:val="fr-FR" w:eastAsia="ja-JP"/>
            <w14:ligatures w14:val="none"/>
          </w:rPr>
          <w:t>Péricentre 2</w:t>
        </w:r>
      </w:ins>
    </w:p>
    <w:p w14:paraId="0BE36E30" w14:textId="77777777" w:rsidR="00E3259F" w:rsidRPr="00816E32" w:rsidRDefault="00E3259F" w:rsidP="00E3259F">
      <w:pPr>
        <w:keepNext/>
        <w:keepLines/>
        <w:tabs>
          <w:tab w:val="left" w:pos="567"/>
        </w:tabs>
        <w:spacing w:after="0" w:line="240" w:lineRule="auto"/>
        <w:rPr>
          <w:ins w:id="405" w:author="Author"/>
          <w:rFonts w:ascii="Times New Roman" w:eastAsia="Times New Roman" w:hAnsi="Times New Roman" w:cs="Times New Roman"/>
          <w:kern w:val="0"/>
          <w:sz w:val="22"/>
          <w:szCs w:val="22"/>
          <w:lang w:val="fr-FR" w:eastAsia="ja-JP"/>
          <w14:ligatures w14:val="none"/>
        </w:rPr>
      </w:pPr>
      <w:ins w:id="406"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2F06D79E" w14:textId="77777777" w:rsidR="00E3259F" w:rsidRPr="00927D13" w:rsidRDefault="00E3259F" w:rsidP="00E3259F">
      <w:pPr>
        <w:keepNext/>
        <w:keepLines/>
        <w:tabs>
          <w:tab w:val="left" w:pos="567"/>
        </w:tabs>
        <w:spacing w:after="0" w:line="240" w:lineRule="auto"/>
        <w:rPr>
          <w:ins w:id="407" w:author="Author"/>
          <w:rFonts w:ascii="Times New Roman" w:eastAsia="Times New Roman" w:hAnsi="Times New Roman" w:cs="Times New Roman"/>
          <w:kern w:val="0"/>
          <w:sz w:val="22"/>
          <w:szCs w:val="22"/>
          <w:lang w:eastAsia="ja-JP"/>
          <w14:ligatures w14:val="none"/>
          <w:rPrChange w:id="408" w:author="Author">
            <w:rPr>
              <w:ins w:id="409" w:author="Author"/>
              <w:rFonts w:ascii="Times New Roman" w:eastAsia="Times New Roman" w:hAnsi="Times New Roman" w:cs="Times New Roman"/>
              <w:kern w:val="0"/>
              <w:sz w:val="22"/>
              <w:szCs w:val="22"/>
              <w:lang w:val="en-US" w:eastAsia="ja-JP"/>
              <w14:ligatures w14:val="none"/>
            </w:rPr>
          </w:rPrChange>
        </w:rPr>
      </w:pPr>
      <w:ins w:id="410" w:author="Author">
        <w:r w:rsidRPr="00927D13">
          <w:rPr>
            <w:rFonts w:ascii="Times New Roman" w:eastAsia="Times New Roman" w:hAnsi="Times New Roman" w:cs="Times New Roman"/>
            <w:kern w:val="0"/>
            <w:sz w:val="22"/>
            <w:szCs w:val="22"/>
            <w:lang w:eastAsia="ja-JP"/>
            <w14:ligatures w14:val="none"/>
            <w:rPrChange w:id="411" w:author="Author">
              <w:rPr>
                <w:rFonts w:ascii="Times New Roman" w:eastAsia="Times New Roman" w:hAnsi="Times New Roman" w:cs="Times New Roman"/>
                <w:kern w:val="0"/>
                <w:sz w:val="22"/>
                <w:szCs w:val="22"/>
                <w:lang w:val="en-US" w:eastAsia="ja-JP"/>
                <w14:ligatures w14:val="none"/>
              </w:rPr>
            </w:rPrChange>
          </w:rPr>
          <w:t>14000 Caen</w:t>
        </w:r>
      </w:ins>
    </w:p>
    <w:p w14:paraId="348A9A5F" w14:textId="77777777" w:rsidR="00E3259F" w:rsidRPr="00927D13" w:rsidRDefault="00E3259F" w:rsidP="00E3259F">
      <w:pPr>
        <w:keepNext/>
        <w:keepLines/>
        <w:tabs>
          <w:tab w:val="left" w:pos="567"/>
        </w:tabs>
        <w:spacing w:after="0" w:line="240" w:lineRule="auto"/>
        <w:rPr>
          <w:ins w:id="412" w:author="Author"/>
          <w:rFonts w:ascii="Times New Roman" w:eastAsia="Times New Roman" w:hAnsi="Times New Roman" w:cs="Times New Roman"/>
          <w:kern w:val="0"/>
          <w:sz w:val="22"/>
          <w:szCs w:val="22"/>
          <w:lang w:eastAsia="ja-JP"/>
          <w14:ligatures w14:val="none"/>
          <w:rPrChange w:id="413" w:author="Author">
            <w:rPr>
              <w:ins w:id="414" w:author="Author"/>
              <w:rFonts w:ascii="Times New Roman" w:eastAsia="Times New Roman" w:hAnsi="Times New Roman" w:cs="Times New Roman"/>
              <w:kern w:val="0"/>
              <w:sz w:val="22"/>
              <w:szCs w:val="22"/>
              <w:lang w:val="en-US" w:eastAsia="ja-JP"/>
              <w14:ligatures w14:val="none"/>
            </w:rPr>
          </w:rPrChange>
        </w:rPr>
      </w:pPr>
      <w:ins w:id="415" w:author="Author">
        <w:r w:rsidRPr="00927D13">
          <w:rPr>
            <w:rFonts w:ascii="Times New Roman" w:eastAsia="Times New Roman" w:hAnsi="Times New Roman" w:cs="Times New Roman"/>
            <w:kern w:val="0"/>
            <w:sz w:val="22"/>
            <w:szCs w:val="22"/>
            <w:lang w:eastAsia="ja-JP"/>
            <w14:ligatures w14:val="none"/>
            <w:rPrChange w:id="416" w:author="Author">
              <w:rPr>
                <w:rFonts w:ascii="Times New Roman" w:eastAsia="Times New Roman" w:hAnsi="Times New Roman" w:cs="Times New Roman"/>
                <w:kern w:val="0"/>
                <w:sz w:val="22"/>
                <w:szCs w:val="22"/>
                <w:lang w:val="en-US" w:eastAsia="ja-JP"/>
                <w14:ligatures w14:val="none"/>
              </w:rPr>
            </w:rPrChange>
          </w:rPr>
          <w:t>Frankrike</w:t>
        </w:r>
      </w:ins>
    </w:p>
    <w:p w14:paraId="06B18598" w14:textId="6732B620" w:rsidR="00AC4C33" w:rsidRPr="00927D13" w:rsidDel="00E3259F" w:rsidRDefault="00AC4C33" w:rsidP="00E83CFF">
      <w:pPr>
        <w:keepNext/>
        <w:keepLines/>
        <w:widowControl w:val="0"/>
        <w:spacing w:after="0" w:line="240" w:lineRule="auto"/>
        <w:rPr>
          <w:del w:id="417" w:author="Author"/>
          <w:rFonts w:ascii="Times New Roman" w:eastAsia="Times New Roman" w:hAnsi="Times New Roman" w:cs="Times New Roman"/>
          <w:kern w:val="0"/>
          <w:sz w:val="22"/>
          <w:szCs w:val="20"/>
          <w:lang w:eastAsia="ja-JP"/>
          <w14:ligatures w14:val="none"/>
          <w:rPrChange w:id="418" w:author="Author">
            <w:rPr>
              <w:del w:id="419" w:author="Author"/>
              <w:rFonts w:ascii="Times New Roman" w:eastAsia="Times New Roman" w:hAnsi="Times New Roman" w:cs="Times New Roman"/>
              <w:kern w:val="0"/>
              <w:sz w:val="22"/>
              <w:szCs w:val="20"/>
              <w:lang w:val="de-CH" w:eastAsia="ja-JP"/>
              <w14:ligatures w14:val="none"/>
            </w:rPr>
          </w:rPrChange>
        </w:rPr>
      </w:pPr>
      <w:del w:id="420" w:author="Author">
        <w:r w:rsidRPr="00927D13" w:rsidDel="00E3259F">
          <w:rPr>
            <w:rFonts w:ascii="Times New Roman" w:eastAsia="Times New Roman" w:hAnsi="Times New Roman" w:cs="Times New Roman"/>
            <w:kern w:val="0"/>
            <w:sz w:val="22"/>
            <w:szCs w:val="20"/>
            <w:lang w:eastAsia="ja-JP"/>
            <w14:ligatures w14:val="none"/>
            <w:rPrChange w:id="421"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635EDA14" w14:textId="511793AF" w:rsidR="00AC4C33" w:rsidRPr="00927D13" w:rsidDel="00E3259F" w:rsidRDefault="00AC4C33" w:rsidP="00E83CFF">
      <w:pPr>
        <w:keepNext/>
        <w:keepLines/>
        <w:widowControl w:val="0"/>
        <w:spacing w:after="0" w:line="240" w:lineRule="auto"/>
        <w:rPr>
          <w:del w:id="422" w:author="Author"/>
          <w:rFonts w:ascii="Times New Roman" w:eastAsia="Times New Roman" w:hAnsi="Times New Roman" w:cs="Times New Roman"/>
          <w:kern w:val="0"/>
          <w:sz w:val="22"/>
          <w:szCs w:val="20"/>
          <w:lang w:eastAsia="ja-JP"/>
          <w14:ligatures w14:val="none"/>
          <w:rPrChange w:id="423" w:author="Author">
            <w:rPr>
              <w:del w:id="424" w:author="Author"/>
              <w:rFonts w:ascii="Times New Roman" w:eastAsia="Times New Roman" w:hAnsi="Times New Roman" w:cs="Times New Roman"/>
              <w:kern w:val="0"/>
              <w:sz w:val="22"/>
              <w:szCs w:val="20"/>
              <w:lang w:val="de-CH" w:eastAsia="ja-JP"/>
              <w14:ligatures w14:val="none"/>
            </w:rPr>
          </w:rPrChange>
        </w:rPr>
      </w:pPr>
      <w:del w:id="425" w:author="Author">
        <w:r w:rsidRPr="00927D13" w:rsidDel="00E3259F">
          <w:rPr>
            <w:rFonts w:ascii="Times New Roman" w:eastAsia="Times New Roman" w:hAnsi="Times New Roman" w:cs="Times New Roman"/>
            <w:kern w:val="0"/>
            <w:sz w:val="22"/>
            <w:szCs w:val="20"/>
            <w:lang w:eastAsia="ja-JP"/>
            <w14:ligatures w14:val="none"/>
            <w:rPrChange w:id="426"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48E12481" w14:textId="080CC4F2" w:rsidR="00AC4C33" w:rsidRPr="00927D13" w:rsidDel="00E3259F" w:rsidRDefault="00AC4C33" w:rsidP="00AC4C33">
      <w:pPr>
        <w:spacing w:after="0" w:line="240" w:lineRule="auto"/>
        <w:rPr>
          <w:del w:id="427" w:author="Author"/>
          <w:rFonts w:ascii="Times New Roman" w:eastAsia="Times New Roman" w:hAnsi="Times New Roman" w:cs="Times New Roman"/>
          <w:kern w:val="0"/>
          <w:sz w:val="22"/>
          <w:szCs w:val="20"/>
          <w:lang w:eastAsia="ja-JP"/>
          <w14:ligatures w14:val="none"/>
          <w:rPrChange w:id="428" w:author="Author">
            <w:rPr>
              <w:del w:id="429" w:author="Author"/>
              <w:rFonts w:ascii="Times New Roman" w:eastAsia="Times New Roman" w:hAnsi="Times New Roman" w:cs="Times New Roman"/>
              <w:kern w:val="0"/>
              <w:sz w:val="22"/>
              <w:szCs w:val="20"/>
              <w:lang w:val="de-CH" w:eastAsia="ja-JP"/>
              <w14:ligatures w14:val="none"/>
            </w:rPr>
          </w:rPrChange>
        </w:rPr>
      </w:pPr>
      <w:del w:id="430" w:author="Author">
        <w:r w:rsidRPr="00927D13" w:rsidDel="00E3259F">
          <w:rPr>
            <w:rFonts w:ascii="Times New Roman" w:eastAsia="Times New Roman" w:hAnsi="Times New Roman" w:cs="Times New Roman"/>
            <w:kern w:val="0"/>
            <w:sz w:val="22"/>
            <w:szCs w:val="20"/>
            <w:lang w:eastAsia="ja-JP"/>
            <w14:ligatures w14:val="none"/>
            <w:rPrChange w:id="431"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004250A5" w14:textId="3D79F3C8" w:rsidR="00AC4C33" w:rsidRPr="00AC4C33" w:rsidDel="00E3259F" w:rsidRDefault="00AC4C33" w:rsidP="00AC4C33">
      <w:pPr>
        <w:spacing w:after="0" w:line="240" w:lineRule="auto"/>
        <w:rPr>
          <w:del w:id="432" w:author="Author"/>
          <w:rFonts w:ascii="Times New Roman" w:eastAsia="Times New Roman" w:hAnsi="Times New Roman" w:cs="Times New Roman"/>
          <w:kern w:val="0"/>
          <w:sz w:val="22"/>
          <w:szCs w:val="20"/>
          <w:lang w:eastAsia="ja-JP"/>
          <w14:ligatures w14:val="none"/>
        </w:rPr>
      </w:pPr>
      <w:del w:id="433"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0B1C6D03"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5C8EBFD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B637D3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62C7357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F5A0C2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EU/1/11/667/017 252 tabletter (3 x 84)</w:t>
      </w:r>
    </w:p>
    <w:p w14:paraId="0C907DA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E300D9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486F32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382A5AE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BEE644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1389C42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7369CC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52A4AB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72827F4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359338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01AF4E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0531E52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630316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1E507E6"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2A6CF29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0A2BA1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267 mg tabletter</w:t>
      </w:r>
    </w:p>
    <w:p w14:paraId="6DC998C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9F82D9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0F9E560"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3DE186D1"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0FFDCBFB"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16871DAC"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588A1FE2"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45F5F71F"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081627D2"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550268AC"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58766FF7"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52B23CA2"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1ACCEDE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2CF11E7"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p>
    <w:p w14:paraId="1CEEAF1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OPPLYSNINGER SOM SKAL ANGIS PÅ DEN YTRE EMBALLASJE</w:t>
      </w:r>
    </w:p>
    <w:p w14:paraId="0BC0264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
          <w:kern w:val="0"/>
          <w:sz w:val="22"/>
          <w:szCs w:val="20"/>
          <w:lang w:eastAsia="ja-JP"/>
          <w14:ligatures w14:val="none"/>
        </w:rPr>
      </w:pPr>
    </w:p>
    <w:p w14:paraId="658A381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ETIKETT – INNERKARTONG FOR MULTIPAKNING (UTEN BLUE BOX)</w:t>
      </w:r>
    </w:p>
    <w:p w14:paraId="02973F60"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7F66F800" w14:textId="77777777" w:rsidR="00AC4C33" w:rsidRPr="00AC4C33" w:rsidRDefault="00AC4C33" w:rsidP="00AC4C33">
      <w:pPr>
        <w:shd w:val="clear" w:color="auto" w:fill="FFFFFF"/>
        <w:spacing w:after="0" w:line="240" w:lineRule="exact"/>
        <w:rPr>
          <w:rFonts w:ascii="Times New Roman" w:eastAsia="Times New Roman" w:hAnsi="Times New Roman" w:cs="Times New Roman"/>
          <w:kern w:val="0"/>
          <w:sz w:val="22"/>
          <w:szCs w:val="20"/>
          <w:lang w:eastAsia="ja-JP"/>
          <w14:ligatures w14:val="none"/>
        </w:rPr>
      </w:pPr>
    </w:p>
    <w:p w14:paraId="2C4505B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p w14:paraId="6EF86B9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B441EE0"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801 mg filmdrasjerte tabletter</w:t>
      </w:r>
    </w:p>
    <w:p w14:paraId="0F615903"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24A06F34"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39D6F0B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5DC5EC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22C3BF9"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DEKLARASJON AV VIRKESTOFF(ER)</w:t>
      </w:r>
    </w:p>
    <w:p w14:paraId="2605B73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451B6D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801 mg pirfenidon.</w:t>
      </w:r>
    </w:p>
    <w:p w14:paraId="0DDFCFA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E2E6EC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65C566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3.</w:t>
      </w:r>
      <w:r w:rsidRPr="00AC4C33">
        <w:rPr>
          <w:rFonts w:ascii="Times New Roman" w:eastAsia="Times New Roman" w:hAnsi="Times New Roman" w:cs="Times New Roman"/>
          <w:b/>
          <w:kern w:val="0"/>
          <w:sz w:val="22"/>
          <w:szCs w:val="22"/>
          <w:lang w:eastAsia="ja-JP"/>
          <w14:ligatures w14:val="none"/>
        </w:rPr>
        <w:tab/>
        <w:t>LISTE OVER HJELPESTOFFER</w:t>
      </w:r>
    </w:p>
    <w:p w14:paraId="0F6AA6C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98CC41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84C394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4.</w:t>
      </w:r>
      <w:r w:rsidRPr="00AC4C33">
        <w:rPr>
          <w:rFonts w:ascii="Times New Roman" w:eastAsia="Times New Roman" w:hAnsi="Times New Roman" w:cs="Times New Roman"/>
          <w:b/>
          <w:kern w:val="0"/>
          <w:sz w:val="22"/>
          <w:szCs w:val="22"/>
          <w:lang w:eastAsia="ja-JP"/>
          <w14:ligatures w14:val="none"/>
        </w:rPr>
        <w:tab/>
        <w:t>LEGEMIDDELFORM OG INNHOLD (PAKNINGSSTØRRELSE)</w:t>
      </w:r>
    </w:p>
    <w:p w14:paraId="1F3DD06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170CC12" w14:textId="77777777" w:rsidR="00AC4C33" w:rsidRPr="00AC4C33" w:rsidRDefault="00AC4C33" w:rsidP="00AC4C33">
      <w:pPr>
        <w:spacing w:after="0" w:line="240" w:lineRule="exact"/>
        <w:rPr>
          <w:rFonts w:ascii="Times New Roman" w:eastAsia="Times New Roman" w:hAnsi="Times New Roman" w:cs="Times New Roman"/>
          <w:kern w:val="0"/>
          <w:sz w:val="22"/>
          <w:szCs w:val="22"/>
          <w:shd w:val="pct15" w:color="auto" w:fill="FFFFFF"/>
          <w:lang w:eastAsia="ja-JP"/>
          <w14:ligatures w14:val="none"/>
        </w:rPr>
      </w:pPr>
      <w:r w:rsidRPr="00AC4C33">
        <w:rPr>
          <w:rFonts w:ascii="Times New Roman" w:eastAsia="Times New Roman" w:hAnsi="Times New Roman" w:cs="Times New Roman"/>
          <w:kern w:val="0"/>
          <w:sz w:val="22"/>
          <w:szCs w:val="22"/>
          <w:shd w:val="pct15" w:color="auto" w:fill="FFFFFF"/>
          <w:lang w:eastAsia="ja-JP"/>
          <w14:ligatures w14:val="none"/>
        </w:rPr>
        <w:t>Filmdrasjert tablett</w:t>
      </w:r>
    </w:p>
    <w:p w14:paraId="7F51A16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9AA0EE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84 filmdrasjerte tabletter. Del av en multipakning, kan ikke selges separat</w:t>
      </w:r>
    </w:p>
    <w:p w14:paraId="0C0BE64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F8E0A9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738D95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ADMINISTRASJONSMÅTE OG ADMINISTRASJONSVEI(ER)</w:t>
      </w:r>
    </w:p>
    <w:p w14:paraId="6AF67E99"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0D63A2E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Les pakningsvedlegget før bruk </w:t>
      </w:r>
    </w:p>
    <w:p w14:paraId="426E34F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Oral bruk</w:t>
      </w:r>
    </w:p>
    <w:p w14:paraId="18F1C90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EBA1CB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4EB4B2E"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p w14:paraId="21AFE2E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39F89EF"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Oppbevares utilgjengelig for barn</w:t>
      </w:r>
    </w:p>
    <w:p w14:paraId="4A7B7881"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7DCACF3E" w14:textId="77777777" w:rsidR="00AC4C33" w:rsidRPr="00AC4C33" w:rsidRDefault="00AC4C33" w:rsidP="00AC4C33">
      <w:pPr>
        <w:spacing w:after="0" w:line="240" w:lineRule="exact"/>
        <w:outlineLvl w:val="0"/>
        <w:rPr>
          <w:rFonts w:ascii="Times New Roman" w:eastAsia="Times New Roman" w:hAnsi="Times New Roman" w:cs="Times New Roman"/>
          <w:kern w:val="0"/>
          <w:sz w:val="22"/>
          <w:szCs w:val="22"/>
          <w:lang w:eastAsia="ja-JP"/>
          <w14:ligatures w14:val="none"/>
        </w:rPr>
      </w:pPr>
    </w:p>
    <w:p w14:paraId="687D6A5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7.</w:t>
      </w:r>
      <w:r w:rsidRPr="00AC4C33">
        <w:rPr>
          <w:rFonts w:ascii="Times New Roman" w:eastAsia="Times New Roman" w:hAnsi="Times New Roman" w:cs="Times New Roman"/>
          <w:b/>
          <w:kern w:val="0"/>
          <w:sz w:val="22"/>
          <w:szCs w:val="22"/>
          <w:lang w:eastAsia="ja-JP"/>
          <w14:ligatures w14:val="none"/>
        </w:rPr>
        <w:tab/>
        <w:t>EVENTUELLE ANDRE SPESIELLE ADVARSLER</w:t>
      </w:r>
    </w:p>
    <w:p w14:paraId="2E649BB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4B7743B"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p>
    <w:p w14:paraId="6CF2DBB7"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8.</w:t>
      </w:r>
      <w:r w:rsidRPr="00AC4C33">
        <w:rPr>
          <w:rFonts w:ascii="Times New Roman" w:eastAsia="Times New Roman" w:hAnsi="Times New Roman" w:cs="Times New Roman"/>
          <w:b/>
          <w:kern w:val="0"/>
          <w:sz w:val="22"/>
          <w:szCs w:val="22"/>
          <w:lang w:eastAsia="ja-JP"/>
          <w14:ligatures w14:val="none"/>
        </w:rPr>
        <w:tab/>
        <w:t>UTLØPSDATO</w:t>
      </w:r>
    </w:p>
    <w:p w14:paraId="3BE3E4FB" w14:textId="77777777" w:rsidR="00AC4C33" w:rsidRPr="00AC4C33" w:rsidRDefault="00AC4C33" w:rsidP="00AC4C33">
      <w:pPr>
        <w:spacing w:after="0" w:line="240" w:lineRule="exact"/>
        <w:rPr>
          <w:rFonts w:ascii="Times New Roman" w:eastAsia="Times New Roman" w:hAnsi="Times New Roman" w:cs="Times New Roman"/>
          <w:i/>
          <w:kern w:val="0"/>
          <w:sz w:val="22"/>
          <w:szCs w:val="22"/>
          <w:lang w:eastAsia="ja-JP"/>
          <w14:ligatures w14:val="none"/>
        </w:rPr>
      </w:pPr>
    </w:p>
    <w:p w14:paraId="30D4416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EXP</w:t>
      </w:r>
    </w:p>
    <w:p w14:paraId="59DF076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C2BF09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CB948C4"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ind w:left="567" w:hanging="567"/>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9.</w:t>
      </w:r>
      <w:r w:rsidRPr="00AC4C33">
        <w:rPr>
          <w:rFonts w:ascii="Times New Roman" w:eastAsia="Times New Roman" w:hAnsi="Times New Roman" w:cs="Times New Roman"/>
          <w:b/>
          <w:kern w:val="0"/>
          <w:sz w:val="22"/>
          <w:szCs w:val="22"/>
          <w:lang w:eastAsia="ja-JP"/>
          <w14:ligatures w14:val="none"/>
        </w:rPr>
        <w:tab/>
        <w:t>OPPBEVARINGSBETINGELSER</w:t>
      </w:r>
    </w:p>
    <w:p w14:paraId="0B29495E"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49F05D89"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25412810"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434" w:author="Author">
          <w:pPr>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lastRenderedPageBreak/>
        <w:t>10.</w:t>
      </w:r>
      <w:r w:rsidRPr="00AC4C33">
        <w:rPr>
          <w:rFonts w:ascii="Times New Roman" w:eastAsia="Times New Roman" w:hAnsi="Times New Roman" w:cs="Times New Roman"/>
          <w:b/>
          <w:kern w:val="0"/>
          <w:sz w:val="22"/>
          <w:szCs w:val="22"/>
          <w:lang w:eastAsia="ja-JP"/>
          <w14:ligatures w14:val="none"/>
        </w:rPr>
        <w:tab/>
        <w:t xml:space="preserve">EVENTUELLE SPESIELLE FORHOLDSREGLER VED DESTRUKSJON AV </w:t>
      </w:r>
      <w:r w:rsidRPr="00AC4C33">
        <w:rPr>
          <w:rFonts w:ascii="Times New Roman" w:eastAsia="Times New Roman" w:hAnsi="Times New Roman" w:cs="Times New Roman"/>
          <w:b/>
          <w:kern w:val="0"/>
          <w:sz w:val="22"/>
          <w:szCs w:val="22"/>
          <w:lang w:eastAsia="ja-JP"/>
          <w14:ligatures w14:val="none"/>
        </w:rPr>
        <w:tab/>
        <w:t>UBRUKTE LEGEMIDLER ELLER AVFALL</w:t>
      </w:r>
    </w:p>
    <w:p w14:paraId="4FAAB8BD"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435" w:author="Author">
          <w:pPr>
            <w:spacing w:after="0" w:line="240" w:lineRule="exact"/>
          </w:pPr>
        </w:pPrChange>
      </w:pPr>
    </w:p>
    <w:p w14:paraId="637E1D13"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436" w:author="Author">
          <w:pPr>
            <w:spacing w:after="0" w:line="240" w:lineRule="exact"/>
          </w:pPr>
        </w:pPrChange>
      </w:pPr>
    </w:p>
    <w:p w14:paraId="782E49C0" w14:textId="77777777" w:rsidR="00AC4C33" w:rsidRPr="00AC4C33" w:rsidRDefault="00AC4C33" w:rsidP="00927D13">
      <w:pPr>
        <w:keepNext/>
        <w:keepLines/>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b/>
          <w:kern w:val="0"/>
          <w:sz w:val="22"/>
          <w:szCs w:val="22"/>
          <w:lang w:eastAsia="ja-JP"/>
          <w14:ligatures w14:val="none"/>
        </w:rPr>
        <w:pPrChange w:id="437" w:author="Author">
          <w:pPr>
            <w:keepNext/>
            <w:keepLines/>
            <w:widowControl w:val="0"/>
            <w:pBdr>
              <w:top w:val="single" w:sz="4" w:space="1" w:color="auto"/>
              <w:left w:val="single" w:sz="4" w:space="4" w:color="auto"/>
              <w:bottom w:val="single" w:sz="4" w:space="1" w:color="auto"/>
              <w:right w:val="single" w:sz="4" w:space="4" w:color="auto"/>
            </w:pBdr>
            <w:spacing w:after="0" w:line="240" w:lineRule="exact"/>
            <w:outlineLvl w:val="0"/>
          </w:pPr>
        </w:pPrChange>
      </w:pPr>
      <w:r w:rsidRPr="00AC4C33">
        <w:rPr>
          <w:rFonts w:ascii="Times New Roman" w:eastAsia="Times New Roman" w:hAnsi="Times New Roman" w:cs="Times New Roman"/>
          <w:b/>
          <w:kern w:val="0"/>
          <w:sz w:val="22"/>
          <w:szCs w:val="22"/>
          <w:lang w:eastAsia="ja-JP"/>
          <w14:ligatures w14:val="none"/>
        </w:rPr>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p w14:paraId="22D04183" w14:textId="77777777" w:rsidR="00AC4C33" w:rsidRPr="00AC4C33" w:rsidRDefault="00AC4C33" w:rsidP="00927D13">
      <w:pPr>
        <w:keepNext/>
        <w:keepLines/>
        <w:spacing w:after="0" w:line="240" w:lineRule="exact"/>
        <w:rPr>
          <w:rFonts w:ascii="Times New Roman" w:eastAsia="Times New Roman" w:hAnsi="Times New Roman" w:cs="Times New Roman"/>
          <w:kern w:val="0"/>
          <w:sz w:val="22"/>
          <w:szCs w:val="22"/>
          <w:lang w:eastAsia="ja-JP"/>
          <w14:ligatures w14:val="none"/>
        </w:rPr>
        <w:pPrChange w:id="438" w:author="Author">
          <w:pPr>
            <w:keepNext/>
            <w:keepLines/>
            <w:widowControl w:val="0"/>
            <w:spacing w:after="0" w:line="240" w:lineRule="exact"/>
          </w:pPr>
        </w:pPrChange>
      </w:pPr>
    </w:p>
    <w:p w14:paraId="0E3AADDA" w14:textId="77777777" w:rsidR="00E3259F" w:rsidRPr="00816E32" w:rsidRDefault="00E3259F" w:rsidP="009265F3">
      <w:pPr>
        <w:keepNext/>
        <w:keepLines/>
        <w:tabs>
          <w:tab w:val="left" w:pos="567"/>
        </w:tabs>
        <w:spacing w:after="0" w:line="240" w:lineRule="auto"/>
        <w:rPr>
          <w:ins w:id="439" w:author="Author"/>
          <w:rFonts w:ascii="Times New Roman" w:eastAsia="Times New Roman" w:hAnsi="Times New Roman" w:cs="Times New Roman"/>
          <w:kern w:val="0"/>
          <w:sz w:val="22"/>
          <w:szCs w:val="22"/>
          <w:lang w:val="en-US" w:eastAsia="ja-JP"/>
          <w14:ligatures w14:val="none"/>
        </w:rPr>
      </w:pPr>
      <w:ins w:id="440" w:author="Author">
        <w:r w:rsidRPr="00816E32">
          <w:rPr>
            <w:rFonts w:ascii="Times New Roman" w:eastAsia="Times New Roman" w:hAnsi="Times New Roman" w:cs="Times New Roman"/>
            <w:kern w:val="0"/>
            <w:sz w:val="22"/>
            <w:szCs w:val="22"/>
            <w:lang w:val="en-US" w:eastAsia="ja-JP"/>
            <w14:ligatures w14:val="none"/>
          </w:rPr>
          <w:t>H.A.C. Pharma</w:t>
        </w:r>
      </w:ins>
    </w:p>
    <w:p w14:paraId="7C2C30C6" w14:textId="77777777" w:rsidR="00E3259F" w:rsidRPr="00816E32" w:rsidRDefault="00E3259F" w:rsidP="009265F3">
      <w:pPr>
        <w:keepNext/>
        <w:keepLines/>
        <w:tabs>
          <w:tab w:val="left" w:pos="567"/>
        </w:tabs>
        <w:spacing w:after="0" w:line="240" w:lineRule="auto"/>
        <w:rPr>
          <w:ins w:id="441" w:author="Author"/>
          <w:rFonts w:ascii="Times New Roman" w:eastAsia="Times New Roman" w:hAnsi="Times New Roman" w:cs="Times New Roman"/>
          <w:kern w:val="0"/>
          <w:sz w:val="22"/>
          <w:szCs w:val="22"/>
          <w:lang w:val="fr-FR" w:eastAsia="ja-JP"/>
          <w14:ligatures w14:val="none"/>
        </w:rPr>
      </w:pPr>
      <w:ins w:id="442" w:author="Author">
        <w:r w:rsidRPr="00816E32">
          <w:rPr>
            <w:rFonts w:ascii="Times New Roman" w:eastAsia="Times New Roman" w:hAnsi="Times New Roman" w:cs="Times New Roman"/>
            <w:kern w:val="0"/>
            <w:sz w:val="22"/>
            <w:szCs w:val="22"/>
            <w:lang w:val="fr-FR" w:eastAsia="ja-JP"/>
            <w14:ligatures w14:val="none"/>
          </w:rPr>
          <w:t>Péricentre 2</w:t>
        </w:r>
      </w:ins>
    </w:p>
    <w:p w14:paraId="46581F0E" w14:textId="77777777" w:rsidR="00E3259F" w:rsidRPr="00816E32" w:rsidRDefault="00E3259F" w:rsidP="00E3259F">
      <w:pPr>
        <w:keepNext/>
        <w:keepLines/>
        <w:tabs>
          <w:tab w:val="left" w:pos="567"/>
        </w:tabs>
        <w:spacing w:after="0" w:line="240" w:lineRule="auto"/>
        <w:rPr>
          <w:ins w:id="443" w:author="Author"/>
          <w:rFonts w:ascii="Times New Roman" w:eastAsia="Times New Roman" w:hAnsi="Times New Roman" w:cs="Times New Roman"/>
          <w:kern w:val="0"/>
          <w:sz w:val="22"/>
          <w:szCs w:val="22"/>
          <w:lang w:val="fr-FR" w:eastAsia="ja-JP"/>
          <w14:ligatures w14:val="none"/>
        </w:rPr>
      </w:pPr>
      <w:ins w:id="444" w:author="Author">
        <w:r w:rsidRPr="00816E32">
          <w:rPr>
            <w:rFonts w:ascii="Times New Roman" w:eastAsia="Times New Roman" w:hAnsi="Times New Roman" w:cs="Times New Roman"/>
            <w:kern w:val="0"/>
            <w:sz w:val="22"/>
            <w:szCs w:val="22"/>
            <w:lang w:val="fr-FR" w:eastAsia="ja-JP"/>
            <w14:ligatures w14:val="none"/>
          </w:rPr>
          <w:t>43 Avenue de la Côte de Nacre</w:t>
        </w:r>
      </w:ins>
    </w:p>
    <w:p w14:paraId="3DAC3121" w14:textId="77777777" w:rsidR="00E3259F" w:rsidRPr="00927D13" w:rsidRDefault="00E3259F" w:rsidP="00E3259F">
      <w:pPr>
        <w:keepNext/>
        <w:keepLines/>
        <w:tabs>
          <w:tab w:val="left" w:pos="567"/>
        </w:tabs>
        <w:spacing w:after="0" w:line="240" w:lineRule="auto"/>
        <w:rPr>
          <w:ins w:id="445" w:author="Author"/>
          <w:rFonts w:ascii="Times New Roman" w:eastAsia="Times New Roman" w:hAnsi="Times New Roman" w:cs="Times New Roman"/>
          <w:kern w:val="0"/>
          <w:sz w:val="22"/>
          <w:szCs w:val="22"/>
          <w:lang w:eastAsia="ja-JP"/>
          <w14:ligatures w14:val="none"/>
          <w:rPrChange w:id="446" w:author="Author">
            <w:rPr>
              <w:ins w:id="447" w:author="Author"/>
              <w:rFonts w:ascii="Times New Roman" w:eastAsia="Times New Roman" w:hAnsi="Times New Roman" w:cs="Times New Roman"/>
              <w:kern w:val="0"/>
              <w:sz w:val="22"/>
              <w:szCs w:val="22"/>
              <w:lang w:val="en-US" w:eastAsia="ja-JP"/>
              <w14:ligatures w14:val="none"/>
            </w:rPr>
          </w:rPrChange>
        </w:rPr>
      </w:pPr>
      <w:ins w:id="448" w:author="Author">
        <w:r w:rsidRPr="00927D13">
          <w:rPr>
            <w:rFonts w:ascii="Times New Roman" w:eastAsia="Times New Roman" w:hAnsi="Times New Roman" w:cs="Times New Roman"/>
            <w:kern w:val="0"/>
            <w:sz w:val="22"/>
            <w:szCs w:val="22"/>
            <w:lang w:eastAsia="ja-JP"/>
            <w14:ligatures w14:val="none"/>
            <w:rPrChange w:id="449" w:author="Author">
              <w:rPr>
                <w:rFonts w:ascii="Times New Roman" w:eastAsia="Times New Roman" w:hAnsi="Times New Roman" w:cs="Times New Roman"/>
                <w:kern w:val="0"/>
                <w:sz w:val="22"/>
                <w:szCs w:val="22"/>
                <w:lang w:val="en-US" w:eastAsia="ja-JP"/>
                <w14:ligatures w14:val="none"/>
              </w:rPr>
            </w:rPrChange>
          </w:rPr>
          <w:t>14000 Caen</w:t>
        </w:r>
      </w:ins>
    </w:p>
    <w:p w14:paraId="11E59F0D" w14:textId="77777777" w:rsidR="00E3259F" w:rsidRPr="00927D13" w:rsidRDefault="00E3259F" w:rsidP="00E3259F">
      <w:pPr>
        <w:keepNext/>
        <w:keepLines/>
        <w:tabs>
          <w:tab w:val="left" w:pos="567"/>
        </w:tabs>
        <w:spacing w:after="0" w:line="240" w:lineRule="auto"/>
        <w:rPr>
          <w:ins w:id="450" w:author="Author"/>
          <w:rFonts w:ascii="Times New Roman" w:eastAsia="Times New Roman" w:hAnsi="Times New Roman" w:cs="Times New Roman"/>
          <w:kern w:val="0"/>
          <w:sz w:val="22"/>
          <w:szCs w:val="22"/>
          <w:lang w:eastAsia="ja-JP"/>
          <w14:ligatures w14:val="none"/>
          <w:rPrChange w:id="451" w:author="Author">
            <w:rPr>
              <w:ins w:id="452" w:author="Author"/>
              <w:rFonts w:ascii="Times New Roman" w:eastAsia="Times New Roman" w:hAnsi="Times New Roman" w:cs="Times New Roman"/>
              <w:kern w:val="0"/>
              <w:sz w:val="22"/>
              <w:szCs w:val="22"/>
              <w:lang w:val="en-US" w:eastAsia="ja-JP"/>
              <w14:ligatures w14:val="none"/>
            </w:rPr>
          </w:rPrChange>
        </w:rPr>
      </w:pPr>
      <w:ins w:id="453" w:author="Author">
        <w:r w:rsidRPr="00927D13">
          <w:rPr>
            <w:rFonts w:ascii="Times New Roman" w:eastAsia="Times New Roman" w:hAnsi="Times New Roman" w:cs="Times New Roman"/>
            <w:kern w:val="0"/>
            <w:sz w:val="22"/>
            <w:szCs w:val="22"/>
            <w:lang w:eastAsia="ja-JP"/>
            <w14:ligatures w14:val="none"/>
            <w:rPrChange w:id="454" w:author="Author">
              <w:rPr>
                <w:rFonts w:ascii="Times New Roman" w:eastAsia="Times New Roman" w:hAnsi="Times New Roman" w:cs="Times New Roman"/>
                <w:kern w:val="0"/>
                <w:sz w:val="22"/>
                <w:szCs w:val="22"/>
                <w:lang w:val="en-US" w:eastAsia="ja-JP"/>
                <w14:ligatures w14:val="none"/>
              </w:rPr>
            </w:rPrChange>
          </w:rPr>
          <w:t>Frankrike</w:t>
        </w:r>
      </w:ins>
    </w:p>
    <w:p w14:paraId="2A6E14AF" w14:textId="0678F8A9" w:rsidR="00AC4C33" w:rsidRPr="00927D13" w:rsidDel="00E3259F" w:rsidRDefault="00AC4C33" w:rsidP="00E83CFF">
      <w:pPr>
        <w:keepNext/>
        <w:keepLines/>
        <w:widowControl w:val="0"/>
        <w:spacing w:after="0" w:line="240" w:lineRule="auto"/>
        <w:rPr>
          <w:del w:id="455" w:author="Author"/>
          <w:rFonts w:ascii="Times New Roman" w:eastAsia="Times New Roman" w:hAnsi="Times New Roman" w:cs="Times New Roman"/>
          <w:kern w:val="0"/>
          <w:sz w:val="22"/>
          <w:szCs w:val="20"/>
          <w:lang w:eastAsia="ja-JP"/>
          <w14:ligatures w14:val="none"/>
          <w:rPrChange w:id="456" w:author="Author">
            <w:rPr>
              <w:del w:id="457" w:author="Author"/>
              <w:rFonts w:ascii="Times New Roman" w:eastAsia="Times New Roman" w:hAnsi="Times New Roman" w:cs="Times New Roman"/>
              <w:kern w:val="0"/>
              <w:sz w:val="22"/>
              <w:szCs w:val="20"/>
              <w:lang w:val="de-CH" w:eastAsia="ja-JP"/>
              <w14:ligatures w14:val="none"/>
            </w:rPr>
          </w:rPrChange>
        </w:rPr>
      </w:pPr>
      <w:del w:id="458" w:author="Author">
        <w:r w:rsidRPr="00927D13" w:rsidDel="00E3259F">
          <w:rPr>
            <w:rFonts w:ascii="Times New Roman" w:eastAsia="Times New Roman" w:hAnsi="Times New Roman" w:cs="Times New Roman"/>
            <w:kern w:val="0"/>
            <w:sz w:val="22"/>
            <w:szCs w:val="20"/>
            <w:lang w:eastAsia="ja-JP"/>
            <w14:ligatures w14:val="none"/>
            <w:rPrChange w:id="459" w:author="Author">
              <w:rPr>
                <w:rFonts w:ascii="Times New Roman" w:eastAsia="Times New Roman" w:hAnsi="Times New Roman" w:cs="Times New Roman"/>
                <w:kern w:val="0"/>
                <w:sz w:val="22"/>
                <w:szCs w:val="20"/>
                <w:lang w:val="de-CH" w:eastAsia="ja-JP"/>
                <w14:ligatures w14:val="none"/>
              </w:rPr>
            </w:rPrChange>
          </w:rPr>
          <w:delText xml:space="preserve">Roche Registration GmbH </w:delText>
        </w:r>
      </w:del>
    </w:p>
    <w:p w14:paraId="5C1C4C19" w14:textId="0A064D65" w:rsidR="00AC4C33" w:rsidRPr="00927D13" w:rsidDel="00E3259F" w:rsidRDefault="00AC4C33" w:rsidP="00E83CFF">
      <w:pPr>
        <w:keepNext/>
        <w:keepLines/>
        <w:widowControl w:val="0"/>
        <w:spacing w:after="0" w:line="240" w:lineRule="auto"/>
        <w:rPr>
          <w:del w:id="460" w:author="Author"/>
          <w:rFonts w:ascii="Times New Roman" w:eastAsia="Times New Roman" w:hAnsi="Times New Roman" w:cs="Times New Roman"/>
          <w:kern w:val="0"/>
          <w:sz w:val="22"/>
          <w:szCs w:val="20"/>
          <w:lang w:eastAsia="ja-JP"/>
          <w14:ligatures w14:val="none"/>
          <w:rPrChange w:id="461" w:author="Author">
            <w:rPr>
              <w:del w:id="462" w:author="Author"/>
              <w:rFonts w:ascii="Times New Roman" w:eastAsia="Times New Roman" w:hAnsi="Times New Roman" w:cs="Times New Roman"/>
              <w:kern w:val="0"/>
              <w:sz w:val="22"/>
              <w:szCs w:val="20"/>
              <w:lang w:val="de-CH" w:eastAsia="ja-JP"/>
              <w14:ligatures w14:val="none"/>
            </w:rPr>
          </w:rPrChange>
        </w:rPr>
      </w:pPr>
      <w:del w:id="463" w:author="Author">
        <w:r w:rsidRPr="00927D13" w:rsidDel="00E3259F">
          <w:rPr>
            <w:rFonts w:ascii="Times New Roman" w:eastAsia="Times New Roman" w:hAnsi="Times New Roman" w:cs="Times New Roman"/>
            <w:kern w:val="0"/>
            <w:sz w:val="22"/>
            <w:szCs w:val="20"/>
            <w:lang w:eastAsia="ja-JP"/>
            <w14:ligatures w14:val="none"/>
            <w:rPrChange w:id="464" w:author="Author">
              <w:rPr>
                <w:rFonts w:ascii="Times New Roman" w:eastAsia="Times New Roman" w:hAnsi="Times New Roman" w:cs="Times New Roman"/>
                <w:kern w:val="0"/>
                <w:sz w:val="22"/>
                <w:szCs w:val="20"/>
                <w:lang w:val="de-CH" w:eastAsia="ja-JP"/>
                <w14:ligatures w14:val="none"/>
              </w:rPr>
            </w:rPrChange>
          </w:rPr>
          <w:delText>Emil-Barell-Strasse 1</w:delText>
        </w:r>
      </w:del>
    </w:p>
    <w:p w14:paraId="44A042B5" w14:textId="0F99EC78" w:rsidR="00AC4C33" w:rsidRPr="00927D13" w:rsidDel="00E3259F" w:rsidRDefault="00AC4C33" w:rsidP="00AC4C33">
      <w:pPr>
        <w:spacing w:after="0" w:line="240" w:lineRule="auto"/>
        <w:rPr>
          <w:del w:id="465" w:author="Author"/>
          <w:rFonts w:ascii="Times New Roman" w:eastAsia="Times New Roman" w:hAnsi="Times New Roman" w:cs="Times New Roman"/>
          <w:kern w:val="0"/>
          <w:sz w:val="22"/>
          <w:szCs w:val="20"/>
          <w:lang w:eastAsia="ja-JP"/>
          <w14:ligatures w14:val="none"/>
          <w:rPrChange w:id="466" w:author="Author">
            <w:rPr>
              <w:del w:id="467" w:author="Author"/>
              <w:rFonts w:ascii="Times New Roman" w:eastAsia="Times New Roman" w:hAnsi="Times New Roman" w:cs="Times New Roman"/>
              <w:kern w:val="0"/>
              <w:sz w:val="22"/>
              <w:szCs w:val="20"/>
              <w:lang w:val="de-CH" w:eastAsia="ja-JP"/>
              <w14:ligatures w14:val="none"/>
            </w:rPr>
          </w:rPrChange>
        </w:rPr>
      </w:pPr>
      <w:del w:id="468" w:author="Author">
        <w:r w:rsidRPr="00927D13" w:rsidDel="00E3259F">
          <w:rPr>
            <w:rFonts w:ascii="Times New Roman" w:eastAsia="Times New Roman" w:hAnsi="Times New Roman" w:cs="Times New Roman"/>
            <w:kern w:val="0"/>
            <w:sz w:val="22"/>
            <w:szCs w:val="20"/>
            <w:lang w:eastAsia="ja-JP"/>
            <w14:ligatures w14:val="none"/>
            <w:rPrChange w:id="469" w:author="Author">
              <w:rPr>
                <w:rFonts w:ascii="Times New Roman" w:eastAsia="Times New Roman" w:hAnsi="Times New Roman" w:cs="Times New Roman"/>
                <w:kern w:val="0"/>
                <w:sz w:val="22"/>
                <w:szCs w:val="20"/>
                <w:lang w:val="de-CH" w:eastAsia="ja-JP"/>
                <w14:ligatures w14:val="none"/>
              </w:rPr>
            </w:rPrChange>
          </w:rPr>
          <w:delText>79639 Grenzach-Wyhlen</w:delText>
        </w:r>
      </w:del>
    </w:p>
    <w:p w14:paraId="532BFB9C" w14:textId="7942AED9" w:rsidR="00AC4C33" w:rsidRPr="00AC4C33" w:rsidDel="00E3259F" w:rsidRDefault="00AC4C33" w:rsidP="00AC4C33">
      <w:pPr>
        <w:spacing w:after="0" w:line="240" w:lineRule="auto"/>
        <w:rPr>
          <w:del w:id="470" w:author="Author"/>
          <w:rFonts w:ascii="Times New Roman" w:eastAsia="Times New Roman" w:hAnsi="Times New Roman" w:cs="Times New Roman"/>
          <w:kern w:val="0"/>
          <w:sz w:val="22"/>
          <w:szCs w:val="20"/>
          <w:lang w:eastAsia="ja-JP"/>
          <w14:ligatures w14:val="none"/>
        </w:rPr>
      </w:pPr>
      <w:del w:id="471" w:author="Author">
        <w:r w:rsidRPr="00AC4C33" w:rsidDel="00E3259F">
          <w:rPr>
            <w:rFonts w:ascii="Times New Roman" w:eastAsia="Times New Roman" w:hAnsi="Times New Roman" w:cs="Times New Roman"/>
            <w:kern w:val="0"/>
            <w:sz w:val="22"/>
            <w:szCs w:val="20"/>
            <w:lang w:eastAsia="ja-JP"/>
            <w14:ligatures w14:val="none"/>
          </w:rPr>
          <w:delText>Tyskland</w:delText>
        </w:r>
      </w:del>
    </w:p>
    <w:p w14:paraId="5960720D"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2"/>
          <w:lang w:eastAsia="ja-JP"/>
          <w14:ligatures w14:val="none"/>
        </w:rPr>
      </w:pPr>
    </w:p>
    <w:p w14:paraId="6404498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385434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12.</w:t>
      </w:r>
      <w:r w:rsidRPr="00AC4C33">
        <w:rPr>
          <w:rFonts w:ascii="Times New Roman" w:eastAsia="Times New Roman" w:hAnsi="Times New Roman" w:cs="Times New Roman"/>
          <w:b/>
          <w:kern w:val="0"/>
          <w:sz w:val="22"/>
          <w:szCs w:val="22"/>
          <w:lang w:eastAsia="ja-JP"/>
          <w14:ligatures w14:val="none"/>
        </w:rPr>
        <w:tab/>
        <w:t>MARKEDSFØRINGSTILLATELSESNUMMER (NUMRE)</w:t>
      </w:r>
    </w:p>
    <w:p w14:paraId="7A725A4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FFE0FB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EU/1/11/667/019 252 tabletter (3x84)</w:t>
      </w:r>
    </w:p>
    <w:p w14:paraId="20ADA2B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047378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729AD48"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13.</w:t>
      </w:r>
      <w:r w:rsidRPr="00AC4C33">
        <w:rPr>
          <w:rFonts w:ascii="Times New Roman" w:eastAsia="Times New Roman" w:hAnsi="Times New Roman" w:cs="Times New Roman"/>
          <w:b/>
          <w:kern w:val="0"/>
          <w:sz w:val="22"/>
          <w:szCs w:val="22"/>
          <w:lang w:eastAsia="ja-JP"/>
          <w14:ligatures w14:val="none"/>
        </w:rPr>
        <w:tab/>
        <w:t>PRODUKSJONSNUMMER</w:t>
      </w:r>
    </w:p>
    <w:p w14:paraId="64E94CF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53A873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Lot</w:t>
      </w:r>
    </w:p>
    <w:p w14:paraId="1161D02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07C129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2E2B05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14.</w:t>
      </w:r>
      <w:r w:rsidRPr="00AC4C33">
        <w:rPr>
          <w:rFonts w:ascii="Times New Roman" w:eastAsia="Times New Roman" w:hAnsi="Times New Roman" w:cs="Times New Roman"/>
          <w:b/>
          <w:kern w:val="0"/>
          <w:sz w:val="22"/>
          <w:szCs w:val="22"/>
          <w:lang w:eastAsia="ja-JP"/>
          <w14:ligatures w14:val="none"/>
        </w:rPr>
        <w:tab/>
        <w:t>GENERELL KLASSIFIKASJON FOR UTLEVERING</w:t>
      </w:r>
    </w:p>
    <w:p w14:paraId="2D946A3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1BB09E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F76F76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15.</w:t>
      </w:r>
      <w:r w:rsidRPr="00AC4C33">
        <w:rPr>
          <w:rFonts w:ascii="Times New Roman" w:eastAsia="Times New Roman" w:hAnsi="Times New Roman" w:cs="Times New Roman"/>
          <w:b/>
          <w:kern w:val="0"/>
          <w:sz w:val="22"/>
          <w:szCs w:val="22"/>
          <w:lang w:eastAsia="ja-JP"/>
          <w14:ligatures w14:val="none"/>
        </w:rPr>
        <w:tab/>
        <w:t>BRUKSANVISNING</w:t>
      </w:r>
    </w:p>
    <w:p w14:paraId="41FDC4C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F73773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BB0454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exact"/>
        <w:outlineLvl w:val="0"/>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16.</w:t>
      </w:r>
      <w:r w:rsidRPr="00AC4C33">
        <w:rPr>
          <w:rFonts w:ascii="Times New Roman" w:eastAsia="Times New Roman" w:hAnsi="Times New Roman" w:cs="Times New Roman"/>
          <w:b/>
          <w:kern w:val="0"/>
          <w:sz w:val="22"/>
          <w:szCs w:val="22"/>
          <w:lang w:eastAsia="ja-JP"/>
          <w14:ligatures w14:val="none"/>
        </w:rPr>
        <w:tab/>
        <w:t>INFORMASJON PÅ BLINDESKRIFT</w:t>
      </w:r>
    </w:p>
    <w:p w14:paraId="445F852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F83C50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esbriet 801 mg tabletter</w:t>
      </w:r>
    </w:p>
    <w:p w14:paraId="1D2B005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5B94FD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139C2F5"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17.</w:t>
      </w:r>
      <w:r w:rsidRPr="00AC4C33">
        <w:rPr>
          <w:rFonts w:ascii="Times New Roman" w:eastAsia="Times New Roman" w:hAnsi="Times New Roman" w:cs="Times New Roman"/>
          <w:b/>
          <w:kern w:val="0"/>
          <w:sz w:val="22"/>
          <w:szCs w:val="22"/>
          <w:lang w:eastAsia="ja-JP"/>
          <w14:ligatures w14:val="none"/>
        </w:rPr>
        <w:tab/>
        <w:t>SIKKERHETSANORDNING (UNIK IDENTITET) – TODIMENSJONAL STREKKODE</w:t>
      </w:r>
    </w:p>
    <w:p w14:paraId="1FF8D32C"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27CA123C"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r w:rsidRPr="00AC4C33">
        <w:rPr>
          <w:rFonts w:ascii="Times New Roman" w:eastAsia="Times New Roman" w:hAnsi="Times New Roman" w:cs="Times New Roman"/>
          <w:kern w:val="0"/>
          <w:sz w:val="22"/>
          <w:szCs w:val="22"/>
          <w:highlight w:val="lightGray"/>
          <w:lang w:val="bg-BG" w:eastAsia="ja-JP"/>
          <w14:ligatures w14:val="none"/>
        </w:rPr>
        <w:t>Todimensjonal strekkode, inkludert unik identitet</w:t>
      </w:r>
    </w:p>
    <w:p w14:paraId="0E2A3F36"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05C7A751"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576A7C18"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2B27869D"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bg-BG" w:eastAsia="ja-JP"/>
          <w14:ligatures w14:val="none"/>
        </w:rPr>
      </w:pPr>
    </w:p>
    <w:p w14:paraId="266407C2"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PC </w:t>
      </w:r>
    </w:p>
    <w:p w14:paraId="668A6555"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SN</w:t>
      </w:r>
      <w:r w:rsidRPr="00AC4C33">
        <w:rPr>
          <w:rFonts w:ascii="Times New Roman" w:eastAsia="Times New Roman" w:hAnsi="Times New Roman" w:cs="Times New Roman"/>
          <w:b/>
          <w:kern w:val="0"/>
          <w:sz w:val="22"/>
          <w:szCs w:val="22"/>
          <w:lang w:eastAsia="ja-JP"/>
          <w14:ligatures w14:val="none"/>
        </w:rPr>
        <w:t xml:space="preserve"> </w:t>
      </w:r>
    </w:p>
    <w:p w14:paraId="665E4F22" w14:textId="77777777" w:rsidR="00AC4C33" w:rsidRPr="00AC4C33" w:rsidRDefault="00AC4C33" w:rsidP="00AC4C33">
      <w:pPr>
        <w:spacing w:after="0" w:line="240" w:lineRule="auto"/>
        <w:rPr>
          <w:rFonts w:ascii="Times New Roman" w:eastAsia="Times New Roman" w:hAnsi="Times New Roman" w:cs="Times New Roman"/>
          <w:color w:val="008000"/>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NN</w:t>
      </w:r>
      <w:r w:rsidRPr="00AC4C33">
        <w:rPr>
          <w:rFonts w:ascii="Times New Roman" w:eastAsia="Times New Roman" w:hAnsi="Times New Roman" w:cs="Times New Roman"/>
          <w:color w:val="008000"/>
          <w:kern w:val="0"/>
          <w:sz w:val="22"/>
          <w:szCs w:val="22"/>
          <w:lang w:eastAsia="ja-JP"/>
          <w14:ligatures w14:val="none"/>
        </w:rPr>
        <w:t xml:space="preserve"> </w:t>
      </w:r>
    </w:p>
    <w:p w14:paraId="4B0EC2B6"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br w:type="page"/>
      </w:r>
    </w:p>
    <w:p w14:paraId="1050A785" w14:textId="77777777" w:rsidR="00AC4C33" w:rsidRPr="00AC4C33" w:rsidRDefault="00AC4C33" w:rsidP="00AC4C33">
      <w:pPr>
        <w:spacing w:after="0" w:line="240" w:lineRule="exact"/>
        <w:ind w:right="113"/>
        <w:rPr>
          <w:rFonts w:ascii="Times New Roman" w:eastAsia="Times New Roman" w:hAnsi="Times New Roman" w:cs="Times New Roman"/>
          <w:b/>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40EBE3F8" w14:textId="77777777" w:rsidTr="000306F3">
        <w:tc>
          <w:tcPr>
            <w:tcW w:w="9281" w:type="dxa"/>
          </w:tcPr>
          <w:p w14:paraId="01376646"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MINSTEKRAV TIL OPPLYSNINGER SOM SKAL ANGIS PÅ DEN INDRE EMBALLASJE</w:t>
            </w:r>
          </w:p>
          <w:p w14:paraId="455B2D72" w14:textId="77777777" w:rsidR="00AC4C33" w:rsidRPr="00AC4C33" w:rsidRDefault="00AC4C33" w:rsidP="00AC4C33">
            <w:pPr>
              <w:shd w:val="clear" w:color="auto" w:fill="FFFFFF"/>
              <w:spacing w:after="0" w:line="240" w:lineRule="auto"/>
              <w:rPr>
                <w:rFonts w:ascii="Times New Roman" w:eastAsia="Times New Roman" w:hAnsi="Times New Roman" w:cs="Times New Roman"/>
                <w:kern w:val="0"/>
                <w:sz w:val="22"/>
                <w:szCs w:val="22"/>
                <w:lang w:eastAsia="ja-JP"/>
                <w14:ligatures w14:val="none"/>
              </w:rPr>
            </w:pPr>
          </w:p>
          <w:p w14:paraId="55EB5A16"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 xml:space="preserve">ETIKETT – BOKS 200 ML </w:t>
            </w:r>
          </w:p>
        </w:tc>
      </w:tr>
    </w:tbl>
    <w:p w14:paraId="3495831A"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p w14:paraId="66D34666"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139E805F" w14:textId="77777777" w:rsidTr="000306F3">
        <w:tc>
          <w:tcPr>
            <w:tcW w:w="9287" w:type="dxa"/>
          </w:tcPr>
          <w:p w14:paraId="52409B9C" w14:textId="77777777" w:rsidR="00AC4C33" w:rsidRPr="00AC4C33" w:rsidRDefault="00AC4C33" w:rsidP="00AC4C33">
            <w:pPr>
              <w:tabs>
                <w:tab w:val="left" w:pos="142"/>
              </w:tabs>
              <w:spacing w:after="0" w:line="240" w:lineRule="exact"/>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tc>
      </w:tr>
    </w:tbl>
    <w:p w14:paraId="42AF880A"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6302C511"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Esbriet 267 mg filmdrasjerte tabletter </w:t>
      </w:r>
    </w:p>
    <w:p w14:paraId="7C4F0A6B"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7F4FA4A0"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2D6B94C6"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p w14:paraId="13373325"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099DFE93" w14:textId="77777777" w:rsidTr="000306F3">
        <w:tc>
          <w:tcPr>
            <w:tcW w:w="9287" w:type="dxa"/>
          </w:tcPr>
          <w:p w14:paraId="47B1C34B"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val="en-US" w:eastAsia="ja-JP"/>
                <w14:ligatures w14:val="none"/>
              </w:rPr>
              <w:t>2.</w:t>
            </w:r>
            <w:r w:rsidRPr="00AC4C33">
              <w:rPr>
                <w:rFonts w:ascii="Times New Roman" w:eastAsia="Times New Roman" w:hAnsi="Times New Roman" w:cs="Times New Roman"/>
                <w:b/>
                <w:kern w:val="0"/>
                <w:sz w:val="22"/>
                <w:szCs w:val="22"/>
                <w:lang w:val="en-US" w:eastAsia="ja-JP"/>
                <w14:ligatures w14:val="none"/>
              </w:rPr>
              <w:tab/>
              <w:t xml:space="preserve">DEKLARASJON AV VIRKESTOFF(ER) </w:t>
            </w:r>
          </w:p>
        </w:tc>
      </w:tr>
    </w:tbl>
    <w:p w14:paraId="0D3BF73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087BA1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267 mg pirfenidon.</w:t>
      </w:r>
    </w:p>
    <w:p w14:paraId="01FAFEA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5079DD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6CF46160" w14:textId="77777777" w:rsidTr="000306F3">
        <w:tc>
          <w:tcPr>
            <w:tcW w:w="9281" w:type="dxa"/>
          </w:tcPr>
          <w:p w14:paraId="603F06CA"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3.</w:t>
            </w:r>
            <w:r w:rsidRPr="00AC4C33">
              <w:rPr>
                <w:rFonts w:ascii="Times New Roman" w:eastAsia="Times New Roman" w:hAnsi="Times New Roman" w:cs="Times New Roman"/>
                <w:b/>
                <w:kern w:val="0"/>
                <w:sz w:val="22"/>
                <w:szCs w:val="22"/>
                <w:lang w:val="en-US" w:eastAsia="ja-JP"/>
                <w14:ligatures w14:val="none"/>
              </w:rPr>
              <w:tab/>
              <w:t>LISTE OVER HJELPESTOFFER</w:t>
            </w:r>
          </w:p>
        </w:tc>
      </w:tr>
    </w:tbl>
    <w:p w14:paraId="76489296"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592C884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FC4E141" w14:textId="77777777" w:rsidTr="000306F3">
        <w:tc>
          <w:tcPr>
            <w:tcW w:w="9281" w:type="dxa"/>
          </w:tcPr>
          <w:p w14:paraId="1C756C35"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4.</w:t>
            </w:r>
            <w:r w:rsidRPr="00AC4C33">
              <w:rPr>
                <w:rFonts w:ascii="Times New Roman" w:eastAsia="Times New Roman" w:hAnsi="Times New Roman" w:cs="Times New Roman"/>
                <w:b/>
                <w:kern w:val="0"/>
                <w:sz w:val="22"/>
                <w:szCs w:val="22"/>
                <w:lang w:val="en-US" w:eastAsia="ja-JP"/>
                <w14:ligatures w14:val="none"/>
              </w:rPr>
              <w:tab/>
              <w:t>LEGEMIDDELFORM OG INNHOLD (PAKNINGSSTØRRELSE)</w:t>
            </w:r>
          </w:p>
        </w:tc>
      </w:tr>
    </w:tbl>
    <w:p w14:paraId="1F0256B4"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37C4F3EF"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roofErr w:type="spellStart"/>
      <w:r w:rsidRPr="00AC4C33">
        <w:rPr>
          <w:rFonts w:ascii="Times New Roman" w:eastAsia="Times New Roman" w:hAnsi="Times New Roman" w:cs="Times New Roman"/>
          <w:kern w:val="0"/>
          <w:sz w:val="22"/>
          <w:szCs w:val="22"/>
          <w:highlight w:val="lightGray"/>
          <w:lang w:val="en-US" w:eastAsia="ja-JP"/>
          <w14:ligatures w14:val="none"/>
        </w:rPr>
        <w:t>Filmdrasjert</w:t>
      </w:r>
      <w:proofErr w:type="spellEnd"/>
      <w:r w:rsidRPr="00AC4C33">
        <w:rPr>
          <w:rFonts w:ascii="Times New Roman" w:eastAsia="Times New Roman" w:hAnsi="Times New Roman" w:cs="Times New Roman"/>
          <w:kern w:val="0"/>
          <w:sz w:val="22"/>
          <w:szCs w:val="22"/>
          <w:highlight w:val="lightGray"/>
          <w:lang w:val="en-US" w:eastAsia="ja-JP"/>
          <w14:ligatures w14:val="none"/>
        </w:rPr>
        <w:t xml:space="preserve"> </w:t>
      </w:r>
      <w:proofErr w:type="spellStart"/>
      <w:r w:rsidRPr="00AC4C33">
        <w:rPr>
          <w:rFonts w:ascii="Times New Roman" w:eastAsia="Times New Roman" w:hAnsi="Times New Roman" w:cs="Times New Roman"/>
          <w:kern w:val="0"/>
          <w:sz w:val="22"/>
          <w:szCs w:val="22"/>
          <w:highlight w:val="lightGray"/>
          <w:lang w:val="en-US" w:eastAsia="ja-JP"/>
          <w14:ligatures w14:val="none"/>
        </w:rPr>
        <w:t>tablett</w:t>
      </w:r>
      <w:proofErr w:type="spellEnd"/>
    </w:p>
    <w:p w14:paraId="19CEE8AD"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31C0E7F3"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90 </w:t>
      </w:r>
      <w:proofErr w:type="spellStart"/>
      <w:r w:rsidRPr="00AC4C33">
        <w:rPr>
          <w:rFonts w:ascii="Times New Roman" w:eastAsia="Times New Roman" w:hAnsi="Times New Roman" w:cs="Times New Roman"/>
          <w:kern w:val="0"/>
          <w:sz w:val="22"/>
          <w:szCs w:val="22"/>
          <w:lang w:val="en-US" w:eastAsia="ja-JP"/>
          <w14:ligatures w14:val="none"/>
        </w:rPr>
        <w:t>tabletter</w:t>
      </w:r>
      <w:proofErr w:type="spellEnd"/>
    </w:p>
    <w:p w14:paraId="508F2A78"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1F5D2B97"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37072A9E" w14:textId="77777777" w:rsidTr="000306F3">
        <w:tc>
          <w:tcPr>
            <w:tcW w:w="9281" w:type="dxa"/>
          </w:tcPr>
          <w:p w14:paraId="545E0C35"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5.</w:t>
            </w:r>
            <w:r w:rsidRPr="00AC4C33">
              <w:rPr>
                <w:rFonts w:ascii="Times New Roman" w:eastAsia="Times New Roman" w:hAnsi="Times New Roman" w:cs="Times New Roman"/>
                <w:b/>
                <w:kern w:val="0"/>
                <w:sz w:val="22"/>
                <w:szCs w:val="22"/>
                <w:lang w:val="en-US" w:eastAsia="ja-JP"/>
                <w14:ligatures w14:val="none"/>
              </w:rPr>
              <w:tab/>
              <w:t>ADMINISTRASJONSMÅTE OG ADMINISTRASJONSVEI(ER)</w:t>
            </w:r>
          </w:p>
        </w:tc>
      </w:tr>
    </w:tbl>
    <w:p w14:paraId="28FAAF50"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34246794"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 xml:space="preserve">Les </w:t>
      </w:r>
      <w:proofErr w:type="spellStart"/>
      <w:r w:rsidRPr="00AC4C33">
        <w:rPr>
          <w:rFonts w:ascii="Times New Roman" w:eastAsia="Times New Roman" w:hAnsi="Times New Roman" w:cs="Times New Roman"/>
          <w:kern w:val="0"/>
          <w:sz w:val="22"/>
          <w:szCs w:val="22"/>
          <w:lang w:val="en-US" w:eastAsia="ja-JP"/>
          <w14:ligatures w14:val="none"/>
        </w:rPr>
        <w:t>pakningsvedlegget</w:t>
      </w:r>
      <w:proofErr w:type="spellEnd"/>
      <w:r w:rsidRPr="00AC4C33">
        <w:rPr>
          <w:rFonts w:ascii="Times New Roman" w:eastAsia="Times New Roman" w:hAnsi="Times New Roman" w:cs="Times New Roman"/>
          <w:kern w:val="0"/>
          <w:sz w:val="22"/>
          <w:szCs w:val="22"/>
          <w:lang w:val="en-US" w:eastAsia="ja-JP"/>
          <w14:ligatures w14:val="none"/>
        </w:rPr>
        <w:t xml:space="preserve"> </w:t>
      </w:r>
      <w:proofErr w:type="spellStart"/>
      <w:r w:rsidRPr="00AC4C33">
        <w:rPr>
          <w:rFonts w:ascii="Times New Roman" w:eastAsia="Times New Roman" w:hAnsi="Times New Roman" w:cs="Times New Roman"/>
          <w:kern w:val="0"/>
          <w:sz w:val="22"/>
          <w:szCs w:val="22"/>
          <w:lang w:val="en-US" w:eastAsia="ja-JP"/>
          <w14:ligatures w14:val="none"/>
        </w:rPr>
        <w:t>før</w:t>
      </w:r>
      <w:proofErr w:type="spellEnd"/>
      <w:r w:rsidRPr="00AC4C33">
        <w:rPr>
          <w:rFonts w:ascii="Times New Roman" w:eastAsia="Times New Roman" w:hAnsi="Times New Roman" w:cs="Times New Roman"/>
          <w:kern w:val="0"/>
          <w:sz w:val="22"/>
          <w:szCs w:val="22"/>
          <w:lang w:val="en-US" w:eastAsia="ja-JP"/>
          <w14:ligatures w14:val="none"/>
        </w:rPr>
        <w:t xml:space="preserve"> bruk</w:t>
      </w:r>
    </w:p>
    <w:p w14:paraId="73A67899"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Oral bruk</w:t>
      </w:r>
    </w:p>
    <w:p w14:paraId="546D6BA2"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04C70EFB"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1B045D8B" w14:textId="77777777" w:rsidTr="000306F3">
        <w:tc>
          <w:tcPr>
            <w:tcW w:w="9281" w:type="dxa"/>
          </w:tcPr>
          <w:p w14:paraId="63966097"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tc>
      </w:tr>
    </w:tbl>
    <w:p w14:paraId="11856B6D"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eastAsia="ja-JP"/>
          <w14:ligatures w14:val="none"/>
        </w:rPr>
      </w:pPr>
    </w:p>
    <w:p w14:paraId="4676E47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roofErr w:type="spellStart"/>
      <w:r w:rsidRPr="00AC4C33">
        <w:rPr>
          <w:rFonts w:ascii="Times New Roman" w:eastAsia="Times New Roman" w:hAnsi="Times New Roman" w:cs="Times New Roman"/>
          <w:kern w:val="0"/>
          <w:sz w:val="22"/>
          <w:szCs w:val="22"/>
          <w:lang w:val="en-US" w:eastAsia="ja-JP"/>
          <w14:ligatures w14:val="none"/>
        </w:rPr>
        <w:t>Oppbevares</w:t>
      </w:r>
      <w:proofErr w:type="spellEnd"/>
      <w:r w:rsidRPr="00AC4C33">
        <w:rPr>
          <w:rFonts w:ascii="Times New Roman" w:eastAsia="Times New Roman" w:hAnsi="Times New Roman" w:cs="Times New Roman"/>
          <w:kern w:val="0"/>
          <w:sz w:val="22"/>
          <w:szCs w:val="22"/>
          <w:lang w:val="en-US" w:eastAsia="ja-JP"/>
          <w14:ligatures w14:val="none"/>
        </w:rPr>
        <w:t xml:space="preserve"> </w:t>
      </w:r>
      <w:proofErr w:type="spellStart"/>
      <w:r w:rsidRPr="00AC4C33">
        <w:rPr>
          <w:rFonts w:ascii="Times New Roman" w:eastAsia="Times New Roman" w:hAnsi="Times New Roman" w:cs="Times New Roman"/>
          <w:kern w:val="0"/>
          <w:sz w:val="22"/>
          <w:szCs w:val="22"/>
          <w:lang w:val="en-US" w:eastAsia="ja-JP"/>
          <w14:ligatures w14:val="none"/>
        </w:rPr>
        <w:t>utilgjengelig</w:t>
      </w:r>
      <w:proofErr w:type="spellEnd"/>
      <w:r w:rsidRPr="00AC4C33">
        <w:rPr>
          <w:rFonts w:ascii="Times New Roman" w:eastAsia="Times New Roman" w:hAnsi="Times New Roman" w:cs="Times New Roman"/>
          <w:kern w:val="0"/>
          <w:sz w:val="22"/>
          <w:szCs w:val="22"/>
          <w:lang w:val="en-US" w:eastAsia="ja-JP"/>
          <w14:ligatures w14:val="none"/>
        </w:rPr>
        <w:t xml:space="preserve"> for barn</w:t>
      </w:r>
    </w:p>
    <w:p w14:paraId="5A27F8C8"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4A7FF00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147F0980" w14:textId="77777777" w:rsidTr="000306F3">
        <w:tc>
          <w:tcPr>
            <w:tcW w:w="9281" w:type="dxa"/>
          </w:tcPr>
          <w:p w14:paraId="2928923D"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7.</w:t>
            </w:r>
            <w:r w:rsidRPr="00AC4C33">
              <w:rPr>
                <w:rFonts w:ascii="Times New Roman" w:eastAsia="Times New Roman" w:hAnsi="Times New Roman" w:cs="Times New Roman"/>
                <w:b/>
                <w:kern w:val="0"/>
                <w:sz w:val="22"/>
                <w:szCs w:val="22"/>
                <w:lang w:val="en-US" w:eastAsia="ja-JP"/>
                <w14:ligatures w14:val="none"/>
              </w:rPr>
              <w:tab/>
              <w:t>EVENTUELLE ANDRE SPESIELLE ADVARSLER</w:t>
            </w:r>
          </w:p>
        </w:tc>
      </w:tr>
    </w:tbl>
    <w:p w14:paraId="689C3715"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4BFA1AB0"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7CD2AA13" w14:textId="77777777" w:rsidTr="000306F3">
        <w:tc>
          <w:tcPr>
            <w:tcW w:w="9281" w:type="dxa"/>
          </w:tcPr>
          <w:p w14:paraId="54DEA7A8"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8.</w:t>
            </w:r>
            <w:r w:rsidRPr="00AC4C33">
              <w:rPr>
                <w:rFonts w:ascii="Times New Roman" w:eastAsia="Times New Roman" w:hAnsi="Times New Roman" w:cs="Times New Roman"/>
                <w:b/>
                <w:kern w:val="0"/>
                <w:sz w:val="22"/>
                <w:szCs w:val="22"/>
                <w:lang w:val="en-US" w:eastAsia="ja-JP"/>
                <w14:ligatures w14:val="none"/>
              </w:rPr>
              <w:tab/>
              <w:t>UTLØPSDATO</w:t>
            </w:r>
          </w:p>
        </w:tc>
      </w:tr>
    </w:tbl>
    <w:p w14:paraId="38D39722"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2859D37D"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EXP</w:t>
      </w:r>
    </w:p>
    <w:p w14:paraId="1913179D"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0C7D942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369A35B3" w14:textId="77777777" w:rsidTr="000306F3">
        <w:tc>
          <w:tcPr>
            <w:tcW w:w="9281" w:type="dxa"/>
          </w:tcPr>
          <w:p w14:paraId="48A9D697"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9.</w:t>
            </w:r>
            <w:r w:rsidRPr="00AC4C33">
              <w:rPr>
                <w:rFonts w:ascii="Times New Roman" w:eastAsia="Times New Roman" w:hAnsi="Times New Roman" w:cs="Times New Roman"/>
                <w:b/>
                <w:kern w:val="0"/>
                <w:sz w:val="22"/>
                <w:szCs w:val="22"/>
                <w:lang w:val="en-US" w:eastAsia="ja-JP"/>
                <w14:ligatures w14:val="none"/>
              </w:rPr>
              <w:tab/>
              <w:t>OPPBEVARINGSBETINGELSER</w:t>
            </w:r>
          </w:p>
        </w:tc>
      </w:tr>
    </w:tbl>
    <w:p w14:paraId="550ADB82"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GB" w:eastAsia="ja-JP"/>
          <w14:ligatures w14:val="none"/>
        </w:rPr>
      </w:pPr>
    </w:p>
    <w:p w14:paraId="1C93EF02"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GB"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72A8F42" w14:textId="77777777" w:rsidTr="000306F3">
        <w:tc>
          <w:tcPr>
            <w:tcW w:w="9281" w:type="dxa"/>
          </w:tcPr>
          <w:p w14:paraId="7244DEF7" w14:textId="77777777" w:rsidR="00AC4C33" w:rsidRPr="00AC4C33" w:rsidRDefault="00AC4C33" w:rsidP="00927D13">
            <w:pPr>
              <w:keepNext/>
              <w:keepLines/>
              <w:spacing w:after="0" w:line="240" w:lineRule="auto"/>
              <w:ind w:left="567" w:hanging="567"/>
              <w:rPr>
                <w:rFonts w:ascii="Times New Roman" w:eastAsia="Times New Roman" w:hAnsi="Times New Roman" w:cs="Times New Roman"/>
                <w:b/>
                <w:kern w:val="0"/>
                <w:sz w:val="22"/>
                <w:szCs w:val="22"/>
                <w:lang w:eastAsia="ja-JP"/>
                <w14:ligatures w14:val="none"/>
              </w:rPr>
              <w:pPrChange w:id="472" w:author="Author">
                <w:pPr>
                  <w:spacing w:after="0" w:line="240" w:lineRule="auto"/>
                  <w:ind w:left="567" w:hanging="567"/>
                </w:pPr>
              </w:pPrChange>
            </w:pPr>
            <w:r w:rsidRPr="00AC4C33">
              <w:rPr>
                <w:rFonts w:ascii="Times New Roman" w:eastAsia="Times New Roman" w:hAnsi="Times New Roman" w:cs="Times New Roman"/>
                <w:b/>
                <w:kern w:val="0"/>
                <w:sz w:val="22"/>
                <w:szCs w:val="22"/>
                <w:lang w:eastAsia="ja-JP"/>
                <w14:ligatures w14:val="none"/>
              </w:rPr>
              <w:lastRenderedPageBreak/>
              <w:t>10.</w:t>
            </w:r>
            <w:r w:rsidRPr="00AC4C33">
              <w:rPr>
                <w:rFonts w:ascii="Times New Roman" w:eastAsia="Times New Roman" w:hAnsi="Times New Roman" w:cs="Times New Roman"/>
                <w:b/>
                <w:kern w:val="0"/>
                <w:sz w:val="22"/>
                <w:szCs w:val="22"/>
                <w:lang w:eastAsia="ja-JP"/>
                <w14:ligatures w14:val="none"/>
              </w:rPr>
              <w:tab/>
              <w:t>EVENTUELLE SPESIELLE FORHOLDSREGLER VED DESTRUKSJON AV UBRUKTE LEGEMIDLER ELLER AVFALL</w:t>
            </w:r>
          </w:p>
        </w:tc>
      </w:tr>
    </w:tbl>
    <w:p w14:paraId="16C6B59D" w14:textId="77777777" w:rsidR="00AC4C33" w:rsidRPr="00AC4C33" w:rsidRDefault="00AC4C33" w:rsidP="00927D13">
      <w:pPr>
        <w:keepNext/>
        <w:keepLines/>
        <w:suppressAutoHyphens/>
        <w:spacing w:after="0" w:line="240" w:lineRule="auto"/>
        <w:rPr>
          <w:rFonts w:ascii="Times New Roman" w:eastAsia="Times New Roman" w:hAnsi="Times New Roman" w:cs="Times New Roman"/>
          <w:kern w:val="0"/>
          <w:sz w:val="22"/>
          <w:szCs w:val="22"/>
          <w:lang w:eastAsia="ja-JP"/>
          <w14:ligatures w14:val="none"/>
        </w:rPr>
        <w:pPrChange w:id="473" w:author="Author">
          <w:pPr>
            <w:suppressAutoHyphens/>
            <w:spacing w:after="0" w:line="240" w:lineRule="auto"/>
          </w:pPr>
        </w:pPrChange>
      </w:pPr>
    </w:p>
    <w:p w14:paraId="60320B52" w14:textId="77777777" w:rsidR="00AC4C33" w:rsidRPr="00AC4C33" w:rsidRDefault="00AC4C33" w:rsidP="00927D13">
      <w:pPr>
        <w:keepNext/>
        <w:keepLines/>
        <w:suppressAutoHyphens/>
        <w:spacing w:after="0" w:line="240" w:lineRule="auto"/>
        <w:rPr>
          <w:rFonts w:ascii="Times New Roman" w:eastAsia="Times New Roman" w:hAnsi="Times New Roman" w:cs="Times New Roman"/>
          <w:kern w:val="0"/>
          <w:sz w:val="22"/>
          <w:szCs w:val="22"/>
          <w:lang w:eastAsia="ja-JP"/>
          <w14:ligatures w14:val="none"/>
        </w:rPr>
        <w:pPrChange w:id="474" w:author="Author">
          <w:pPr>
            <w:suppressAutoHyphens/>
            <w:spacing w:after="0" w:line="240" w:lineRule="auto"/>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D8904A8" w14:textId="77777777" w:rsidTr="000306F3">
        <w:tc>
          <w:tcPr>
            <w:tcW w:w="9281" w:type="dxa"/>
          </w:tcPr>
          <w:p w14:paraId="7AE926F8" w14:textId="77777777" w:rsidR="00AC4C33" w:rsidRPr="00AC4C33" w:rsidRDefault="00AC4C33" w:rsidP="009265F3">
            <w:pPr>
              <w:keepNext/>
              <w:keepLines/>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tc>
      </w:tr>
    </w:tbl>
    <w:p w14:paraId="6C8497F1" w14:textId="77777777" w:rsidR="00AC4C33" w:rsidRPr="00AC4C33" w:rsidRDefault="00AC4C33" w:rsidP="009265F3">
      <w:pPr>
        <w:keepNext/>
        <w:keepLines/>
        <w:spacing w:after="0" w:line="240" w:lineRule="auto"/>
        <w:rPr>
          <w:rFonts w:ascii="Times New Roman" w:eastAsia="Times New Roman" w:hAnsi="Times New Roman" w:cs="Times New Roman"/>
          <w:kern w:val="0"/>
          <w:sz w:val="22"/>
          <w:szCs w:val="22"/>
          <w:lang w:eastAsia="ja-JP"/>
          <w14:ligatures w14:val="none"/>
        </w:rPr>
      </w:pPr>
    </w:p>
    <w:p w14:paraId="35C5DC82" w14:textId="0A22B916" w:rsidR="00AC4C33" w:rsidRPr="00AC4C33" w:rsidDel="00E3259F" w:rsidRDefault="00E3259F" w:rsidP="00927D13">
      <w:pPr>
        <w:keepNext/>
        <w:keepLines/>
        <w:spacing w:after="0" w:line="240" w:lineRule="auto"/>
        <w:rPr>
          <w:del w:id="475" w:author="Author"/>
          <w:rFonts w:ascii="Times New Roman" w:eastAsia="Times New Roman" w:hAnsi="Times New Roman" w:cs="Times New Roman"/>
          <w:kern w:val="0"/>
          <w:sz w:val="22"/>
          <w:szCs w:val="22"/>
          <w:lang w:val="en-US" w:eastAsia="en-GB"/>
          <w14:ligatures w14:val="none"/>
        </w:rPr>
      </w:pPr>
      <w:ins w:id="476" w:author="Author">
        <w:r w:rsidRPr="00927D13">
          <w:rPr>
            <w:rFonts w:ascii="Times New Roman" w:eastAsia="Times New Roman" w:hAnsi="Times New Roman" w:cs="Times New Roman"/>
            <w:kern w:val="0"/>
            <w:sz w:val="22"/>
            <w:szCs w:val="22"/>
            <w:lang w:val="en-US" w:eastAsia="ja-JP"/>
            <w14:ligatures w14:val="none"/>
            <w:rPrChange w:id="477" w:author="Author">
              <w:rPr>
                <w:szCs w:val="22"/>
                <w:lang w:val="fr-FR"/>
              </w:rPr>
            </w:rPrChange>
          </w:rPr>
          <w:t>H.A.C. Pharma</w:t>
        </w:r>
      </w:ins>
      <w:del w:id="478" w:author="Author">
        <w:r w:rsidR="00AC4C33" w:rsidRPr="00AC4C33" w:rsidDel="00E3259F">
          <w:rPr>
            <w:rFonts w:ascii="Times New Roman" w:eastAsia="Times New Roman" w:hAnsi="Times New Roman" w:cs="Times New Roman"/>
            <w:kern w:val="0"/>
            <w:sz w:val="22"/>
            <w:szCs w:val="20"/>
            <w:lang w:val="en-US" w:eastAsia="ja-JP"/>
            <w14:ligatures w14:val="none"/>
          </w:rPr>
          <w:delText xml:space="preserve">Roche Registration </w:delText>
        </w:r>
        <w:r w:rsidR="00AC4C33" w:rsidRPr="00AC4C33" w:rsidDel="00E3259F">
          <w:rPr>
            <w:rFonts w:ascii="Times New Roman" w:eastAsia="Times New Roman" w:hAnsi="Times New Roman" w:cs="Times New Roman"/>
            <w:kern w:val="0"/>
            <w:sz w:val="22"/>
            <w:szCs w:val="22"/>
            <w:lang w:val="en-US" w:eastAsia="en-GB"/>
            <w14:ligatures w14:val="none"/>
          </w:rPr>
          <w:delText>GmbH</w:delText>
        </w:r>
      </w:del>
    </w:p>
    <w:p w14:paraId="02A926B2" w14:textId="77777777" w:rsidR="00AC4C33" w:rsidRPr="00AC4C33" w:rsidRDefault="00AC4C33" w:rsidP="00927D13">
      <w:pPr>
        <w:keepNext/>
        <w:keepLines/>
        <w:suppressAutoHyphens/>
        <w:spacing w:after="0" w:line="240" w:lineRule="auto"/>
        <w:rPr>
          <w:rFonts w:ascii="Times New Roman" w:eastAsia="Times New Roman" w:hAnsi="Times New Roman" w:cs="Times New Roman"/>
          <w:kern w:val="0"/>
          <w:sz w:val="22"/>
          <w:szCs w:val="22"/>
          <w:lang w:val="en-US" w:eastAsia="ja-JP"/>
          <w14:ligatures w14:val="none"/>
        </w:rPr>
        <w:pPrChange w:id="479" w:author="Author">
          <w:pPr>
            <w:suppressAutoHyphens/>
            <w:spacing w:after="0" w:line="240" w:lineRule="auto"/>
          </w:pPr>
        </w:pPrChange>
      </w:pPr>
    </w:p>
    <w:p w14:paraId="2E3E285F" w14:textId="77777777" w:rsidR="00AC4C33" w:rsidRDefault="00AC4C33" w:rsidP="00AC4C33">
      <w:pPr>
        <w:suppressAutoHyphens/>
        <w:spacing w:after="0" w:line="240" w:lineRule="auto"/>
        <w:rPr>
          <w:ins w:id="480" w:author="Author"/>
          <w:rFonts w:ascii="Times New Roman" w:eastAsia="Times New Roman" w:hAnsi="Times New Roman" w:cs="Times New Roman"/>
          <w:kern w:val="0"/>
          <w:sz w:val="22"/>
          <w:szCs w:val="22"/>
          <w:lang w:val="en-US" w:eastAsia="ja-JP"/>
          <w14:ligatures w14:val="none"/>
        </w:rPr>
      </w:pPr>
    </w:p>
    <w:p w14:paraId="6100E0A5" w14:textId="77777777" w:rsidR="001642F1" w:rsidRPr="00AC4C33" w:rsidRDefault="001642F1"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02659891" w14:textId="77777777" w:rsidTr="000306F3">
        <w:tc>
          <w:tcPr>
            <w:tcW w:w="9281" w:type="dxa"/>
          </w:tcPr>
          <w:p w14:paraId="219F96B6"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12.</w:t>
            </w:r>
            <w:r w:rsidRPr="00AC4C33">
              <w:rPr>
                <w:rFonts w:ascii="Times New Roman" w:eastAsia="Times New Roman" w:hAnsi="Times New Roman" w:cs="Times New Roman"/>
                <w:b/>
                <w:kern w:val="0"/>
                <w:sz w:val="22"/>
                <w:szCs w:val="22"/>
                <w:lang w:val="en-US" w:eastAsia="ja-JP"/>
                <w14:ligatures w14:val="none"/>
              </w:rPr>
              <w:tab/>
              <w:t>MARKEDSFØRINGSTILLATELSESNUMMER (NUMRE)</w:t>
            </w:r>
          </w:p>
        </w:tc>
      </w:tr>
    </w:tbl>
    <w:p w14:paraId="0E9A9AFE"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5C38AB1C" w14:textId="77777777" w:rsidR="00AC4C33" w:rsidRPr="00AC4C33" w:rsidRDefault="00AC4C33" w:rsidP="00AC4C33">
      <w:pPr>
        <w:spacing w:after="0" w:line="240" w:lineRule="auto"/>
        <w:rPr>
          <w:rFonts w:ascii="Times New Roman" w:eastAsia="MS Mincho" w:hAnsi="Times New Roman" w:cs="Times New Roman"/>
          <w:kern w:val="0"/>
          <w:sz w:val="22"/>
          <w:szCs w:val="20"/>
          <w:lang w:val="en-US" w:eastAsia="ja-JP"/>
          <w14:ligatures w14:val="none"/>
        </w:rPr>
      </w:pPr>
      <w:r w:rsidRPr="00AC4C33">
        <w:rPr>
          <w:rFonts w:ascii="Times New Roman" w:eastAsia="MS Mincho" w:hAnsi="Times New Roman" w:cs="Times New Roman"/>
          <w:kern w:val="0"/>
          <w:sz w:val="22"/>
          <w:szCs w:val="20"/>
          <w:lang w:val="en-US" w:eastAsia="ja-JP"/>
          <w14:ligatures w14:val="none"/>
        </w:rPr>
        <w:t>EU/1/11/667/007</w:t>
      </w:r>
    </w:p>
    <w:p w14:paraId="050941CB" w14:textId="77777777" w:rsidR="00AC4C33" w:rsidRPr="00AC4C33" w:rsidRDefault="00AC4C33" w:rsidP="00AC4C33">
      <w:pPr>
        <w:spacing w:after="0" w:line="240" w:lineRule="auto"/>
        <w:rPr>
          <w:rFonts w:ascii="Times New Roman" w:eastAsia="MS Mincho" w:hAnsi="Times New Roman" w:cs="Times New Roman"/>
          <w:kern w:val="0"/>
          <w:sz w:val="22"/>
          <w:szCs w:val="20"/>
          <w:lang w:val="en-US" w:eastAsia="ja-JP"/>
          <w14:ligatures w14:val="none"/>
        </w:rPr>
      </w:pPr>
      <w:r w:rsidRPr="00AC4C33">
        <w:rPr>
          <w:rFonts w:ascii="Times New Roman" w:eastAsia="MS Mincho" w:hAnsi="Times New Roman" w:cs="Times New Roman"/>
          <w:kern w:val="0"/>
          <w:sz w:val="22"/>
          <w:szCs w:val="20"/>
          <w:shd w:val="pct15" w:color="auto" w:fill="FFFFFF"/>
          <w:lang w:val="en-US" w:eastAsia="ja-JP"/>
          <w14:ligatures w14:val="none"/>
        </w:rPr>
        <w:t>EU/1/11/667/008</w:t>
      </w:r>
    </w:p>
    <w:p w14:paraId="4F2DBC72"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p w14:paraId="28A347FE"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75FE6152" w14:textId="77777777" w:rsidTr="000306F3">
        <w:tc>
          <w:tcPr>
            <w:tcW w:w="9281" w:type="dxa"/>
          </w:tcPr>
          <w:p w14:paraId="1B0DA84D"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13.</w:t>
            </w:r>
            <w:r w:rsidRPr="00AC4C33">
              <w:rPr>
                <w:rFonts w:ascii="Times New Roman" w:eastAsia="Times New Roman" w:hAnsi="Times New Roman" w:cs="Times New Roman"/>
                <w:b/>
                <w:kern w:val="0"/>
                <w:sz w:val="22"/>
                <w:szCs w:val="22"/>
                <w:lang w:val="en-US" w:eastAsia="ja-JP"/>
                <w14:ligatures w14:val="none"/>
              </w:rPr>
              <w:tab/>
              <w:t>PRODUKSJONSNUMMER</w:t>
            </w:r>
          </w:p>
        </w:tc>
      </w:tr>
    </w:tbl>
    <w:p w14:paraId="3AE86E57"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p>
    <w:p w14:paraId="01DDDAA6"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Lot</w:t>
      </w:r>
    </w:p>
    <w:p w14:paraId="3719BA04"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p w14:paraId="71020FA2"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6DAFA10B" w14:textId="77777777" w:rsidTr="000306F3">
        <w:tc>
          <w:tcPr>
            <w:tcW w:w="9281" w:type="dxa"/>
          </w:tcPr>
          <w:p w14:paraId="771EA512"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14.</w:t>
            </w:r>
            <w:r w:rsidRPr="00AC4C33">
              <w:rPr>
                <w:rFonts w:ascii="Times New Roman" w:eastAsia="Times New Roman" w:hAnsi="Times New Roman" w:cs="Times New Roman"/>
                <w:b/>
                <w:kern w:val="0"/>
                <w:sz w:val="22"/>
                <w:szCs w:val="22"/>
                <w:lang w:val="en-US" w:eastAsia="ja-JP"/>
                <w14:ligatures w14:val="none"/>
              </w:rPr>
              <w:tab/>
              <w:t>GENERELL KLASSIFIKASJON FOR UTLEVERING</w:t>
            </w:r>
          </w:p>
        </w:tc>
      </w:tr>
    </w:tbl>
    <w:p w14:paraId="05C2066E" w14:textId="77777777" w:rsidR="00AC4C33" w:rsidRPr="00AC4C33" w:rsidRDefault="00AC4C33" w:rsidP="00AC4C33">
      <w:pPr>
        <w:suppressAutoHyphens/>
        <w:spacing w:after="0" w:line="240" w:lineRule="auto"/>
        <w:ind w:left="720" w:hanging="720"/>
        <w:rPr>
          <w:rFonts w:ascii="Times New Roman" w:eastAsia="Times New Roman" w:hAnsi="Times New Roman" w:cs="Times New Roman"/>
          <w:kern w:val="0"/>
          <w:sz w:val="22"/>
          <w:szCs w:val="22"/>
          <w:lang w:val="en-US" w:eastAsia="ja-JP"/>
          <w14:ligatures w14:val="none"/>
        </w:rPr>
      </w:pPr>
    </w:p>
    <w:p w14:paraId="7F7D5EEF" w14:textId="77777777" w:rsidR="00AC4C33" w:rsidRPr="00AC4C33" w:rsidRDefault="00AC4C33" w:rsidP="00AC4C33">
      <w:pPr>
        <w:suppressAutoHyphens/>
        <w:spacing w:after="0" w:line="240" w:lineRule="auto"/>
        <w:ind w:left="720" w:hanging="720"/>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014EDFC7" w14:textId="77777777" w:rsidTr="000306F3">
        <w:tc>
          <w:tcPr>
            <w:tcW w:w="9281" w:type="dxa"/>
          </w:tcPr>
          <w:p w14:paraId="07AFE0C7"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15.</w:t>
            </w:r>
            <w:r w:rsidRPr="00AC4C33">
              <w:rPr>
                <w:rFonts w:ascii="Times New Roman" w:eastAsia="Times New Roman" w:hAnsi="Times New Roman" w:cs="Times New Roman"/>
                <w:b/>
                <w:kern w:val="0"/>
                <w:sz w:val="22"/>
                <w:szCs w:val="22"/>
                <w:lang w:val="en-US" w:eastAsia="ja-JP"/>
                <w14:ligatures w14:val="none"/>
              </w:rPr>
              <w:tab/>
              <w:t>BRUKSANVISNING</w:t>
            </w:r>
          </w:p>
        </w:tc>
      </w:tr>
    </w:tbl>
    <w:p w14:paraId="49EB9296"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6D634E4C"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15BF9BB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16.</w:t>
      </w:r>
      <w:r w:rsidRPr="00AC4C33">
        <w:rPr>
          <w:rFonts w:ascii="Times New Roman" w:eastAsia="Times New Roman" w:hAnsi="Times New Roman" w:cs="Times New Roman"/>
          <w:b/>
          <w:kern w:val="0"/>
          <w:sz w:val="22"/>
          <w:szCs w:val="22"/>
          <w:lang w:val="en-US" w:eastAsia="ja-JP"/>
          <w14:ligatures w14:val="none"/>
        </w:rPr>
        <w:tab/>
        <w:t>INFORMASJON PÅ BLINDESKRIFT</w:t>
      </w:r>
    </w:p>
    <w:p w14:paraId="72C4A64C"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7D2C9902"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32F6D50B"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val="de-CH" w:eastAsia="ja-JP"/>
          <w14:ligatures w14:val="none"/>
        </w:rPr>
      </w:pPr>
      <w:r w:rsidRPr="00AC4C33">
        <w:rPr>
          <w:rFonts w:ascii="Times New Roman" w:eastAsia="Times New Roman" w:hAnsi="Times New Roman" w:cs="Times New Roman"/>
          <w:b/>
          <w:kern w:val="0"/>
          <w:sz w:val="22"/>
          <w:szCs w:val="22"/>
          <w:lang w:val="de-CH" w:eastAsia="ja-JP"/>
          <w14:ligatures w14:val="none"/>
        </w:rPr>
        <w:t>17.</w:t>
      </w:r>
      <w:r w:rsidRPr="00AC4C33">
        <w:rPr>
          <w:rFonts w:ascii="Times New Roman" w:eastAsia="Times New Roman" w:hAnsi="Times New Roman" w:cs="Times New Roman"/>
          <w:b/>
          <w:kern w:val="0"/>
          <w:sz w:val="22"/>
          <w:szCs w:val="22"/>
          <w:lang w:val="de-CH" w:eastAsia="ja-JP"/>
          <w14:ligatures w14:val="none"/>
        </w:rPr>
        <w:tab/>
        <w:t>SIKKERHETSANORDNING (UNIK IDENTITET) – TODIMENSJONAL STREKKODE</w:t>
      </w:r>
    </w:p>
    <w:p w14:paraId="4257CF74"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3DBE616B"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de-CH" w:eastAsia="ja-JP"/>
          <w14:ligatures w14:val="none"/>
        </w:rPr>
      </w:pPr>
    </w:p>
    <w:p w14:paraId="4BAC1C43"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24C520BD" w14:textId="77777777" w:rsidR="00AC4C33" w:rsidRPr="00AC4C33" w:rsidRDefault="00AC4C33" w:rsidP="00AC4C33">
      <w:pPr>
        <w:spacing w:after="0" w:line="240" w:lineRule="exact"/>
        <w:ind w:right="113"/>
        <w:rPr>
          <w:rFonts w:ascii="Times New Roman" w:eastAsia="Times New Roman" w:hAnsi="Times New Roman" w:cs="Times New Roman"/>
          <w:b/>
          <w:kern w:val="0"/>
          <w:sz w:val="22"/>
          <w:szCs w:val="22"/>
          <w:lang w:eastAsia="ja-JP"/>
          <w14:ligatures w14:val="none"/>
        </w:rPr>
      </w:pPr>
    </w:p>
    <w:p w14:paraId="3985C9CD" w14:textId="77777777" w:rsidR="00AC4C33" w:rsidRPr="00AC4C33" w:rsidRDefault="00AC4C33" w:rsidP="00AC4C33">
      <w:pPr>
        <w:spacing w:after="0" w:line="240" w:lineRule="exact"/>
        <w:ind w:right="113"/>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4D3979EA" w14:textId="77777777" w:rsidTr="000306F3">
        <w:tc>
          <w:tcPr>
            <w:tcW w:w="9281" w:type="dxa"/>
          </w:tcPr>
          <w:p w14:paraId="5C9BA0D3"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lastRenderedPageBreak/>
              <w:t>MINSTEKRAV TIL OPPLYSNINGER SOM SKAL ANGIS PÅ DEN INDRE EMBALLASJE</w:t>
            </w:r>
          </w:p>
          <w:p w14:paraId="5975B94F" w14:textId="77777777" w:rsidR="00AC4C33" w:rsidRPr="00AC4C33" w:rsidRDefault="00AC4C33" w:rsidP="00AC4C33">
            <w:pPr>
              <w:shd w:val="clear" w:color="auto" w:fill="FFFFFF"/>
              <w:spacing w:after="0" w:line="240" w:lineRule="auto"/>
              <w:rPr>
                <w:rFonts w:ascii="Times New Roman" w:eastAsia="Times New Roman" w:hAnsi="Times New Roman" w:cs="Times New Roman"/>
                <w:kern w:val="0"/>
                <w:sz w:val="22"/>
                <w:szCs w:val="22"/>
                <w:lang w:eastAsia="ja-JP"/>
                <w14:ligatures w14:val="none"/>
              </w:rPr>
            </w:pPr>
          </w:p>
          <w:p w14:paraId="1452F2CE"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ETIKETT – BOKS 70 ML</w:t>
            </w:r>
          </w:p>
        </w:tc>
      </w:tr>
    </w:tbl>
    <w:p w14:paraId="3106DEE0"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p w14:paraId="6FA0FB2F"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2B2C1034" w14:textId="77777777" w:rsidTr="000306F3">
        <w:tc>
          <w:tcPr>
            <w:tcW w:w="9287" w:type="dxa"/>
          </w:tcPr>
          <w:p w14:paraId="0DD122AD" w14:textId="77777777" w:rsidR="00AC4C33" w:rsidRPr="00AC4C33" w:rsidRDefault="00AC4C33" w:rsidP="00AC4C33">
            <w:pPr>
              <w:tabs>
                <w:tab w:val="left" w:pos="142"/>
              </w:tabs>
              <w:spacing w:after="0" w:line="240" w:lineRule="exact"/>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tc>
      </w:tr>
    </w:tbl>
    <w:p w14:paraId="54766E0F"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5E69271D"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534 mg filmdrasjerte tabletter</w:t>
      </w:r>
    </w:p>
    <w:p w14:paraId="030E726F"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5C48B934"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6CF5F88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34C2E7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4C2B5406" w14:textId="77777777" w:rsidTr="000306F3">
        <w:tc>
          <w:tcPr>
            <w:tcW w:w="9287" w:type="dxa"/>
          </w:tcPr>
          <w:p w14:paraId="0C9F0910"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val="en-US" w:eastAsia="ja-JP"/>
                <w14:ligatures w14:val="none"/>
              </w:rPr>
              <w:t>2.</w:t>
            </w:r>
            <w:r w:rsidRPr="00AC4C33">
              <w:rPr>
                <w:rFonts w:ascii="Times New Roman" w:eastAsia="Times New Roman" w:hAnsi="Times New Roman" w:cs="Times New Roman"/>
                <w:b/>
                <w:kern w:val="0"/>
                <w:sz w:val="22"/>
                <w:szCs w:val="22"/>
                <w:lang w:val="en-US" w:eastAsia="ja-JP"/>
                <w14:ligatures w14:val="none"/>
              </w:rPr>
              <w:tab/>
              <w:t>DEKLARASJON AV VIRKESTOFF(ER)</w:t>
            </w:r>
          </w:p>
        </w:tc>
      </w:tr>
    </w:tbl>
    <w:p w14:paraId="3543404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0058BF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534 mg pirfenidon.</w:t>
      </w:r>
    </w:p>
    <w:p w14:paraId="1FD6F74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4D8CDA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D48F233" w14:textId="77777777" w:rsidTr="000306F3">
        <w:tc>
          <w:tcPr>
            <w:tcW w:w="9281" w:type="dxa"/>
          </w:tcPr>
          <w:p w14:paraId="5C55A933"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3.</w:t>
            </w:r>
            <w:r w:rsidRPr="00AC4C33">
              <w:rPr>
                <w:rFonts w:ascii="Times New Roman" w:eastAsia="Times New Roman" w:hAnsi="Times New Roman" w:cs="Times New Roman"/>
                <w:b/>
                <w:kern w:val="0"/>
                <w:sz w:val="22"/>
                <w:szCs w:val="22"/>
                <w:lang w:val="en-US" w:eastAsia="ja-JP"/>
                <w14:ligatures w14:val="none"/>
              </w:rPr>
              <w:tab/>
              <w:t>LISTE OVER HJELPESTOFFER</w:t>
            </w:r>
          </w:p>
        </w:tc>
      </w:tr>
    </w:tbl>
    <w:p w14:paraId="52808537"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27835E08"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27775381" w14:textId="77777777" w:rsidTr="000306F3">
        <w:tc>
          <w:tcPr>
            <w:tcW w:w="9281" w:type="dxa"/>
          </w:tcPr>
          <w:p w14:paraId="75BB2495"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4.</w:t>
            </w:r>
            <w:r w:rsidRPr="00AC4C33">
              <w:rPr>
                <w:rFonts w:ascii="Times New Roman" w:eastAsia="Times New Roman" w:hAnsi="Times New Roman" w:cs="Times New Roman"/>
                <w:b/>
                <w:kern w:val="0"/>
                <w:sz w:val="22"/>
                <w:szCs w:val="22"/>
                <w:lang w:val="en-US" w:eastAsia="ja-JP"/>
                <w14:ligatures w14:val="none"/>
              </w:rPr>
              <w:tab/>
              <w:t>LEGEMIDDELFORM OG INNHOLD (PAKNINGSSTØRRELSE)</w:t>
            </w:r>
          </w:p>
        </w:tc>
      </w:tr>
    </w:tbl>
    <w:p w14:paraId="27CB3A94"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3A931AE1"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roofErr w:type="spellStart"/>
      <w:r w:rsidRPr="00AC4C33">
        <w:rPr>
          <w:rFonts w:ascii="Times New Roman" w:eastAsia="Times New Roman" w:hAnsi="Times New Roman" w:cs="Times New Roman"/>
          <w:kern w:val="0"/>
          <w:sz w:val="22"/>
          <w:szCs w:val="22"/>
          <w:highlight w:val="lightGray"/>
          <w:lang w:val="en-US" w:eastAsia="ja-JP"/>
          <w14:ligatures w14:val="none"/>
        </w:rPr>
        <w:t>Filmdrasjert</w:t>
      </w:r>
      <w:proofErr w:type="spellEnd"/>
      <w:r w:rsidRPr="00AC4C33">
        <w:rPr>
          <w:rFonts w:ascii="Times New Roman" w:eastAsia="Times New Roman" w:hAnsi="Times New Roman" w:cs="Times New Roman"/>
          <w:kern w:val="0"/>
          <w:sz w:val="22"/>
          <w:szCs w:val="22"/>
          <w:highlight w:val="lightGray"/>
          <w:lang w:val="en-US" w:eastAsia="ja-JP"/>
          <w14:ligatures w14:val="none"/>
        </w:rPr>
        <w:t xml:space="preserve"> </w:t>
      </w:r>
      <w:proofErr w:type="spellStart"/>
      <w:r w:rsidRPr="00AC4C33">
        <w:rPr>
          <w:rFonts w:ascii="Times New Roman" w:eastAsia="Times New Roman" w:hAnsi="Times New Roman" w:cs="Times New Roman"/>
          <w:kern w:val="0"/>
          <w:sz w:val="22"/>
          <w:szCs w:val="22"/>
          <w:highlight w:val="lightGray"/>
          <w:lang w:val="en-US" w:eastAsia="ja-JP"/>
          <w14:ligatures w14:val="none"/>
        </w:rPr>
        <w:t>tablett</w:t>
      </w:r>
      <w:proofErr w:type="spellEnd"/>
    </w:p>
    <w:p w14:paraId="387AFEC8"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618D1EB6"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21 </w:t>
      </w:r>
      <w:proofErr w:type="spellStart"/>
      <w:r w:rsidRPr="00AC4C33">
        <w:rPr>
          <w:rFonts w:ascii="Times New Roman" w:eastAsia="Times New Roman" w:hAnsi="Times New Roman" w:cs="Times New Roman"/>
          <w:kern w:val="0"/>
          <w:sz w:val="22"/>
          <w:szCs w:val="22"/>
          <w:lang w:val="en-US" w:eastAsia="ja-JP"/>
          <w14:ligatures w14:val="none"/>
        </w:rPr>
        <w:t>tabletter</w:t>
      </w:r>
      <w:proofErr w:type="spellEnd"/>
    </w:p>
    <w:p w14:paraId="7DE02712"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1B47E084"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66E63B02" w14:textId="77777777" w:rsidTr="000306F3">
        <w:tc>
          <w:tcPr>
            <w:tcW w:w="9281" w:type="dxa"/>
          </w:tcPr>
          <w:p w14:paraId="2F7CEEE9"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5.</w:t>
            </w:r>
            <w:r w:rsidRPr="00AC4C33">
              <w:rPr>
                <w:rFonts w:ascii="Times New Roman" w:eastAsia="Times New Roman" w:hAnsi="Times New Roman" w:cs="Times New Roman"/>
                <w:b/>
                <w:kern w:val="0"/>
                <w:sz w:val="22"/>
                <w:szCs w:val="22"/>
                <w:lang w:val="en-US" w:eastAsia="ja-JP"/>
                <w14:ligatures w14:val="none"/>
              </w:rPr>
              <w:tab/>
              <w:t>ADMINISTRASJONSMÅTE OG ADMINISTRASJONSVEI(ER)</w:t>
            </w:r>
          </w:p>
        </w:tc>
      </w:tr>
    </w:tbl>
    <w:p w14:paraId="297297D1"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2C36E978"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 xml:space="preserve">Les </w:t>
      </w:r>
      <w:proofErr w:type="spellStart"/>
      <w:r w:rsidRPr="00AC4C33">
        <w:rPr>
          <w:rFonts w:ascii="Times New Roman" w:eastAsia="Times New Roman" w:hAnsi="Times New Roman" w:cs="Times New Roman"/>
          <w:kern w:val="0"/>
          <w:sz w:val="22"/>
          <w:szCs w:val="22"/>
          <w:lang w:val="en-US" w:eastAsia="ja-JP"/>
          <w14:ligatures w14:val="none"/>
        </w:rPr>
        <w:t>pakningsvedlegget</w:t>
      </w:r>
      <w:proofErr w:type="spellEnd"/>
      <w:r w:rsidRPr="00AC4C33">
        <w:rPr>
          <w:rFonts w:ascii="Times New Roman" w:eastAsia="Times New Roman" w:hAnsi="Times New Roman" w:cs="Times New Roman"/>
          <w:kern w:val="0"/>
          <w:sz w:val="22"/>
          <w:szCs w:val="22"/>
          <w:lang w:val="en-US" w:eastAsia="ja-JP"/>
          <w14:ligatures w14:val="none"/>
        </w:rPr>
        <w:t xml:space="preserve"> </w:t>
      </w:r>
      <w:proofErr w:type="spellStart"/>
      <w:r w:rsidRPr="00AC4C33">
        <w:rPr>
          <w:rFonts w:ascii="Times New Roman" w:eastAsia="Times New Roman" w:hAnsi="Times New Roman" w:cs="Times New Roman"/>
          <w:kern w:val="0"/>
          <w:sz w:val="22"/>
          <w:szCs w:val="22"/>
          <w:lang w:val="en-US" w:eastAsia="ja-JP"/>
          <w14:ligatures w14:val="none"/>
        </w:rPr>
        <w:t>før</w:t>
      </w:r>
      <w:proofErr w:type="spellEnd"/>
      <w:r w:rsidRPr="00AC4C33">
        <w:rPr>
          <w:rFonts w:ascii="Times New Roman" w:eastAsia="Times New Roman" w:hAnsi="Times New Roman" w:cs="Times New Roman"/>
          <w:kern w:val="0"/>
          <w:sz w:val="22"/>
          <w:szCs w:val="22"/>
          <w:lang w:val="en-US" w:eastAsia="ja-JP"/>
          <w14:ligatures w14:val="none"/>
        </w:rPr>
        <w:t xml:space="preserve"> bruk</w:t>
      </w:r>
    </w:p>
    <w:p w14:paraId="51A77171"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Oral bruk</w:t>
      </w:r>
    </w:p>
    <w:p w14:paraId="1FB7D584"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6A86FE25"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7E4CF809" w14:textId="77777777" w:rsidTr="000306F3">
        <w:tc>
          <w:tcPr>
            <w:tcW w:w="9281" w:type="dxa"/>
          </w:tcPr>
          <w:p w14:paraId="57D0BF6F"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tc>
      </w:tr>
    </w:tbl>
    <w:p w14:paraId="69D474FE"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eastAsia="ja-JP"/>
          <w14:ligatures w14:val="none"/>
        </w:rPr>
      </w:pPr>
    </w:p>
    <w:p w14:paraId="16991AB4"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roofErr w:type="spellStart"/>
      <w:r w:rsidRPr="00AC4C33">
        <w:rPr>
          <w:rFonts w:ascii="Times New Roman" w:eastAsia="Times New Roman" w:hAnsi="Times New Roman" w:cs="Times New Roman"/>
          <w:kern w:val="0"/>
          <w:sz w:val="22"/>
          <w:szCs w:val="22"/>
          <w:lang w:val="en-US" w:eastAsia="ja-JP"/>
          <w14:ligatures w14:val="none"/>
        </w:rPr>
        <w:t>Oppbevares</w:t>
      </w:r>
      <w:proofErr w:type="spellEnd"/>
      <w:r w:rsidRPr="00AC4C33">
        <w:rPr>
          <w:rFonts w:ascii="Times New Roman" w:eastAsia="Times New Roman" w:hAnsi="Times New Roman" w:cs="Times New Roman"/>
          <w:kern w:val="0"/>
          <w:sz w:val="22"/>
          <w:szCs w:val="22"/>
          <w:lang w:val="en-US" w:eastAsia="ja-JP"/>
          <w14:ligatures w14:val="none"/>
        </w:rPr>
        <w:t xml:space="preserve"> </w:t>
      </w:r>
      <w:proofErr w:type="spellStart"/>
      <w:r w:rsidRPr="00AC4C33">
        <w:rPr>
          <w:rFonts w:ascii="Times New Roman" w:eastAsia="Times New Roman" w:hAnsi="Times New Roman" w:cs="Times New Roman"/>
          <w:kern w:val="0"/>
          <w:sz w:val="22"/>
          <w:szCs w:val="22"/>
          <w:lang w:val="en-US" w:eastAsia="ja-JP"/>
          <w14:ligatures w14:val="none"/>
        </w:rPr>
        <w:t>utilgjengelig</w:t>
      </w:r>
      <w:proofErr w:type="spellEnd"/>
      <w:r w:rsidRPr="00AC4C33">
        <w:rPr>
          <w:rFonts w:ascii="Times New Roman" w:eastAsia="Times New Roman" w:hAnsi="Times New Roman" w:cs="Times New Roman"/>
          <w:kern w:val="0"/>
          <w:sz w:val="22"/>
          <w:szCs w:val="22"/>
          <w:lang w:val="en-US" w:eastAsia="ja-JP"/>
          <w14:ligatures w14:val="none"/>
        </w:rPr>
        <w:t xml:space="preserve"> for barn</w:t>
      </w:r>
    </w:p>
    <w:p w14:paraId="0AA22A7C"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0A448847"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0BA3D55E" w14:textId="77777777" w:rsidTr="000306F3">
        <w:tc>
          <w:tcPr>
            <w:tcW w:w="9281" w:type="dxa"/>
          </w:tcPr>
          <w:p w14:paraId="022CCC3C"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7.</w:t>
            </w:r>
            <w:r w:rsidRPr="00AC4C33">
              <w:rPr>
                <w:rFonts w:ascii="Times New Roman" w:eastAsia="Times New Roman" w:hAnsi="Times New Roman" w:cs="Times New Roman"/>
                <w:b/>
                <w:kern w:val="0"/>
                <w:sz w:val="22"/>
                <w:szCs w:val="22"/>
                <w:lang w:val="en-US" w:eastAsia="ja-JP"/>
                <w14:ligatures w14:val="none"/>
              </w:rPr>
              <w:tab/>
              <w:t>EVENTUELLE ANDRE SPESIELLE ADVARSLER</w:t>
            </w:r>
          </w:p>
        </w:tc>
      </w:tr>
    </w:tbl>
    <w:p w14:paraId="273D3A23"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72EC2A04"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60E975EA" w14:textId="77777777" w:rsidTr="000306F3">
        <w:tc>
          <w:tcPr>
            <w:tcW w:w="9281" w:type="dxa"/>
          </w:tcPr>
          <w:p w14:paraId="6914E030"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8.</w:t>
            </w:r>
            <w:r w:rsidRPr="00AC4C33">
              <w:rPr>
                <w:rFonts w:ascii="Times New Roman" w:eastAsia="Times New Roman" w:hAnsi="Times New Roman" w:cs="Times New Roman"/>
                <w:b/>
                <w:kern w:val="0"/>
                <w:sz w:val="22"/>
                <w:szCs w:val="22"/>
                <w:lang w:val="en-US" w:eastAsia="ja-JP"/>
                <w14:ligatures w14:val="none"/>
              </w:rPr>
              <w:tab/>
              <w:t>UTLØPSDATO</w:t>
            </w:r>
          </w:p>
        </w:tc>
      </w:tr>
    </w:tbl>
    <w:p w14:paraId="775D8219"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5954EF18"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EXP</w:t>
      </w:r>
    </w:p>
    <w:p w14:paraId="2A6548DB"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0AA8CAEF"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627A1850" w14:textId="77777777" w:rsidTr="000306F3">
        <w:tc>
          <w:tcPr>
            <w:tcW w:w="9281" w:type="dxa"/>
          </w:tcPr>
          <w:p w14:paraId="087DF058"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9.</w:t>
            </w:r>
            <w:r w:rsidRPr="00AC4C33">
              <w:rPr>
                <w:rFonts w:ascii="Times New Roman" w:eastAsia="Times New Roman" w:hAnsi="Times New Roman" w:cs="Times New Roman"/>
                <w:b/>
                <w:kern w:val="0"/>
                <w:sz w:val="22"/>
                <w:szCs w:val="22"/>
                <w:lang w:val="en-US" w:eastAsia="ja-JP"/>
                <w14:ligatures w14:val="none"/>
              </w:rPr>
              <w:tab/>
              <w:t>OPPBEVARINGSBETINGELSER</w:t>
            </w:r>
          </w:p>
        </w:tc>
      </w:tr>
    </w:tbl>
    <w:p w14:paraId="0103A5AF"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GB" w:eastAsia="ja-JP"/>
          <w14:ligatures w14:val="none"/>
        </w:rPr>
      </w:pPr>
    </w:p>
    <w:p w14:paraId="03F7DE47"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GB"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29E7C740" w14:textId="77777777" w:rsidTr="000306F3">
        <w:tc>
          <w:tcPr>
            <w:tcW w:w="9281" w:type="dxa"/>
          </w:tcPr>
          <w:p w14:paraId="57170A02"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10.</w:t>
            </w:r>
            <w:r w:rsidRPr="00AC4C33">
              <w:rPr>
                <w:rFonts w:ascii="Times New Roman" w:eastAsia="Times New Roman" w:hAnsi="Times New Roman" w:cs="Times New Roman"/>
                <w:b/>
                <w:kern w:val="0"/>
                <w:sz w:val="22"/>
                <w:szCs w:val="22"/>
                <w:lang w:eastAsia="ja-JP"/>
                <w14:ligatures w14:val="none"/>
              </w:rPr>
              <w:tab/>
              <w:t>EVENTUELLE SPESIELLE FORHOLDSREGLER VED DESTRUKSJON AV UBRUKTE LEGEMIDLER ELLER AVFALL</w:t>
            </w:r>
          </w:p>
        </w:tc>
      </w:tr>
    </w:tbl>
    <w:p w14:paraId="3BD3B8A5"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eastAsia="ja-JP"/>
          <w14:ligatures w14:val="none"/>
        </w:rPr>
      </w:pPr>
    </w:p>
    <w:p w14:paraId="445F55F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6F8076B8" w14:textId="77777777" w:rsidTr="000306F3">
        <w:tc>
          <w:tcPr>
            <w:tcW w:w="9281" w:type="dxa"/>
          </w:tcPr>
          <w:p w14:paraId="18722EF7" w14:textId="77777777" w:rsidR="00AC4C33" w:rsidRPr="00AC4C33" w:rsidRDefault="00AC4C33" w:rsidP="00AC4C33">
            <w:pPr>
              <w:keepNext/>
              <w:keepLines/>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lastRenderedPageBreak/>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tc>
      </w:tr>
    </w:tbl>
    <w:p w14:paraId="2E576B81"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2"/>
          <w:lang w:eastAsia="ja-JP"/>
          <w14:ligatures w14:val="none"/>
        </w:rPr>
      </w:pPr>
    </w:p>
    <w:p w14:paraId="6AC3F4AD" w14:textId="3F26434A" w:rsidR="00AC4C33" w:rsidRPr="00AC4C33" w:rsidDel="00E3259F" w:rsidRDefault="00E3259F" w:rsidP="00AC4C33">
      <w:pPr>
        <w:keepNext/>
        <w:keepLines/>
        <w:spacing w:after="0" w:line="240" w:lineRule="auto"/>
        <w:rPr>
          <w:del w:id="481" w:author="Author"/>
          <w:rFonts w:ascii="Times New Roman" w:eastAsia="Times New Roman" w:hAnsi="Times New Roman" w:cs="Times New Roman"/>
          <w:kern w:val="0"/>
          <w:sz w:val="22"/>
          <w:szCs w:val="22"/>
          <w:lang w:val="en-US" w:eastAsia="en-GB"/>
          <w14:ligatures w14:val="none"/>
        </w:rPr>
      </w:pPr>
      <w:ins w:id="482" w:author="Author">
        <w:r w:rsidRPr="00927D13">
          <w:rPr>
            <w:rFonts w:ascii="Times New Roman" w:eastAsia="Times New Roman" w:hAnsi="Times New Roman" w:cs="Times New Roman"/>
            <w:kern w:val="0"/>
            <w:sz w:val="22"/>
            <w:szCs w:val="22"/>
            <w:lang w:val="en-US" w:eastAsia="ja-JP"/>
            <w14:ligatures w14:val="none"/>
            <w:rPrChange w:id="483" w:author="Author">
              <w:rPr>
                <w:szCs w:val="22"/>
                <w:lang w:val="fr-FR"/>
              </w:rPr>
            </w:rPrChange>
          </w:rPr>
          <w:t>H.A.C. Pharma</w:t>
        </w:r>
      </w:ins>
      <w:del w:id="484" w:author="Author">
        <w:r w:rsidR="00AC4C33" w:rsidRPr="00AC4C33" w:rsidDel="00E3259F">
          <w:rPr>
            <w:rFonts w:ascii="Times New Roman" w:eastAsia="Times New Roman" w:hAnsi="Times New Roman" w:cs="Times New Roman"/>
            <w:kern w:val="0"/>
            <w:sz w:val="22"/>
            <w:szCs w:val="20"/>
            <w:lang w:val="en-US" w:eastAsia="ja-JP"/>
            <w14:ligatures w14:val="none"/>
          </w:rPr>
          <w:delText xml:space="preserve">Roche Registration </w:delText>
        </w:r>
        <w:r w:rsidR="00AC4C33" w:rsidRPr="00AC4C33" w:rsidDel="00E3259F">
          <w:rPr>
            <w:rFonts w:ascii="Times New Roman" w:eastAsia="Times New Roman" w:hAnsi="Times New Roman" w:cs="Times New Roman"/>
            <w:kern w:val="0"/>
            <w:sz w:val="22"/>
            <w:szCs w:val="22"/>
            <w:lang w:val="en-US" w:eastAsia="en-GB"/>
            <w14:ligatures w14:val="none"/>
          </w:rPr>
          <w:delText>GmbH</w:delText>
        </w:r>
      </w:del>
    </w:p>
    <w:p w14:paraId="7A8E6F41"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454F0BB8" w14:textId="77777777" w:rsidR="00AC4C33" w:rsidRDefault="00AC4C33" w:rsidP="00AC4C33">
      <w:pPr>
        <w:suppressAutoHyphens/>
        <w:spacing w:after="0" w:line="240" w:lineRule="auto"/>
        <w:rPr>
          <w:ins w:id="485" w:author="Author"/>
          <w:rFonts w:ascii="Times New Roman" w:eastAsia="Times New Roman" w:hAnsi="Times New Roman" w:cs="Times New Roman"/>
          <w:kern w:val="0"/>
          <w:sz w:val="22"/>
          <w:szCs w:val="22"/>
          <w:lang w:val="en-US" w:eastAsia="ja-JP"/>
          <w14:ligatures w14:val="none"/>
        </w:rPr>
      </w:pPr>
    </w:p>
    <w:p w14:paraId="1ACEBDB6" w14:textId="77777777" w:rsidR="001642F1" w:rsidRPr="00AC4C33" w:rsidRDefault="001642F1"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7690CD46" w14:textId="77777777" w:rsidTr="000306F3">
        <w:tc>
          <w:tcPr>
            <w:tcW w:w="9281" w:type="dxa"/>
          </w:tcPr>
          <w:p w14:paraId="04817C78"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12.</w:t>
            </w:r>
            <w:r w:rsidRPr="00AC4C33">
              <w:rPr>
                <w:rFonts w:ascii="Times New Roman" w:eastAsia="Times New Roman" w:hAnsi="Times New Roman" w:cs="Times New Roman"/>
                <w:b/>
                <w:kern w:val="0"/>
                <w:sz w:val="22"/>
                <w:szCs w:val="22"/>
                <w:lang w:val="en-US" w:eastAsia="ja-JP"/>
                <w14:ligatures w14:val="none"/>
              </w:rPr>
              <w:tab/>
              <w:t>MARKEDSFØRINGSTILLATELSESNUMMER (NUMRE)</w:t>
            </w:r>
          </w:p>
        </w:tc>
      </w:tr>
    </w:tbl>
    <w:p w14:paraId="2C1FF3C9"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60D83B83" w14:textId="77777777" w:rsidR="00AC4C33" w:rsidRPr="00AC4C33" w:rsidRDefault="00AC4C33" w:rsidP="00AC4C33">
      <w:pPr>
        <w:spacing w:after="0" w:line="240" w:lineRule="auto"/>
        <w:rPr>
          <w:rFonts w:ascii="Times New Roman" w:eastAsia="MS Mincho" w:hAnsi="Times New Roman" w:cs="Times New Roman"/>
          <w:kern w:val="0"/>
          <w:sz w:val="22"/>
          <w:szCs w:val="20"/>
          <w:lang w:val="en-US" w:eastAsia="ja-JP"/>
          <w14:ligatures w14:val="none"/>
        </w:rPr>
      </w:pPr>
      <w:r w:rsidRPr="00AC4C33">
        <w:rPr>
          <w:rFonts w:ascii="Times New Roman" w:eastAsia="MS Mincho" w:hAnsi="Times New Roman" w:cs="Times New Roman"/>
          <w:kern w:val="0"/>
          <w:sz w:val="22"/>
          <w:szCs w:val="20"/>
          <w:lang w:val="en-US" w:eastAsia="ja-JP"/>
          <w14:ligatures w14:val="none"/>
        </w:rPr>
        <w:t>EU/1/11/667/009</w:t>
      </w:r>
    </w:p>
    <w:p w14:paraId="626FF418"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p w14:paraId="7BF41EF2"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3BA12A0E" w14:textId="77777777" w:rsidTr="000306F3">
        <w:tc>
          <w:tcPr>
            <w:tcW w:w="9281" w:type="dxa"/>
          </w:tcPr>
          <w:p w14:paraId="5F542F23"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13.</w:t>
            </w:r>
            <w:r w:rsidRPr="00AC4C33">
              <w:rPr>
                <w:rFonts w:ascii="Times New Roman" w:eastAsia="Times New Roman" w:hAnsi="Times New Roman" w:cs="Times New Roman"/>
                <w:b/>
                <w:kern w:val="0"/>
                <w:sz w:val="22"/>
                <w:szCs w:val="22"/>
                <w:lang w:val="en-US" w:eastAsia="ja-JP"/>
                <w14:ligatures w14:val="none"/>
              </w:rPr>
              <w:tab/>
              <w:t>PRODUKSJONSNUMMER</w:t>
            </w:r>
          </w:p>
        </w:tc>
      </w:tr>
    </w:tbl>
    <w:p w14:paraId="30D73AD8"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p>
    <w:p w14:paraId="4BF94F8D"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Lot</w:t>
      </w:r>
    </w:p>
    <w:p w14:paraId="366DC152"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p w14:paraId="2B9E2C40"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1D1AA607" w14:textId="77777777" w:rsidTr="000306F3">
        <w:tc>
          <w:tcPr>
            <w:tcW w:w="9281" w:type="dxa"/>
          </w:tcPr>
          <w:p w14:paraId="6E145556"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14.</w:t>
            </w:r>
            <w:r w:rsidRPr="00AC4C33">
              <w:rPr>
                <w:rFonts w:ascii="Times New Roman" w:eastAsia="Times New Roman" w:hAnsi="Times New Roman" w:cs="Times New Roman"/>
                <w:b/>
                <w:kern w:val="0"/>
                <w:sz w:val="22"/>
                <w:szCs w:val="22"/>
                <w:lang w:val="en-US" w:eastAsia="ja-JP"/>
                <w14:ligatures w14:val="none"/>
              </w:rPr>
              <w:tab/>
              <w:t>GENERELL KLASSIFIKASJON FOR UTLEVERING</w:t>
            </w:r>
          </w:p>
        </w:tc>
      </w:tr>
    </w:tbl>
    <w:p w14:paraId="22600FAB" w14:textId="77777777" w:rsidR="00AC4C33" w:rsidRPr="00AC4C33" w:rsidRDefault="00AC4C33" w:rsidP="00AC4C33">
      <w:pPr>
        <w:suppressAutoHyphens/>
        <w:spacing w:after="0" w:line="240" w:lineRule="auto"/>
        <w:ind w:left="720" w:hanging="720"/>
        <w:rPr>
          <w:rFonts w:ascii="Times New Roman" w:eastAsia="Times New Roman" w:hAnsi="Times New Roman" w:cs="Times New Roman"/>
          <w:kern w:val="0"/>
          <w:sz w:val="22"/>
          <w:szCs w:val="22"/>
          <w:lang w:val="en-US" w:eastAsia="ja-JP"/>
          <w14:ligatures w14:val="none"/>
        </w:rPr>
      </w:pPr>
    </w:p>
    <w:p w14:paraId="5A45E4A4" w14:textId="77777777" w:rsidR="00AC4C33" w:rsidRPr="00AC4C33" w:rsidRDefault="00AC4C33" w:rsidP="00AC4C33">
      <w:pPr>
        <w:suppressAutoHyphens/>
        <w:spacing w:after="0" w:line="240" w:lineRule="auto"/>
        <w:ind w:left="720" w:hanging="720"/>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1FAF4E29" w14:textId="77777777" w:rsidTr="000306F3">
        <w:tc>
          <w:tcPr>
            <w:tcW w:w="9281" w:type="dxa"/>
          </w:tcPr>
          <w:p w14:paraId="46615965"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15.</w:t>
            </w:r>
            <w:r w:rsidRPr="00AC4C33">
              <w:rPr>
                <w:rFonts w:ascii="Times New Roman" w:eastAsia="Times New Roman" w:hAnsi="Times New Roman" w:cs="Times New Roman"/>
                <w:b/>
                <w:kern w:val="0"/>
                <w:sz w:val="22"/>
                <w:szCs w:val="22"/>
                <w:lang w:val="en-US" w:eastAsia="ja-JP"/>
                <w14:ligatures w14:val="none"/>
              </w:rPr>
              <w:tab/>
              <w:t>BRUKSANVISNING</w:t>
            </w:r>
          </w:p>
        </w:tc>
      </w:tr>
    </w:tbl>
    <w:p w14:paraId="235645E6"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3FC45B93"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6AF9FA2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16.</w:t>
      </w:r>
      <w:r w:rsidRPr="00AC4C33">
        <w:rPr>
          <w:rFonts w:ascii="Times New Roman" w:eastAsia="Times New Roman" w:hAnsi="Times New Roman" w:cs="Times New Roman"/>
          <w:b/>
          <w:kern w:val="0"/>
          <w:sz w:val="22"/>
          <w:szCs w:val="22"/>
          <w:lang w:val="en-US" w:eastAsia="ja-JP"/>
          <w14:ligatures w14:val="none"/>
        </w:rPr>
        <w:tab/>
        <w:t>INFORMASJON PÅ BLINDESKRIFT</w:t>
      </w:r>
    </w:p>
    <w:p w14:paraId="12FDBB21"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2B008D46"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4F38775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val="de-CH" w:eastAsia="ja-JP"/>
          <w14:ligatures w14:val="none"/>
        </w:rPr>
      </w:pPr>
      <w:r w:rsidRPr="00AC4C33">
        <w:rPr>
          <w:rFonts w:ascii="Times New Roman" w:eastAsia="Times New Roman" w:hAnsi="Times New Roman" w:cs="Times New Roman"/>
          <w:b/>
          <w:kern w:val="0"/>
          <w:sz w:val="22"/>
          <w:szCs w:val="22"/>
          <w:lang w:val="de-CH" w:eastAsia="ja-JP"/>
          <w14:ligatures w14:val="none"/>
        </w:rPr>
        <w:t>17.</w:t>
      </w:r>
      <w:r w:rsidRPr="00AC4C33">
        <w:rPr>
          <w:rFonts w:ascii="Times New Roman" w:eastAsia="Times New Roman" w:hAnsi="Times New Roman" w:cs="Times New Roman"/>
          <w:b/>
          <w:kern w:val="0"/>
          <w:sz w:val="22"/>
          <w:szCs w:val="22"/>
          <w:lang w:val="de-CH" w:eastAsia="ja-JP"/>
          <w14:ligatures w14:val="none"/>
        </w:rPr>
        <w:tab/>
        <w:t>SIKKERHETSANORDNING (UNIK IDENTITET) – TODIMENSJONAL STREKKODE</w:t>
      </w:r>
    </w:p>
    <w:p w14:paraId="444643CE"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56A40675"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de-CH" w:eastAsia="ja-JP"/>
          <w14:ligatures w14:val="none"/>
        </w:rPr>
      </w:pPr>
    </w:p>
    <w:p w14:paraId="6D98A16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1375B428"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258D2931" w14:textId="77777777" w:rsidR="00AC4C33" w:rsidRPr="00AC4C33" w:rsidRDefault="00AC4C33" w:rsidP="00AC4C33">
      <w:pPr>
        <w:spacing w:after="0" w:line="240" w:lineRule="exact"/>
        <w:ind w:right="113"/>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1E7572CC" w14:textId="77777777" w:rsidTr="000306F3">
        <w:tc>
          <w:tcPr>
            <w:tcW w:w="9281" w:type="dxa"/>
          </w:tcPr>
          <w:p w14:paraId="3371FB4B"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lastRenderedPageBreak/>
              <w:t>MINSTEKRAV TIL OPPLYSNINGER SOM SKAL ANGIS PÅ DEN INDRE EMBALLASJE</w:t>
            </w:r>
          </w:p>
          <w:p w14:paraId="36C23274" w14:textId="77777777" w:rsidR="00AC4C33" w:rsidRPr="00AC4C33" w:rsidRDefault="00AC4C33" w:rsidP="00AC4C33">
            <w:pPr>
              <w:shd w:val="clear" w:color="auto" w:fill="FFFFFF"/>
              <w:spacing w:after="0" w:line="240" w:lineRule="auto"/>
              <w:rPr>
                <w:rFonts w:ascii="Times New Roman" w:eastAsia="Times New Roman" w:hAnsi="Times New Roman" w:cs="Times New Roman"/>
                <w:kern w:val="0"/>
                <w:sz w:val="22"/>
                <w:szCs w:val="22"/>
                <w:lang w:eastAsia="ja-JP"/>
                <w14:ligatures w14:val="none"/>
              </w:rPr>
            </w:pPr>
          </w:p>
          <w:p w14:paraId="53166D8C"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ETIKETT – BOKS 200 ML</w:t>
            </w:r>
          </w:p>
        </w:tc>
      </w:tr>
    </w:tbl>
    <w:p w14:paraId="1AC1B4E8"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p w14:paraId="1445F5FC"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57EF17ED" w14:textId="77777777" w:rsidTr="000306F3">
        <w:tc>
          <w:tcPr>
            <w:tcW w:w="9287" w:type="dxa"/>
          </w:tcPr>
          <w:p w14:paraId="5AFA85E2" w14:textId="77777777" w:rsidR="00AC4C33" w:rsidRPr="00AC4C33" w:rsidRDefault="00AC4C33" w:rsidP="00AC4C33">
            <w:pPr>
              <w:tabs>
                <w:tab w:val="left" w:pos="142"/>
              </w:tabs>
              <w:spacing w:after="0" w:line="240" w:lineRule="exact"/>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tc>
      </w:tr>
    </w:tbl>
    <w:p w14:paraId="0A75BD5C"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61EE393A"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Esbriet 534 mg filmdrasjerte tabletter </w:t>
      </w:r>
    </w:p>
    <w:p w14:paraId="0B1658DD"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735BD440"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24EA7D6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2D9D6D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1AD41757" w14:textId="77777777" w:rsidTr="000306F3">
        <w:tc>
          <w:tcPr>
            <w:tcW w:w="9287" w:type="dxa"/>
          </w:tcPr>
          <w:p w14:paraId="0A13208A"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2.</w:t>
            </w:r>
            <w:r w:rsidRPr="00AC4C33">
              <w:rPr>
                <w:rFonts w:ascii="Times New Roman" w:eastAsia="Times New Roman" w:hAnsi="Times New Roman" w:cs="Times New Roman"/>
                <w:b/>
                <w:kern w:val="0"/>
                <w:sz w:val="22"/>
                <w:szCs w:val="22"/>
                <w:lang w:val="en-US" w:eastAsia="ja-JP"/>
                <w14:ligatures w14:val="none"/>
              </w:rPr>
              <w:tab/>
              <w:t>DEKLARASJON AV VIRKESTOFF(ER)</w:t>
            </w:r>
          </w:p>
        </w:tc>
      </w:tr>
    </w:tbl>
    <w:p w14:paraId="559029D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6A1F0A7"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534 mg pirfenidon.</w:t>
      </w:r>
    </w:p>
    <w:p w14:paraId="5D99FE7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7C35C1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1F639D46" w14:textId="77777777" w:rsidTr="000306F3">
        <w:tc>
          <w:tcPr>
            <w:tcW w:w="9281" w:type="dxa"/>
          </w:tcPr>
          <w:p w14:paraId="1CAFCD4C"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3.</w:t>
            </w:r>
            <w:r w:rsidRPr="00AC4C33">
              <w:rPr>
                <w:rFonts w:ascii="Times New Roman" w:eastAsia="Times New Roman" w:hAnsi="Times New Roman" w:cs="Times New Roman"/>
                <w:b/>
                <w:kern w:val="0"/>
                <w:sz w:val="22"/>
                <w:szCs w:val="22"/>
                <w:lang w:val="en-US" w:eastAsia="ja-JP"/>
                <w14:ligatures w14:val="none"/>
              </w:rPr>
              <w:tab/>
              <w:t>LISTE OVER HJELPESTOFFER</w:t>
            </w:r>
          </w:p>
        </w:tc>
      </w:tr>
    </w:tbl>
    <w:p w14:paraId="4B9556E7"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3B33B8E8"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7BE9DB99" w14:textId="77777777" w:rsidTr="000306F3">
        <w:tc>
          <w:tcPr>
            <w:tcW w:w="9281" w:type="dxa"/>
          </w:tcPr>
          <w:p w14:paraId="4A495FB7"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4.</w:t>
            </w:r>
            <w:r w:rsidRPr="00AC4C33">
              <w:rPr>
                <w:rFonts w:ascii="Times New Roman" w:eastAsia="Times New Roman" w:hAnsi="Times New Roman" w:cs="Times New Roman"/>
                <w:b/>
                <w:kern w:val="0"/>
                <w:sz w:val="22"/>
                <w:szCs w:val="22"/>
                <w:lang w:val="en-US" w:eastAsia="ja-JP"/>
                <w14:ligatures w14:val="none"/>
              </w:rPr>
              <w:tab/>
              <w:t>LEGEMIDDELFORM OG INNHOLD (PAKNINGSSTØRRELSE)</w:t>
            </w:r>
          </w:p>
        </w:tc>
      </w:tr>
    </w:tbl>
    <w:p w14:paraId="559A80E8"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235015BB"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roofErr w:type="spellStart"/>
      <w:r w:rsidRPr="00AC4C33">
        <w:rPr>
          <w:rFonts w:ascii="Times New Roman" w:eastAsia="Times New Roman" w:hAnsi="Times New Roman" w:cs="Times New Roman"/>
          <w:kern w:val="0"/>
          <w:sz w:val="22"/>
          <w:szCs w:val="22"/>
          <w:highlight w:val="lightGray"/>
          <w:lang w:val="en-US" w:eastAsia="ja-JP"/>
          <w14:ligatures w14:val="none"/>
        </w:rPr>
        <w:t>Filmdrasjert</w:t>
      </w:r>
      <w:proofErr w:type="spellEnd"/>
      <w:r w:rsidRPr="00AC4C33">
        <w:rPr>
          <w:rFonts w:ascii="Times New Roman" w:eastAsia="Times New Roman" w:hAnsi="Times New Roman" w:cs="Times New Roman"/>
          <w:kern w:val="0"/>
          <w:sz w:val="22"/>
          <w:szCs w:val="22"/>
          <w:highlight w:val="lightGray"/>
          <w:lang w:val="en-US" w:eastAsia="ja-JP"/>
          <w14:ligatures w14:val="none"/>
        </w:rPr>
        <w:t xml:space="preserve"> </w:t>
      </w:r>
      <w:proofErr w:type="spellStart"/>
      <w:r w:rsidRPr="00AC4C33">
        <w:rPr>
          <w:rFonts w:ascii="Times New Roman" w:eastAsia="Times New Roman" w:hAnsi="Times New Roman" w:cs="Times New Roman"/>
          <w:kern w:val="0"/>
          <w:sz w:val="22"/>
          <w:szCs w:val="22"/>
          <w:highlight w:val="lightGray"/>
          <w:lang w:val="en-US" w:eastAsia="ja-JP"/>
          <w14:ligatures w14:val="none"/>
        </w:rPr>
        <w:t>tablett</w:t>
      </w:r>
      <w:proofErr w:type="spellEnd"/>
    </w:p>
    <w:p w14:paraId="525E6B6B"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0B4BC277"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90 </w:t>
      </w:r>
      <w:proofErr w:type="spellStart"/>
      <w:r w:rsidRPr="00AC4C33">
        <w:rPr>
          <w:rFonts w:ascii="Times New Roman" w:eastAsia="Times New Roman" w:hAnsi="Times New Roman" w:cs="Times New Roman"/>
          <w:kern w:val="0"/>
          <w:sz w:val="22"/>
          <w:szCs w:val="22"/>
          <w:lang w:val="en-US" w:eastAsia="ja-JP"/>
          <w14:ligatures w14:val="none"/>
        </w:rPr>
        <w:t>tabletter</w:t>
      </w:r>
      <w:proofErr w:type="spellEnd"/>
    </w:p>
    <w:p w14:paraId="746FF37E"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05DD25AF"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3828F7D8" w14:textId="77777777" w:rsidTr="000306F3">
        <w:tc>
          <w:tcPr>
            <w:tcW w:w="9281" w:type="dxa"/>
          </w:tcPr>
          <w:p w14:paraId="0FFB5643"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5.</w:t>
            </w:r>
            <w:r w:rsidRPr="00AC4C33">
              <w:rPr>
                <w:rFonts w:ascii="Times New Roman" w:eastAsia="Times New Roman" w:hAnsi="Times New Roman" w:cs="Times New Roman"/>
                <w:b/>
                <w:kern w:val="0"/>
                <w:sz w:val="22"/>
                <w:szCs w:val="22"/>
                <w:lang w:val="en-US" w:eastAsia="ja-JP"/>
                <w14:ligatures w14:val="none"/>
              </w:rPr>
              <w:tab/>
              <w:t>ADMINISTRASJONSMÅTE OG ADMINISTRASJONSVEI(ER)</w:t>
            </w:r>
          </w:p>
        </w:tc>
      </w:tr>
    </w:tbl>
    <w:p w14:paraId="16B8F974"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5146A4C4"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 xml:space="preserve">Les </w:t>
      </w:r>
      <w:proofErr w:type="spellStart"/>
      <w:r w:rsidRPr="00AC4C33">
        <w:rPr>
          <w:rFonts w:ascii="Times New Roman" w:eastAsia="Times New Roman" w:hAnsi="Times New Roman" w:cs="Times New Roman"/>
          <w:kern w:val="0"/>
          <w:sz w:val="22"/>
          <w:szCs w:val="22"/>
          <w:lang w:val="en-US" w:eastAsia="ja-JP"/>
          <w14:ligatures w14:val="none"/>
        </w:rPr>
        <w:t>pakningsvedlegget</w:t>
      </w:r>
      <w:proofErr w:type="spellEnd"/>
      <w:r w:rsidRPr="00AC4C33">
        <w:rPr>
          <w:rFonts w:ascii="Times New Roman" w:eastAsia="Times New Roman" w:hAnsi="Times New Roman" w:cs="Times New Roman"/>
          <w:kern w:val="0"/>
          <w:sz w:val="22"/>
          <w:szCs w:val="22"/>
          <w:lang w:val="en-US" w:eastAsia="ja-JP"/>
          <w14:ligatures w14:val="none"/>
        </w:rPr>
        <w:t xml:space="preserve"> </w:t>
      </w:r>
      <w:proofErr w:type="spellStart"/>
      <w:r w:rsidRPr="00AC4C33">
        <w:rPr>
          <w:rFonts w:ascii="Times New Roman" w:eastAsia="Times New Roman" w:hAnsi="Times New Roman" w:cs="Times New Roman"/>
          <w:kern w:val="0"/>
          <w:sz w:val="22"/>
          <w:szCs w:val="22"/>
          <w:lang w:val="en-US" w:eastAsia="ja-JP"/>
          <w14:ligatures w14:val="none"/>
        </w:rPr>
        <w:t>før</w:t>
      </w:r>
      <w:proofErr w:type="spellEnd"/>
      <w:r w:rsidRPr="00AC4C33">
        <w:rPr>
          <w:rFonts w:ascii="Times New Roman" w:eastAsia="Times New Roman" w:hAnsi="Times New Roman" w:cs="Times New Roman"/>
          <w:kern w:val="0"/>
          <w:sz w:val="22"/>
          <w:szCs w:val="22"/>
          <w:lang w:val="en-US" w:eastAsia="ja-JP"/>
          <w14:ligatures w14:val="none"/>
        </w:rPr>
        <w:t xml:space="preserve"> bruk</w:t>
      </w:r>
    </w:p>
    <w:p w14:paraId="1E2BD3F0"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Oral bruk</w:t>
      </w:r>
    </w:p>
    <w:p w14:paraId="126E64C6"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301CB774"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724387A0" w14:textId="77777777" w:rsidTr="000306F3">
        <w:tc>
          <w:tcPr>
            <w:tcW w:w="9281" w:type="dxa"/>
          </w:tcPr>
          <w:p w14:paraId="58B6A778"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tc>
      </w:tr>
    </w:tbl>
    <w:p w14:paraId="23B6E795"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eastAsia="ja-JP"/>
          <w14:ligatures w14:val="none"/>
        </w:rPr>
      </w:pPr>
    </w:p>
    <w:p w14:paraId="3ADF0CAE"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roofErr w:type="spellStart"/>
      <w:r w:rsidRPr="00AC4C33">
        <w:rPr>
          <w:rFonts w:ascii="Times New Roman" w:eastAsia="Times New Roman" w:hAnsi="Times New Roman" w:cs="Times New Roman"/>
          <w:kern w:val="0"/>
          <w:sz w:val="22"/>
          <w:szCs w:val="22"/>
          <w:lang w:val="en-US" w:eastAsia="ja-JP"/>
          <w14:ligatures w14:val="none"/>
        </w:rPr>
        <w:t>Oppbevares</w:t>
      </w:r>
      <w:proofErr w:type="spellEnd"/>
      <w:r w:rsidRPr="00AC4C33">
        <w:rPr>
          <w:rFonts w:ascii="Times New Roman" w:eastAsia="Times New Roman" w:hAnsi="Times New Roman" w:cs="Times New Roman"/>
          <w:kern w:val="0"/>
          <w:sz w:val="22"/>
          <w:szCs w:val="22"/>
          <w:lang w:val="en-US" w:eastAsia="ja-JP"/>
          <w14:ligatures w14:val="none"/>
        </w:rPr>
        <w:t xml:space="preserve"> </w:t>
      </w:r>
      <w:proofErr w:type="spellStart"/>
      <w:r w:rsidRPr="00AC4C33">
        <w:rPr>
          <w:rFonts w:ascii="Times New Roman" w:eastAsia="Times New Roman" w:hAnsi="Times New Roman" w:cs="Times New Roman"/>
          <w:kern w:val="0"/>
          <w:sz w:val="22"/>
          <w:szCs w:val="22"/>
          <w:lang w:val="en-US" w:eastAsia="ja-JP"/>
          <w14:ligatures w14:val="none"/>
        </w:rPr>
        <w:t>utilgjengelig</w:t>
      </w:r>
      <w:proofErr w:type="spellEnd"/>
      <w:r w:rsidRPr="00AC4C33">
        <w:rPr>
          <w:rFonts w:ascii="Times New Roman" w:eastAsia="Times New Roman" w:hAnsi="Times New Roman" w:cs="Times New Roman"/>
          <w:kern w:val="0"/>
          <w:sz w:val="22"/>
          <w:szCs w:val="22"/>
          <w:lang w:val="en-US" w:eastAsia="ja-JP"/>
          <w14:ligatures w14:val="none"/>
        </w:rPr>
        <w:t xml:space="preserve"> for barn</w:t>
      </w:r>
    </w:p>
    <w:p w14:paraId="19F648F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185A6987"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0F7980A8" w14:textId="77777777" w:rsidTr="000306F3">
        <w:tc>
          <w:tcPr>
            <w:tcW w:w="9281" w:type="dxa"/>
          </w:tcPr>
          <w:p w14:paraId="5F8F1730"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7.</w:t>
            </w:r>
            <w:r w:rsidRPr="00AC4C33">
              <w:rPr>
                <w:rFonts w:ascii="Times New Roman" w:eastAsia="Times New Roman" w:hAnsi="Times New Roman" w:cs="Times New Roman"/>
                <w:b/>
                <w:kern w:val="0"/>
                <w:sz w:val="22"/>
                <w:szCs w:val="22"/>
                <w:lang w:val="en-US" w:eastAsia="ja-JP"/>
                <w14:ligatures w14:val="none"/>
              </w:rPr>
              <w:tab/>
              <w:t>EVENTUELLE ANDRE SPESIELLE ADVARSLER</w:t>
            </w:r>
          </w:p>
        </w:tc>
      </w:tr>
    </w:tbl>
    <w:p w14:paraId="434955F1"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6F72DF21"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4C1F818C" w14:textId="77777777" w:rsidTr="000306F3">
        <w:tc>
          <w:tcPr>
            <w:tcW w:w="9281" w:type="dxa"/>
          </w:tcPr>
          <w:p w14:paraId="24E6FA5D"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8.</w:t>
            </w:r>
            <w:r w:rsidRPr="00AC4C33">
              <w:rPr>
                <w:rFonts w:ascii="Times New Roman" w:eastAsia="Times New Roman" w:hAnsi="Times New Roman" w:cs="Times New Roman"/>
                <w:b/>
                <w:kern w:val="0"/>
                <w:sz w:val="22"/>
                <w:szCs w:val="22"/>
                <w:lang w:val="en-US" w:eastAsia="ja-JP"/>
                <w14:ligatures w14:val="none"/>
              </w:rPr>
              <w:tab/>
              <w:t>UTLØPSDATO</w:t>
            </w:r>
          </w:p>
        </w:tc>
      </w:tr>
    </w:tbl>
    <w:p w14:paraId="6FB9C7CD"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4532EB8C"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EXP</w:t>
      </w:r>
    </w:p>
    <w:p w14:paraId="4D833F3D"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3F1DD7C9"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6925552" w14:textId="77777777" w:rsidTr="000306F3">
        <w:tc>
          <w:tcPr>
            <w:tcW w:w="9281" w:type="dxa"/>
          </w:tcPr>
          <w:p w14:paraId="76EBFE93"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9.</w:t>
            </w:r>
            <w:r w:rsidRPr="00AC4C33">
              <w:rPr>
                <w:rFonts w:ascii="Times New Roman" w:eastAsia="Times New Roman" w:hAnsi="Times New Roman" w:cs="Times New Roman"/>
                <w:b/>
                <w:kern w:val="0"/>
                <w:sz w:val="22"/>
                <w:szCs w:val="22"/>
                <w:lang w:val="en-US" w:eastAsia="ja-JP"/>
                <w14:ligatures w14:val="none"/>
              </w:rPr>
              <w:tab/>
              <w:t>OPPBEVARINGSBETINGELSER</w:t>
            </w:r>
          </w:p>
        </w:tc>
      </w:tr>
    </w:tbl>
    <w:p w14:paraId="46E017CF"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GB" w:eastAsia="ja-JP"/>
          <w14:ligatures w14:val="none"/>
        </w:rPr>
      </w:pPr>
    </w:p>
    <w:p w14:paraId="1DFE450E"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GB"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652E4EA7" w14:textId="77777777" w:rsidTr="000306F3">
        <w:tc>
          <w:tcPr>
            <w:tcW w:w="9281" w:type="dxa"/>
          </w:tcPr>
          <w:p w14:paraId="3EABF04B"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10.</w:t>
            </w:r>
            <w:r w:rsidRPr="00AC4C33">
              <w:rPr>
                <w:rFonts w:ascii="Times New Roman" w:eastAsia="Times New Roman" w:hAnsi="Times New Roman" w:cs="Times New Roman"/>
                <w:b/>
                <w:kern w:val="0"/>
                <w:sz w:val="22"/>
                <w:szCs w:val="22"/>
                <w:lang w:eastAsia="ja-JP"/>
                <w14:ligatures w14:val="none"/>
              </w:rPr>
              <w:tab/>
              <w:t>EVENTUELLE SPESIELLE FORHOLDSREGLER VED DESTRUKSJON AV UBRUKTE LEGEMIDLER ELLER AVFALL</w:t>
            </w:r>
          </w:p>
        </w:tc>
      </w:tr>
    </w:tbl>
    <w:p w14:paraId="3C8C3B9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eastAsia="ja-JP"/>
          <w14:ligatures w14:val="none"/>
        </w:rPr>
      </w:pPr>
    </w:p>
    <w:p w14:paraId="6AD7621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74EB2A00" w14:textId="77777777" w:rsidTr="000306F3">
        <w:tc>
          <w:tcPr>
            <w:tcW w:w="9281" w:type="dxa"/>
          </w:tcPr>
          <w:p w14:paraId="63DB7382" w14:textId="77777777" w:rsidR="00AC4C33" w:rsidRPr="00AC4C33" w:rsidRDefault="00AC4C33" w:rsidP="00AC4C33">
            <w:pPr>
              <w:keepNext/>
              <w:keepLines/>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lastRenderedPageBreak/>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tc>
      </w:tr>
    </w:tbl>
    <w:p w14:paraId="7CB731CA"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2"/>
          <w:lang w:eastAsia="ja-JP"/>
          <w14:ligatures w14:val="none"/>
        </w:rPr>
      </w:pPr>
    </w:p>
    <w:p w14:paraId="1AFE12E3" w14:textId="77374A51" w:rsidR="00AC4C33" w:rsidRPr="00AC4C33" w:rsidDel="00E3259F" w:rsidRDefault="00E3259F" w:rsidP="00AC4C33">
      <w:pPr>
        <w:keepNext/>
        <w:keepLines/>
        <w:spacing w:after="0" w:line="240" w:lineRule="auto"/>
        <w:rPr>
          <w:del w:id="486" w:author="Author"/>
          <w:rFonts w:ascii="Times New Roman" w:eastAsia="Times New Roman" w:hAnsi="Times New Roman" w:cs="Times New Roman"/>
          <w:kern w:val="0"/>
          <w:sz w:val="22"/>
          <w:szCs w:val="22"/>
          <w:lang w:val="en-US" w:eastAsia="en-GB"/>
          <w14:ligatures w14:val="none"/>
        </w:rPr>
      </w:pPr>
      <w:ins w:id="487" w:author="Author">
        <w:r w:rsidRPr="00927D13">
          <w:rPr>
            <w:rFonts w:ascii="Times New Roman" w:eastAsia="Times New Roman" w:hAnsi="Times New Roman" w:cs="Times New Roman"/>
            <w:kern w:val="0"/>
            <w:sz w:val="22"/>
            <w:szCs w:val="22"/>
            <w:lang w:val="en-US" w:eastAsia="ja-JP"/>
            <w14:ligatures w14:val="none"/>
            <w:rPrChange w:id="488" w:author="Author">
              <w:rPr>
                <w:szCs w:val="22"/>
                <w:lang w:val="fr-FR"/>
              </w:rPr>
            </w:rPrChange>
          </w:rPr>
          <w:t>H.A.C. Pharma</w:t>
        </w:r>
      </w:ins>
      <w:del w:id="489" w:author="Author">
        <w:r w:rsidR="00AC4C33" w:rsidRPr="00AC4C33" w:rsidDel="00E3259F">
          <w:rPr>
            <w:rFonts w:ascii="Times New Roman" w:eastAsia="Times New Roman" w:hAnsi="Times New Roman" w:cs="Times New Roman"/>
            <w:kern w:val="0"/>
            <w:sz w:val="22"/>
            <w:szCs w:val="20"/>
            <w:lang w:val="en-US" w:eastAsia="ja-JP"/>
            <w14:ligatures w14:val="none"/>
          </w:rPr>
          <w:delText xml:space="preserve">Roche Registration </w:delText>
        </w:r>
        <w:r w:rsidR="00AC4C33" w:rsidRPr="00AC4C33" w:rsidDel="00E3259F">
          <w:rPr>
            <w:rFonts w:ascii="Times New Roman" w:eastAsia="Times New Roman" w:hAnsi="Times New Roman" w:cs="Times New Roman"/>
            <w:kern w:val="0"/>
            <w:sz w:val="22"/>
            <w:szCs w:val="22"/>
            <w:lang w:val="en-US" w:eastAsia="en-GB"/>
            <w14:ligatures w14:val="none"/>
          </w:rPr>
          <w:delText>GmbH</w:delText>
        </w:r>
      </w:del>
    </w:p>
    <w:p w14:paraId="202755B9"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20106A15" w14:textId="77777777" w:rsidR="00AC4C33" w:rsidRDefault="00AC4C33" w:rsidP="00AC4C33">
      <w:pPr>
        <w:suppressAutoHyphens/>
        <w:spacing w:after="0" w:line="240" w:lineRule="auto"/>
        <w:rPr>
          <w:ins w:id="490" w:author="Author"/>
          <w:rFonts w:ascii="Times New Roman" w:eastAsia="Times New Roman" w:hAnsi="Times New Roman" w:cs="Times New Roman"/>
          <w:kern w:val="0"/>
          <w:sz w:val="22"/>
          <w:szCs w:val="22"/>
          <w:lang w:val="en-US" w:eastAsia="ja-JP"/>
          <w14:ligatures w14:val="none"/>
        </w:rPr>
      </w:pPr>
    </w:p>
    <w:p w14:paraId="1AD808BD" w14:textId="77777777" w:rsidR="001642F1" w:rsidRPr="00AC4C33" w:rsidRDefault="001642F1"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2ECB82D7" w14:textId="77777777" w:rsidTr="000306F3">
        <w:tc>
          <w:tcPr>
            <w:tcW w:w="9281" w:type="dxa"/>
          </w:tcPr>
          <w:p w14:paraId="30C2733C"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12.</w:t>
            </w:r>
            <w:r w:rsidRPr="00AC4C33">
              <w:rPr>
                <w:rFonts w:ascii="Times New Roman" w:eastAsia="Times New Roman" w:hAnsi="Times New Roman" w:cs="Times New Roman"/>
                <w:b/>
                <w:kern w:val="0"/>
                <w:sz w:val="22"/>
                <w:szCs w:val="22"/>
                <w:lang w:val="en-US" w:eastAsia="ja-JP"/>
                <w14:ligatures w14:val="none"/>
              </w:rPr>
              <w:tab/>
              <w:t>MARKEDSFØRINGSTILLATELSESNUMMER (NUMRE)</w:t>
            </w:r>
          </w:p>
        </w:tc>
      </w:tr>
    </w:tbl>
    <w:p w14:paraId="506734DE"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2263FC6C" w14:textId="77777777" w:rsidR="00AC4C33" w:rsidRPr="00AC4C33" w:rsidRDefault="00AC4C33" w:rsidP="00AC4C33">
      <w:pPr>
        <w:spacing w:after="0" w:line="240" w:lineRule="auto"/>
        <w:rPr>
          <w:rFonts w:ascii="Times New Roman" w:eastAsia="MS Mincho" w:hAnsi="Times New Roman" w:cs="Times New Roman"/>
          <w:kern w:val="0"/>
          <w:sz w:val="22"/>
          <w:szCs w:val="20"/>
          <w:lang w:val="en-US" w:eastAsia="ja-JP"/>
          <w14:ligatures w14:val="none"/>
        </w:rPr>
      </w:pPr>
      <w:r w:rsidRPr="00AC4C33">
        <w:rPr>
          <w:rFonts w:ascii="Times New Roman" w:eastAsia="MS Mincho" w:hAnsi="Times New Roman" w:cs="Times New Roman"/>
          <w:kern w:val="0"/>
          <w:sz w:val="22"/>
          <w:szCs w:val="20"/>
          <w:lang w:val="en-US" w:eastAsia="ja-JP"/>
          <w14:ligatures w14:val="none"/>
        </w:rPr>
        <w:t>EU/1/11/667/0010</w:t>
      </w:r>
    </w:p>
    <w:p w14:paraId="70D7718E"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p w14:paraId="142C48E1"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1E367CDD" w14:textId="77777777" w:rsidTr="000306F3">
        <w:tc>
          <w:tcPr>
            <w:tcW w:w="9281" w:type="dxa"/>
          </w:tcPr>
          <w:p w14:paraId="01F48F9F"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13.</w:t>
            </w:r>
            <w:r w:rsidRPr="00AC4C33">
              <w:rPr>
                <w:rFonts w:ascii="Times New Roman" w:eastAsia="Times New Roman" w:hAnsi="Times New Roman" w:cs="Times New Roman"/>
                <w:b/>
                <w:kern w:val="0"/>
                <w:sz w:val="22"/>
                <w:szCs w:val="22"/>
                <w:lang w:val="en-US" w:eastAsia="ja-JP"/>
                <w14:ligatures w14:val="none"/>
              </w:rPr>
              <w:tab/>
              <w:t>PRODUKSJONSNUMMER</w:t>
            </w:r>
          </w:p>
        </w:tc>
      </w:tr>
    </w:tbl>
    <w:p w14:paraId="2B60E34F"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p>
    <w:p w14:paraId="3EFD20F2"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Lot</w:t>
      </w:r>
    </w:p>
    <w:p w14:paraId="0FE5B630"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p w14:paraId="7A8B13D8"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46E013E4" w14:textId="77777777" w:rsidTr="000306F3">
        <w:tc>
          <w:tcPr>
            <w:tcW w:w="9281" w:type="dxa"/>
          </w:tcPr>
          <w:p w14:paraId="44853F74"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14.</w:t>
            </w:r>
            <w:r w:rsidRPr="00AC4C33">
              <w:rPr>
                <w:rFonts w:ascii="Times New Roman" w:eastAsia="Times New Roman" w:hAnsi="Times New Roman" w:cs="Times New Roman"/>
                <w:b/>
                <w:kern w:val="0"/>
                <w:sz w:val="22"/>
                <w:szCs w:val="22"/>
                <w:lang w:val="en-US" w:eastAsia="ja-JP"/>
                <w14:ligatures w14:val="none"/>
              </w:rPr>
              <w:tab/>
              <w:t>GENERELL KLASSIFIKASJON FOR UTLEVERING</w:t>
            </w:r>
          </w:p>
        </w:tc>
      </w:tr>
    </w:tbl>
    <w:p w14:paraId="1D67E800" w14:textId="77777777" w:rsidR="00AC4C33" w:rsidRPr="00AC4C33" w:rsidRDefault="00AC4C33" w:rsidP="00AC4C33">
      <w:pPr>
        <w:suppressAutoHyphens/>
        <w:spacing w:after="0" w:line="240" w:lineRule="auto"/>
        <w:ind w:left="720" w:hanging="720"/>
        <w:rPr>
          <w:rFonts w:ascii="Times New Roman" w:eastAsia="Times New Roman" w:hAnsi="Times New Roman" w:cs="Times New Roman"/>
          <w:kern w:val="0"/>
          <w:sz w:val="22"/>
          <w:szCs w:val="22"/>
          <w:lang w:val="en-US" w:eastAsia="ja-JP"/>
          <w14:ligatures w14:val="none"/>
        </w:rPr>
      </w:pPr>
    </w:p>
    <w:p w14:paraId="363BF721" w14:textId="77777777" w:rsidR="00AC4C33" w:rsidRPr="00AC4C33" w:rsidRDefault="00AC4C33" w:rsidP="00AC4C33">
      <w:pPr>
        <w:suppressAutoHyphens/>
        <w:spacing w:after="0" w:line="240" w:lineRule="auto"/>
        <w:ind w:left="720" w:hanging="720"/>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39A81401" w14:textId="77777777" w:rsidTr="000306F3">
        <w:tc>
          <w:tcPr>
            <w:tcW w:w="9281" w:type="dxa"/>
          </w:tcPr>
          <w:p w14:paraId="3584907E"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15.</w:t>
            </w:r>
            <w:r w:rsidRPr="00AC4C33">
              <w:rPr>
                <w:rFonts w:ascii="Times New Roman" w:eastAsia="Times New Roman" w:hAnsi="Times New Roman" w:cs="Times New Roman"/>
                <w:b/>
                <w:kern w:val="0"/>
                <w:sz w:val="22"/>
                <w:szCs w:val="22"/>
                <w:lang w:val="en-US" w:eastAsia="ja-JP"/>
                <w14:ligatures w14:val="none"/>
              </w:rPr>
              <w:tab/>
              <w:t>BRUKSANVISNING</w:t>
            </w:r>
          </w:p>
        </w:tc>
      </w:tr>
    </w:tbl>
    <w:p w14:paraId="0014493A"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2549E7E6"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1F52346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16.</w:t>
      </w:r>
      <w:r w:rsidRPr="00AC4C33">
        <w:rPr>
          <w:rFonts w:ascii="Times New Roman" w:eastAsia="Times New Roman" w:hAnsi="Times New Roman" w:cs="Times New Roman"/>
          <w:b/>
          <w:kern w:val="0"/>
          <w:sz w:val="22"/>
          <w:szCs w:val="22"/>
          <w:lang w:val="en-US" w:eastAsia="ja-JP"/>
          <w14:ligatures w14:val="none"/>
        </w:rPr>
        <w:tab/>
        <w:t>INFORMASJON PÅ BLINDESKRIFT</w:t>
      </w:r>
    </w:p>
    <w:p w14:paraId="2FB03BD7"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16F46F57"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3A6013FA"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val="de-CH" w:eastAsia="ja-JP"/>
          <w14:ligatures w14:val="none"/>
        </w:rPr>
      </w:pPr>
      <w:r w:rsidRPr="00AC4C33">
        <w:rPr>
          <w:rFonts w:ascii="Times New Roman" w:eastAsia="Times New Roman" w:hAnsi="Times New Roman" w:cs="Times New Roman"/>
          <w:b/>
          <w:kern w:val="0"/>
          <w:sz w:val="22"/>
          <w:szCs w:val="22"/>
          <w:lang w:val="de-CH" w:eastAsia="ja-JP"/>
          <w14:ligatures w14:val="none"/>
        </w:rPr>
        <w:t>17.</w:t>
      </w:r>
      <w:r w:rsidRPr="00AC4C33">
        <w:rPr>
          <w:rFonts w:ascii="Times New Roman" w:eastAsia="Times New Roman" w:hAnsi="Times New Roman" w:cs="Times New Roman"/>
          <w:b/>
          <w:kern w:val="0"/>
          <w:sz w:val="22"/>
          <w:szCs w:val="22"/>
          <w:lang w:val="de-CH" w:eastAsia="ja-JP"/>
          <w14:ligatures w14:val="none"/>
        </w:rPr>
        <w:tab/>
        <w:t>SIKKERHETSANORDNING (UNIK IDENTITET) – TODIMENSJONAL STREKKODE</w:t>
      </w:r>
    </w:p>
    <w:p w14:paraId="12EB4094"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661930AD"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de-CH" w:eastAsia="ja-JP"/>
          <w14:ligatures w14:val="none"/>
        </w:rPr>
      </w:pPr>
    </w:p>
    <w:p w14:paraId="6F6D3E8D"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4D05A208"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6C25DBA7"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20CDACD" w14:textId="77777777" w:rsidTr="000306F3">
        <w:tc>
          <w:tcPr>
            <w:tcW w:w="9281" w:type="dxa"/>
          </w:tcPr>
          <w:p w14:paraId="03689234"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lastRenderedPageBreak/>
              <w:t>MINSTEKRAV TIL OPPLYSNINGER SOM SKAL ANGIS PÅ DEN INDRE EMBALLASJE</w:t>
            </w:r>
          </w:p>
          <w:p w14:paraId="5DBD842B" w14:textId="77777777" w:rsidR="00AC4C33" w:rsidRPr="00AC4C33" w:rsidRDefault="00AC4C33" w:rsidP="00AC4C33">
            <w:pPr>
              <w:shd w:val="clear" w:color="auto" w:fill="FFFFFF"/>
              <w:spacing w:after="0" w:line="240" w:lineRule="auto"/>
              <w:rPr>
                <w:rFonts w:ascii="Times New Roman" w:eastAsia="Times New Roman" w:hAnsi="Times New Roman" w:cs="Times New Roman"/>
                <w:kern w:val="0"/>
                <w:sz w:val="22"/>
                <w:szCs w:val="22"/>
                <w:lang w:eastAsia="ja-JP"/>
                <w14:ligatures w14:val="none"/>
              </w:rPr>
            </w:pPr>
          </w:p>
          <w:p w14:paraId="4A845710"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ETIKETT – BOKS 200 ML</w:t>
            </w:r>
          </w:p>
        </w:tc>
      </w:tr>
    </w:tbl>
    <w:p w14:paraId="5232CA15"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p w14:paraId="017F58C8"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266DB0C7" w14:textId="77777777" w:rsidTr="000306F3">
        <w:tc>
          <w:tcPr>
            <w:tcW w:w="9287" w:type="dxa"/>
          </w:tcPr>
          <w:p w14:paraId="0D7D9945" w14:textId="77777777" w:rsidR="00AC4C33" w:rsidRPr="00AC4C33" w:rsidRDefault="00AC4C33" w:rsidP="00AC4C33">
            <w:pPr>
              <w:tabs>
                <w:tab w:val="left" w:pos="142"/>
              </w:tabs>
              <w:spacing w:after="0" w:line="240" w:lineRule="exact"/>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tc>
      </w:tr>
    </w:tbl>
    <w:p w14:paraId="592396EC"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4561CF03"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Esbriet 801 mg filmdrasjerte tabletter </w:t>
      </w:r>
    </w:p>
    <w:p w14:paraId="544F7E34"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08A9821C"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69F1314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4FB7695"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2D7C297E" w14:textId="77777777" w:rsidTr="000306F3">
        <w:tc>
          <w:tcPr>
            <w:tcW w:w="9287" w:type="dxa"/>
          </w:tcPr>
          <w:p w14:paraId="1E012885"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2.</w:t>
            </w:r>
            <w:r w:rsidRPr="00AC4C33">
              <w:rPr>
                <w:rFonts w:ascii="Times New Roman" w:eastAsia="Times New Roman" w:hAnsi="Times New Roman" w:cs="Times New Roman"/>
                <w:b/>
                <w:kern w:val="0"/>
                <w:sz w:val="22"/>
                <w:szCs w:val="22"/>
                <w:lang w:val="en-US" w:eastAsia="ja-JP"/>
                <w14:ligatures w14:val="none"/>
              </w:rPr>
              <w:tab/>
              <w:t xml:space="preserve">DEKLARASJON AV VIRKESTOFF(ER) </w:t>
            </w:r>
          </w:p>
        </w:tc>
      </w:tr>
    </w:tbl>
    <w:p w14:paraId="0F50A2F0"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238794B3"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Hver tablett inneholder 801 mg pirfenidon.</w:t>
      </w:r>
    </w:p>
    <w:p w14:paraId="236063C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43DFBCF4"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0D0C0C75" w14:textId="77777777" w:rsidTr="000306F3">
        <w:tc>
          <w:tcPr>
            <w:tcW w:w="9281" w:type="dxa"/>
          </w:tcPr>
          <w:p w14:paraId="7960AE4F"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3.</w:t>
            </w:r>
            <w:r w:rsidRPr="00AC4C33">
              <w:rPr>
                <w:rFonts w:ascii="Times New Roman" w:eastAsia="Times New Roman" w:hAnsi="Times New Roman" w:cs="Times New Roman"/>
                <w:b/>
                <w:kern w:val="0"/>
                <w:sz w:val="22"/>
                <w:szCs w:val="22"/>
                <w:lang w:val="en-US" w:eastAsia="ja-JP"/>
                <w14:ligatures w14:val="none"/>
              </w:rPr>
              <w:tab/>
              <w:t>LISTE OVER HJELPESTOFFER</w:t>
            </w:r>
          </w:p>
        </w:tc>
      </w:tr>
    </w:tbl>
    <w:p w14:paraId="22468C71"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07869DC6"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34430C47" w14:textId="77777777" w:rsidTr="000306F3">
        <w:tc>
          <w:tcPr>
            <w:tcW w:w="9281" w:type="dxa"/>
          </w:tcPr>
          <w:p w14:paraId="525F7CC9"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4.</w:t>
            </w:r>
            <w:r w:rsidRPr="00AC4C33">
              <w:rPr>
                <w:rFonts w:ascii="Times New Roman" w:eastAsia="Times New Roman" w:hAnsi="Times New Roman" w:cs="Times New Roman"/>
                <w:b/>
                <w:kern w:val="0"/>
                <w:sz w:val="22"/>
                <w:szCs w:val="22"/>
                <w:lang w:val="en-US" w:eastAsia="ja-JP"/>
                <w14:ligatures w14:val="none"/>
              </w:rPr>
              <w:tab/>
              <w:t>LEGEMIDDELFORM OG INNHOLD (PAKNINGSSTØRRELSE)</w:t>
            </w:r>
          </w:p>
        </w:tc>
      </w:tr>
    </w:tbl>
    <w:p w14:paraId="0B3AD0CB"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6A68BCC8"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roofErr w:type="spellStart"/>
      <w:r w:rsidRPr="00AC4C33">
        <w:rPr>
          <w:rFonts w:ascii="Times New Roman" w:eastAsia="Times New Roman" w:hAnsi="Times New Roman" w:cs="Times New Roman"/>
          <w:kern w:val="0"/>
          <w:sz w:val="22"/>
          <w:szCs w:val="22"/>
          <w:highlight w:val="lightGray"/>
          <w:lang w:val="en-US" w:eastAsia="ja-JP"/>
          <w14:ligatures w14:val="none"/>
        </w:rPr>
        <w:t>Filmdrasjert</w:t>
      </w:r>
      <w:proofErr w:type="spellEnd"/>
      <w:r w:rsidRPr="00AC4C33">
        <w:rPr>
          <w:rFonts w:ascii="Times New Roman" w:eastAsia="Times New Roman" w:hAnsi="Times New Roman" w:cs="Times New Roman"/>
          <w:kern w:val="0"/>
          <w:sz w:val="22"/>
          <w:szCs w:val="22"/>
          <w:highlight w:val="lightGray"/>
          <w:lang w:val="en-US" w:eastAsia="ja-JP"/>
          <w14:ligatures w14:val="none"/>
        </w:rPr>
        <w:t xml:space="preserve"> </w:t>
      </w:r>
      <w:proofErr w:type="spellStart"/>
      <w:r w:rsidRPr="00AC4C33">
        <w:rPr>
          <w:rFonts w:ascii="Times New Roman" w:eastAsia="Times New Roman" w:hAnsi="Times New Roman" w:cs="Times New Roman"/>
          <w:kern w:val="0"/>
          <w:sz w:val="22"/>
          <w:szCs w:val="22"/>
          <w:highlight w:val="lightGray"/>
          <w:lang w:val="en-US" w:eastAsia="ja-JP"/>
          <w14:ligatures w14:val="none"/>
        </w:rPr>
        <w:t>tablett</w:t>
      </w:r>
      <w:proofErr w:type="spellEnd"/>
    </w:p>
    <w:p w14:paraId="4F1F37F8"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7BB313D6"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90 </w:t>
      </w:r>
      <w:proofErr w:type="spellStart"/>
      <w:r w:rsidRPr="00AC4C33">
        <w:rPr>
          <w:rFonts w:ascii="Times New Roman" w:eastAsia="Times New Roman" w:hAnsi="Times New Roman" w:cs="Times New Roman"/>
          <w:kern w:val="0"/>
          <w:sz w:val="22"/>
          <w:szCs w:val="22"/>
          <w:lang w:val="en-US" w:eastAsia="ja-JP"/>
          <w14:ligatures w14:val="none"/>
        </w:rPr>
        <w:t>tabletter</w:t>
      </w:r>
      <w:proofErr w:type="spellEnd"/>
    </w:p>
    <w:p w14:paraId="200CE46B"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29A39119"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06F9BAAA" w14:textId="77777777" w:rsidTr="000306F3">
        <w:tc>
          <w:tcPr>
            <w:tcW w:w="9281" w:type="dxa"/>
          </w:tcPr>
          <w:p w14:paraId="030236B7"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5.</w:t>
            </w:r>
            <w:r w:rsidRPr="00AC4C33">
              <w:rPr>
                <w:rFonts w:ascii="Times New Roman" w:eastAsia="Times New Roman" w:hAnsi="Times New Roman" w:cs="Times New Roman"/>
                <w:b/>
                <w:kern w:val="0"/>
                <w:sz w:val="22"/>
                <w:szCs w:val="22"/>
                <w:lang w:val="en-US" w:eastAsia="ja-JP"/>
                <w14:ligatures w14:val="none"/>
              </w:rPr>
              <w:tab/>
              <w:t>ADMINISTRASJONSMÅTE OG ADMINISTRASJONSVEI(ER)</w:t>
            </w:r>
          </w:p>
        </w:tc>
      </w:tr>
    </w:tbl>
    <w:p w14:paraId="357AB75F"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3FD9770B"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 xml:space="preserve">Les </w:t>
      </w:r>
      <w:proofErr w:type="spellStart"/>
      <w:r w:rsidRPr="00AC4C33">
        <w:rPr>
          <w:rFonts w:ascii="Times New Roman" w:eastAsia="Times New Roman" w:hAnsi="Times New Roman" w:cs="Times New Roman"/>
          <w:kern w:val="0"/>
          <w:sz w:val="22"/>
          <w:szCs w:val="22"/>
          <w:lang w:val="en-US" w:eastAsia="ja-JP"/>
          <w14:ligatures w14:val="none"/>
        </w:rPr>
        <w:t>pakningsvedlegget</w:t>
      </w:r>
      <w:proofErr w:type="spellEnd"/>
      <w:r w:rsidRPr="00AC4C33">
        <w:rPr>
          <w:rFonts w:ascii="Times New Roman" w:eastAsia="Times New Roman" w:hAnsi="Times New Roman" w:cs="Times New Roman"/>
          <w:kern w:val="0"/>
          <w:sz w:val="22"/>
          <w:szCs w:val="22"/>
          <w:lang w:val="en-US" w:eastAsia="ja-JP"/>
          <w14:ligatures w14:val="none"/>
        </w:rPr>
        <w:t xml:space="preserve"> </w:t>
      </w:r>
      <w:proofErr w:type="spellStart"/>
      <w:r w:rsidRPr="00AC4C33">
        <w:rPr>
          <w:rFonts w:ascii="Times New Roman" w:eastAsia="Times New Roman" w:hAnsi="Times New Roman" w:cs="Times New Roman"/>
          <w:kern w:val="0"/>
          <w:sz w:val="22"/>
          <w:szCs w:val="22"/>
          <w:lang w:val="en-US" w:eastAsia="ja-JP"/>
          <w14:ligatures w14:val="none"/>
        </w:rPr>
        <w:t>før</w:t>
      </w:r>
      <w:proofErr w:type="spellEnd"/>
      <w:r w:rsidRPr="00AC4C33">
        <w:rPr>
          <w:rFonts w:ascii="Times New Roman" w:eastAsia="Times New Roman" w:hAnsi="Times New Roman" w:cs="Times New Roman"/>
          <w:kern w:val="0"/>
          <w:sz w:val="22"/>
          <w:szCs w:val="22"/>
          <w:lang w:val="en-US" w:eastAsia="ja-JP"/>
          <w14:ligatures w14:val="none"/>
        </w:rPr>
        <w:t xml:space="preserve"> bruk</w:t>
      </w:r>
    </w:p>
    <w:p w14:paraId="14B8ACC0"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Oral bruk</w:t>
      </w:r>
    </w:p>
    <w:p w14:paraId="0BC80DBB"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14C37975"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5F2C809" w14:textId="77777777" w:rsidTr="000306F3">
        <w:tc>
          <w:tcPr>
            <w:tcW w:w="9281" w:type="dxa"/>
          </w:tcPr>
          <w:p w14:paraId="2A172BA9"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ADVARSEL OM AT LEGEMIDLET SKAL OPPBEVARES UTILGJENGELIG FOR BARN</w:t>
            </w:r>
          </w:p>
        </w:tc>
      </w:tr>
    </w:tbl>
    <w:p w14:paraId="5DF0F2B6"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eastAsia="ja-JP"/>
          <w14:ligatures w14:val="none"/>
        </w:rPr>
      </w:pPr>
    </w:p>
    <w:p w14:paraId="7F9C0A1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roofErr w:type="spellStart"/>
      <w:r w:rsidRPr="00AC4C33">
        <w:rPr>
          <w:rFonts w:ascii="Times New Roman" w:eastAsia="Times New Roman" w:hAnsi="Times New Roman" w:cs="Times New Roman"/>
          <w:kern w:val="0"/>
          <w:sz w:val="22"/>
          <w:szCs w:val="22"/>
          <w:lang w:val="en-US" w:eastAsia="ja-JP"/>
          <w14:ligatures w14:val="none"/>
        </w:rPr>
        <w:t>Oppbevares</w:t>
      </w:r>
      <w:proofErr w:type="spellEnd"/>
      <w:r w:rsidRPr="00AC4C33">
        <w:rPr>
          <w:rFonts w:ascii="Times New Roman" w:eastAsia="Times New Roman" w:hAnsi="Times New Roman" w:cs="Times New Roman"/>
          <w:kern w:val="0"/>
          <w:sz w:val="22"/>
          <w:szCs w:val="22"/>
          <w:lang w:val="en-US" w:eastAsia="ja-JP"/>
          <w14:ligatures w14:val="none"/>
        </w:rPr>
        <w:t xml:space="preserve"> </w:t>
      </w:r>
      <w:proofErr w:type="spellStart"/>
      <w:r w:rsidRPr="00AC4C33">
        <w:rPr>
          <w:rFonts w:ascii="Times New Roman" w:eastAsia="Times New Roman" w:hAnsi="Times New Roman" w:cs="Times New Roman"/>
          <w:kern w:val="0"/>
          <w:sz w:val="22"/>
          <w:szCs w:val="22"/>
          <w:lang w:val="en-US" w:eastAsia="ja-JP"/>
          <w14:ligatures w14:val="none"/>
        </w:rPr>
        <w:t>utilgjengelig</w:t>
      </w:r>
      <w:proofErr w:type="spellEnd"/>
      <w:r w:rsidRPr="00AC4C33">
        <w:rPr>
          <w:rFonts w:ascii="Times New Roman" w:eastAsia="Times New Roman" w:hAnsi="Times New Roman" w:cs="Times New Roman"/>
          <w:kern w:val="0"/>
          <w:sz w:val="22"/>
          <w:szCs w:val="22"/>
          <w:lang w:val="en-US" w:eastAsia="ja-JP"/>
          <w14:ligatures w14:val="none"/>
        </w:rPr>
        <w:t xml:space="preserve"> for barn</w:t>
      </w:r>
    </w:p>
    <w:p w14:paraId="203C8D6B"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4E0A1305"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51BB174" w14:textId="77777777" w:rsidTr="000306F3">
        <w:tc>
          <w:tcPr>
            <w:tcW w:w="9281" w:type="dxa"/>
          </w:tcPr>
          <w:p w14:paraId="738875CA"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7.</w:t>
            </w:r>
            <w:r w:rsidRPr="00AC4C33">
              <w:rPr>
                <w:rFonts w:ascii="Times New Roman" w:eastAsia="Times New Roman" w:hAnsi="Times New Roman" w:cs="Times New Roman"/>
                <w:b/>
                <w:kern w:val="0"/>
                <w:sz w:val="22"/>
                <w:szCs w:val="22"/>
                <w:lang w:val="en-US" w:eastAsia="ja-JP"/>
                <w14:ligatures w14:val="none"/>
              </w:rPr>
              <w:tab/>
              <w:t>EVENTUELLE ANDRE SPESIELLE ADVARSLER</w:t>
            </w:r>
          </w:p>
        </w:tc>
      </w:tr>
    </w:tbl>
    <w:p w14:paraId="22739EB6"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489C715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2CC6DB4E" w14:textId="77777777" w:rsidTr="000306F3">
        <w:tc>
          <w:tcPr>
            <w:tcW w:w="9281" w:type="dxa"/>
          </w:tcPr>
          <w:p w14:paraId="34B55D3E"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8.</w:t>
            </w:r>
            <w:r w:rsidRPr="00AC4C33">
              <w:rPr>
                <w:rFonts w:ascii="Times New Roman" w:eastAsia="Times New Roman" w:hAnsi="Times New Roman" w:cs="Times New Roman"/>
                <w:b/>
                <w:kern w:val="0"/>
                <w:sz w:val="22"/>
                <w:szCs w:val="22"/>
                <w:lang w:val="en-US" w:eastAsia="ja-JP"/>
                <w14:ligatures w14:val="none"/>
              </w:rPr>
              <w:tab/>
              <w:t>UTLØPSDATO</w:t>
            </w:r>
          </w:p>
        </w:tc>
      </w:tr>
    </w:tbl>
    <w:p w14:paraId="63D8199F"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745BE43E"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EXP</w:t>
      </w:r>
    </w:p>
    <w:p w14:paraId="0450058E"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0CF1C2C6"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292A4AFF" w14:textId="77777777" w:rsidTr="000306F3">
        <w:tc>
          <w:tcPr>
            <w:tcW w:w="9281" w:type="dxa"/>
          </w:tcPr>
          <w:p w14:paraId="31C9E386"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9.</w:t>
            </w:r>
            <w:r w:rsidRPr="00AC4C33">
              <w:rPr>
                <w:rFonts w:ascii="Times New Roman" w:eastAsia="Times New Roman" w:hAnsi="Times New Roman" w:cs="Times New Roman"/>
                <w:b/>
                <w:kern w:val="0"/>
                <w:sz w:val="22"/>
                <w:szCs w:val="22"/>
                <w:lang w:val="en-US" w:eastAsia="ja-JP"/>
                <w14:ligatures w14:val="none"/>
              </w:rPr>
              <w:tab/>
              <w:t>OPPBEVARINGSBETINGELSER</w:t>
            </w:r>
          </w:p>
        </w:tc>
      </w:tr>
    </w:tbl>
    <w:p w14:paraId="568BDEC5"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GB" w:eastAsia="ja-JP"/>
          <w14:ligatures w14:val="none"/>
        </w:rPr>
      </w:pPr>
    </w:p>
    <w:p w14:paraId="4EEE0601"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GB"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0B7FE2A9" w14:textId="77777777" w:rsidTr="000306F3">
        <w:tc>
          <w:tcPr>
            <w:tcW w:w="9281" w:type="dxa"/>
          </w:tcPr>
          <w:p w14:paraId="1C69376C"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10.</w:t>
            </w:r>
            <w:r w:rsidRPr="00AC4C33">
              <w:rPr>
                <w:rFonts w:ascii="Times New Roman" w:eastAsia="Times New Roman" w:hAnsi="Times New Roman" w:cs="Times New Roman"/>
                <w:b/>
                <w:kern w:val="0"/>
                <w:sz w:val="22"/>
                <w:szCs w:val="22"/>
                <w:lang w:eastAsia="ja-JP"/>
                <w14:ligatures w14:val="none"/>
              </w:rPr>
              <w:tab/>
              <w:t>EVENTUELLE SPESIELLE FORHOLDSREGLER VED DESTRUKSJON AV UBRUKTE LEGEMIDLER ELLER AVFALL</w:t>
            </w:r>
          </w:p>
        </w:tc>
      </w:tr>
    </w:tbl>
    <w:p w14:paraId="44271841"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eastAsia="ja-JP"/>
          <w14:ligatures w14:val="none"/>
        </w:rPr>
      </w:pPr>
    </w:p>
    <w:p w14:paraId="2ADA4B8F"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4D2410A3" w14:textId="77777777" w:rsidTr="000306F3">
        <w:tc>
          <w:tcPr>
            <w:tcW w:w="9281" w:type="dxa"/>
          </w:tcPr>
          <w:p w14:paraId="13916D8A" w14:textId="77777777" w:rsidR="00AC4C33" w:rsidRPr="00AC4C33" w:rsidRDefault="00AC4C33" w:rsidP="00AC4C33">
            <w:pPr>
              <w:keepNext/>
              <w:keepLines/>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lastRenderedPageBreak/>
              <w:t>11.</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tc>
      </w:tr>
    </w:tbl>
    <w:p w14:paraId="7B9F1E52"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2"/>
          <w:lang w:eastAsia="ja-JP"/>
          <w14:ligatures w14:val="none"/>
        </w:rPr>
      </w:pPr>
    </w:p>
    <w:p w14:paraId="225B1937" w14:textId="7C30B123" w:rsidR="00AC4C33" w:rsidRPr="00AC4C33" w:rsidDel="00E3259F" w:rsidRDefault="00E3259F" w:rsidP="00AC4C33">
      <w:pPr>
        <w:keepNext/>
        <w:keepLines/>
        <w:spacing w:after="0" w:line="240" w:lineRule="auto"/>
        <w:rPr>
          <w:del w:id="491" w:author="Author"/>
          <w:rFonts w:ascii="Times New Roman" w:eastAsia="Times New Roman" w:hAnsi="Times New Roman" w:cs="Times New Roman"/>
          <w:kern w:val="0"/>
          <w:sz w:val="22"/>
          <w:szCs w:val="22"/>
          <w:lang w:val="en-US" w:eastAsia="en-GB"/>
          <w14:ligatures w14:val="none"/>
        </w:rPr>
      </w:pPr>
      <w:ins w:id="492" w:author="Author">
        <w:r w:rsidRPr="00927D13">
          <w:rPr>
            <w:rFonts w:ascii="Times New Roman" w:eastAsia="Times New Roman" w:hAnsi="Times New Roman" w:cs="Times New Roman"/>
            <w:kern w:val="0"/>
            <w:sz w:val="22"/>
            <w:szCs w:val="22"/>
            <w:lang w:val="en-US" w:eastAsia="ja-JP"/>
            <w14:ligatures w14:val="none"/>
            <w:rPrChange w:id="493" w:author="Author">
              <w:rPr>
                <w:szCs w:val="22"/>
                <w:lang w:val="fr-FR"/>
              </w:rPr>
            </w:rPrChange>
          </w:rPr>
          <w:t>H.A.C. Pharma</w:t>
        </w:r>
      </w:ins>
      <w:del w:id="494" w:author="Author">
        <w:r w:rsidR="00AC4C33" w:rsidRPr="00AC4C33" w:rsidDel="00E3259F">
          <w:rPr>
            <w:rFonts w:ascii="Times New Roman" w:eastAsia="Times New Roman" w:hAnsi="Times New Roman" w:cs="Times New Roman"/>
            <w:kern w:val="0"/>
            <w:sz w:val="22"/>
            <w:szCs w:val="20"/>
            <w:lang w:val="en-US" w:eastAsia="ja-JP"/>
            <w14:ligatures w14:val="none"/>
          </w:rPr>
          <w:delText xml:space="preserve">Roche Registration </w:delText>
        </w:r>
        <w:r w:rsidR="00AC4C33" w:rsidRPr="00AC4C33" w:rsidDel="00E3259F">
          <w:rPr>
            <w:rFonts w:ascii="Times New Roman" w:eastAsia="Times New Roman" w:hAnsi="Times New Roman" w:cs="Times New Roman"/>
            <w:kern w:val="0"/>
            <w:sz w:val="22"/>
            <w:szCs w:val="22"/>
            <w:lang w:val="en-US" w:eastAsia="en-GB"/>
            <w14:ligatures w14:val="none"/>
          </w:rPr>
          <w:delText>GmbH</w:delText>
        </w:r>
      </w:del>
    </w:p>
    <w:p w14:paraId="1BE31C56"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72C2E269" w14:textId="77777777" w:rsidR="00AC4C33" w:rsidRDefault="00AC4C33" w:rsidP="00AC4C33">
      <w:pPr>
        <w:suppressAutoHyphens/>
        <w:spacing w:after="0" w:line="240" w:lineRule="auto"/>
        <w:rPr>
          <w:ins w:id="495" w:author="Author"/>
          <w:rFonts w:ascii="Times New Roman" w:eastAsia="Times New Roman" w:hAnsi="Times New Roman" w:cs="Times New Roman"/>
          <w:kern w:val="0"/>
          <w:sz w:val="22"/>
          <w:szCs w:val="22"/>
          <w:lang w:val="en-US" w:eastAsia="ja-JP"/>
          <w14:ligatures w14:val="none"/>
        </w:rPr>
      </w:pPr>
    </w:p>
    <w:p w14:paraId="729116AD" w14:textId="77777777" w:rsidR="001642F1" w:rsidRPr="00AC4C33" w:rsidRDefault="001642F1"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0223F2B" w14:textId="77777777" w:rsidTr="000306F3">
        <w:tc>
          <w:tcPr>
            <w:tcW w:w="9281" w:type="dxa"/>
          </w:tcPr>
          <w:p w14:paraId="3974C7D0"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12.</w:t>
            </w:r>
            <w:r w:rsidRPr="00AC4C33">
              <w:rPr>
                <w:rFonts w:ascii="Times New Roman" w:eastAsia="Times New Roman" w:hAnsi="Times New Roman" w:cs="Times New Roman"/>
                <w:b/>
                <w:kern w:val="0"/>
                <w:sz w:val="22"/>
                <w:szCs w:val="22"/>
                <w:lang w:val="en-US" w:eastAsia="ja-JP"/>
                <w14:ligatures w14:val="none"/>
              </w:rPr>
              <w:tab/>
              <w:t>MARKEDSFØRINGSTILLATELSESNUMMER (NUMRE)</w:t>
            </w:r>
          </w:p>
        </w:tc>
      </w:tr>
    </w:tbl>
    <w:p w14:paraId="4CDE2ED6"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02B795E5" w14:textId="77777777" w:rsidR="00AC4C33" w:rsidRPr="00AC4C33" w:rsidRDefault="00AC4C33" w:rsidP="00AC4C33">
      <w:pPr>
        <w:spacing w:after="0" w:line="240" w:lineRule="auto"/>
        <w:rPr>
          <w:rFonts w:ascii="Times New Roman" w:eastAsia="MS Mincho" w:hAnsi="Times New Roman" w:cs="Times New Roman"/>
          <w:kern w:val="0"/>
          <w:sz w:val="22"/>
          <w:szCs w:val="20"/>
          <w:lang w:val="en-US" w:eastAsia="ja-JP"/>
          <w14:ligatures w14:val="none"/>
        </w:rPr>
      </w:pPr>
      <w:r w:rsidRPr="00AC4C33">
        <w:rPr>
          <w:rFonts w:ascii="Times New Roman" w:eastAsia="MS Mincho" w:hAnsi="Times New Roman" w:cs="Times New Roman"/>
          <w:kern w:val="0"/>
          <w:sz w:val="22"/>
          <w:szCs w:val="20"/>
          <w:lang w:val="en-US" w:eastAsia="ja-JP"/>
          <w14:ligatures w14:val="none"/>
        </w:rPr>
        <w:t>EU/1/11/667/011</w:t>
      </w:r>
    </w:p>
    <w:p w14:paraId="57FE36F9"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p w14:paraId="4E8FE4EC"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28D16714" w14:textId="77777777" w:rsidTr="000306F3">
        <w:tc>
          <w:tcPr>
            <w:tcW w:w="9281" w:type="dxa"/>
          </w:tcPr>
          <w:p w14:paraId="014E02E3"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13.</w:t>
            </w:r>
            <w:r w:rsidRPr="00AC4C33">
              <w:rPr>
                <w:rFonts w:ascii="Times New Roman" w:eastAsia="Times New Roman" w:hAnsi="Times New Roman" w:cs="Times New Roman"/>
                <w:b/>
                <w:kern w:val="0"/>
                <w:sz w:val="22"/>
                <w:szCs w:val="22"/>
                <w:lang w:val="en-US" w:eastAsia="ja-JP"/>
                <w14:ligatures w14:val="none"/>
              </w:rPr>
              <w:tab/>
              <w:t>PRODUKSJONSNUMMER</w:t>
            </w:r>
          </w:p>
        </w:tc>
      </w:tr>
    </w:tbl>
    <w:p w14:paraId="046C2EFB"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p>
    <w:p w14:paraId="45530174"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Lot</w:t>
      </w:r>
    </w:p>
    <w:p w14:paraId="1C6B8C0F"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p w14:paraId="64E8CD33"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0CE37A79" w14:textId="77777777" w:rsidTr="000306F3">
        <w:tc>
          <w:tcPr>
            <w:tcW w:w="9281" w:type="dxa"/>
          </w:tcPr>
          <w:p w14:paraId="52150EBE"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14.</w:t>
            </w:r>
            <w:r w:rsidRPr="00AC4C33">
              <w:rPr>
                <w:rFonts w:ascii="Times New Roman" w:eastAsia="Times New Roman" w:hAnsi="Times New Roman" w:cs="Times New Roman"/>
                <w:b/>
                <w:kern w:val="0"/>
                <w:sz w:val="22"/>
                <w:szCs w:val="22"/>
                <w:lang w:val="en-US" w:eastAsia="ja-JP"/>
                <w14:ligatures w14:val="none"/>
              </w:rPr>
              <w:tab/>
              <w:t>GENERELL KLASSIFIKASJON FOR UTLEVERING</w:t>
            </w:r>
          </w:p>
        </w:tc>
      </w:tr>
    </w:tbl>
    <w:p w14:paraId="0DDE3992" w14:textId="77777777" w:rsidR="00AC4C33" w:rsidRPr="00AC4C33" w:rsidRDefault="00AC4C33" w:rsidP="00AC4C33">
      <w:pPr>
        <w:suppressAutoHyphens/>
        <w:spacing w:after="0" w:line="240" w:lineRule="auto"/>
        <w:ind w:left="720" w:hanging="720"/>
        <w:rPr>
          <w:rFonts w:ascii="Times New Roman" w:eastAsia="Times New Roman" w:hAnsi="Times New Roman" w:cs="Times New Roman"/>
          <w:kern w:val="0"/>
          <w:sz w:val="22"/>
          <w:szCs w:val="22"/>
          <w:lang w:val="en-US" w:eastAsia="ja-JP"/>
          <w14:ligatures w14:val="none"/>
        </w:rPr>
      </w:pPr>
    </w:p>
    <w:p w14:paraId="21533FB4" w14:textId="77777777" w:rsidR="00AC4C33" w:rsidRPr="00AC4C33" w:rsidRDefault="00AC4C33" w:rsidP="00AC4C33">
      <w:pPr>
        <w:suppressAutoHyphens/>
        <w:spacing w:after="0" w:line="240" w:lineRule="auto"/>
        <w:ind w:left="720" w:hanging="720"/>
        <w:rPr>
          <w:rFonts w:ascii="Times New Roman" w:eastAsia="Times New Roman" w:hAnsi="Times New Roman" w:cs="Times New Roman"/>
          <w:kern w:val="0"/>
          <w:sz w:val="22"/>
          <w:szCs w:val="22"/>
          <w:lang w:val="en-US"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7CF389D6" w14:textId="77777777" w:rsidTr="000306F3">
        <w:tc>
          <w:tcPr>
            <w:tcW w:w="9281" w:type="dxa"/>
          </w:tcPr>
          <w:p w14:paraId="11BF8F92"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15.</w:t>
            </w:r>
            <w:r w:rsidRPr="00AC4C33">
              <w:rPr>
                <w:rFonts w:ascii="Times New Roman" w:eastAsia="Times New Roman" w:hAnsi="Times New Roman" w:cs="Times New Roman"/>
                <w:b/>
                <w:kern w:val="0"/>
                <w:sz w:val="22"/>
                <w:szCs w:val="22"/>
                <w:lang w:val="en-US" w:eastAsia="ja-JP"/>
                <w14:ligatures w14:val="none"/>
              </w:rPr>
              <w:tab/>
              <w:t>BRUKSANVISNING</w:t>
            </w:r>
          </w:p>
        </w:tc>
      </w:tr>
    </w:tbl>
    <w:p w14:paraId="25FBC09E"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46193A33"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50DA9756"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16.</w:t>
      </w:r>
      <w:r w:rsidRPr="00AC4C33">
        <w:rPr>
          <w:rFonts w:ascii="Times New Roman" w:eastAsia="Times New Roman" w:hAnsi="Times New Roman" w:cs="Times New Roman"/>
          <w:b/>
          <w:kern w:val="0"/>
          <w:sz w:val="22"/>
          <w:szCs w:val="22"/>
          <w:lang w:val="en-US" w:eastAsia="ja-JP"/>
          <w14:ligatures w14:val="none"/>
        </w:rPr>
        <w:tab/>
        <w:t>INFORMASJON PÅ BLINDESKRIFT</w:t>
      </w:r>
    </w:p>
    <w:p w14:paraId="6CEC8BCA" w14:textId="77777777" w:rsidR="00AC4C33" w:rsidRPr="00AC4C33" w:rsidRDefault="00AC4C33" w:rsidP="00AC4C33">
      <w:pPr>
        <w:spacing w:after="0" w:line="240" w:lineRule="auto"/>
        <w:rPr>
          <w:rFonts w:ascii="Times New Roman" w:eastAsia="Times New Roman" w:hAnsi="Times New Roman" w:cs="Times New Roman"/>
          <w:kern w:val="0"/>
          <w:sz w:val="22"/>
          <w:szCs w:val="22"/>
          <w:u w:val="single"/>
          <w:lang w:val="en-US" w:eastAsia="ja-JP"/>
          <w14:ligatures w14:val="none"/>
        </w:rPr>
      </w:pPr>
    </w:p>
    <w:p w14:paraId="49BBC483"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436EA071"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u w:val="single"/>
          <w:lang w:val="de-CH" w:eastAsia="ja-JP"/>
          <w14:ligatures w14:val="none"/>
        </w:rPr>
      </w:pPr>
      <w:r w:rsidRPr="00AC4C33">
        <w:rPr>
          <w:rFonts w:ascii="Times New Roman" w:eastAsia="Times New Roman" w:hAnsi="Times New Roman" w:cs="Times New Roman"/>
          <w:b/>
          <w:kern w:val="0"/>
          <w:sz w:val="22"/>
          <w:szCs w:val="22"/>
          <w:lang w:val="de-CH" w:eastAsia="ja-JP"/>
          <w14:ligatures w14:val="none"/>
        </w:rPr>
        <w:t>17.</w:t>
      </w:r>
      <w:r w:rsidRPr="00AC4C33">
        <w:rPr>
          <w:rFonts w:ascii="Times New Roman" w:eastAsia="Times New Roman" w:hAnsi="Times New Roman" w:cs="Times New Roman"/>
          <w:b/>
          <w:kern w:val="0"/>
          <w:sz w:val="22"/>
          <w:szCs w:val="22"/>
          <w:lang w:val="de-CH" w:eastAsia="ja-JP"/>
          <w14:ligatures w14:val="none"/>
        </w:rPr>
        <w:tab/>
        <w:t>SIKKERHETSANORDNING (UNIK IDENTITET) – TODIMENSJONAL STREKKODE</w:t>
      </w:r>
    </w:p>
    <w:p w14:paraId="060DFA80"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614FC61B" w14:textId="77777777" w:rsidR="00AC4C33" w:rsidRPr="00AC4C33" w:rsidRDefault="00AC4C33" w:rsidP="00AC4C33">
      <w:pPr>
        <w:spacing w:after="0" w:line="240" w:lineRule="auto"/>
        <w:rPr>
          <w:rFonts w:ascii="Times New Roman" w:eastAsia="Times New Roman" w:hAnsi="Times New Roman" w:cs="Times New Roman"/>
          <w:kern w:val="0"/>
          <w:sz w:val="22"/>
          <w:szCs w:val="22"/>
          <w:lang w:val="de-CH" w:eastAsia="ja-JP"/>
          <w14:ligatures w14:val="none"/>
        </w:rPr>
      </w:pPr>
    </w:p>
    <w:p w14:paraId="4C6FF032" w14:textId="77777777" w:rsidR="00AC4C33" w:rsidRPr="00AC4C33" w:rsidRDefault="00AC4C33" w:rsidP="00AC4C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sz w:val="22"/>
          <w:szCs w:val="22"/>
          <w:u w:val="single"/>
          <w:lang w:eastAsia="ja-JP"/>
          <w14:ligatures w14:val="none"/>
        </w:rPr>
      </w:pPr>
      <w:r w:rsidRPr="00AC4C33">
        <w:rPr>
          <w:rFonts w:ascii="Times New Roman" w:eastAsia="Times New Roman" w:hAnsi="Times New Roman" w:cs="Times New Roman"/>
          <w:b/>
          <w:kern w:val="0"/>
          <w:sz w:val="22"/>
          <w:szCs w:val="22"/>
          <w:lang w:eastAsia="ja-JP"/>
          <w14:ligatures w14:val="none"/>
        </w:rPr>
        <w:t>18.</w:t>
      </w:r>
      <w:r w:rsidRPr="00AC4C33">
        <w:rPr>
          <w:rFonts w:ascii="Times New Roman" w:eastAsia="Times New Roman" w:hAnsi="Times New Roman" w:cs="Times New Roman"/>
          <w:b/>
          <w:kern w:val="0"/>
          <w:sz w:val="22"/>
          <w:szCs w:val="22"/>
          <w:lang w:eastAsia="ja-JP"/>
          <w14:ligatures w14:val="none"/>
        </w:rPr>
        <w:tab/>
        <w:t xml:space="preserve">SIKKERHETSANORDNING (UNIK IDENTITET) – I ET FORMAT LESBART FOR MENNESKER </w:t>
      </w:r>
    </w:p>
    <w:p w14:paraId="7D5E87B3"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DE334D1" w14:textId="77777777" w:rsidTr="000306F3">
        <w:tc>
          <w:tcPr>
            <w:tcW w:w="9281" w:type="dxa"/>
          </w:tcPr>
          <w:p w14:paraId="2E88E08E"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lastRenderedPageBreak/>
              <w:t>MINSTEKRAV TIL OPPLYSNINGER SOM SKAL ANGIS PÅ BLISTERSTRIMLENE</w:t>
            </w:r>
          </w:p>
          <w:p w14:paraId="541B6B3F" w14:textId="77777777" w:rsidR="00AC4C33" w:rsidRPr="00AC4C33" w:rsidRDefault="00AC4C33" w:rsidP="00AC4C33">
            <w:pPr>
              <w:shd w:val="clear" w:color="auto" w:fill="FFFFFF"/>
              <w:spacing w:after="0" w:line="240" w:lineRule="auto"/>
              <w:rPr>
                <w:rFonts w:ascii="Times New Roman" w:eastAsia="Times New Roman" w:hAnsi="Times New Roman" w:cs="Times New Roman"/>
                <w:kern w:val="0"/>
                <w:sz w:val="22"/>
                <w:szCs w:val="22"/>
                <w:lang w:eastAsia="ja-JP"/>
                <w14:ligatures w14:val="none"/>
              </w:rPr>
            </w:pPr>
          </w:p>
          <w:p w14:paraId="3AEE2A8D"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BLISTERSTRIMLER</w:t>
            </w:r>
          </w:p>
        </w:tc>
      </w:tr>
    </w:tbl>
    <w:p w14:paraId="706E2EB5"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p w14:paraId="4E02CE76"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0550EE0C" w14:textId="77777777" w:rsidTr="000306F3">
        <w:tc>
          <w:tcPr>
            <w:tcW w:w="9287" w:type="dxa"/>
          </w:tcPr>
          <w:p w14:paraId="5CB776AF" w14:textId="77777777" w:rsidR="00AC4C33" w:rsidRPr="00AC4C33" w:rsidRDefault="00AC4C33" w:rsidP="00AC4C33">
            <w:pPr>
              <w:tabs>
                <w:tab w:val="left" w:pos="142"/>
              </w:tabs>
              <w:spacing w:after="0" w:line="240" w:lineRule="exact"/>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tc>
      </w:tr>
    </w:tbl>
    <w:p w14:paraId="0CC8E701"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1252BE06"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Esbriet 267 mg filmdrasjerte tabletter </w:t>
      </w:r>
    </w:p>
    <w:p w14:paraId="0B50A98D"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308530A2"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00A7895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64CF4A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0D29AEA7" w14:textId="77777777" w:rsidTr="000306F3">
        <w:tc>
          <w:tcPr>
            <w:tcW w:w="9281" w:type="dxa"/>
          </w:tcPr>
          <w:p w14:paraId="41524B90" w14:textId="77777777" w:rsidR="00AC4C33" w:rsidRPr="00AC4C33" w:rsidRDefault="00AC4C33" w:rsidP="00AC4C33">
            <w:pPr>
              <w:keepNext/>
              <w:keepLines/>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tc>
      </w:tr>
    </w:tbl>
    <w:p w14:paraId="131E0042"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2"/>
          <w:lang w:eastAsia="ja-JP"/>
          <w14:ligatures w14:val="none"/>
        </w:rPr>
      </w:pPr>
    </w:p>
    <w:p w14:paraId="00FC9150" w14:textId="3E1D2A7E" w:rsidR="00AC4C33" w:rsidRPr="00AC4C33" w:rsidDel="00E3259F" w:rsidRDefault="00E3259F" w:rsidP="00AC4C33">
      <w:pPr>
        <w:keepNext/>
        <w:keepLines/>
        <w:spacing w:after="0" w:line="240" w:lineRule="auto"/>
        <w:rPr>
          <w:del w:id="496" w:author="Author"/>
          <w:rFonts w:ascii="Times New Roman" w:eastAsia="Times New Roman" w:hAnsi="Times New Roman" w:cs="Times New Roman"/>
          <w:kern w:val="0"/>
          <w:sz w:val="22"/>
          <w:szCs w:val="22"/>
          <w:lang w:val="en-US" w:eastAsia="en-GB"/>
          <w14:ligatures w14:val="none"/>
        </w:rPr>
      </w:pPr>
      <w:ins w:id="497" w:author="Author">
        <w:r w:rsidRPr="00927D13">
          <w:rPr>
            <w:rFonts w:ascii="Times New Roman" w:eastAsia="Times New Roman" w:hAnsi="Times New Roman" w:cs="Times New Roman"/>
            <w:kern w:val="0"/>
            <w:sz w:val="22"/>
            <w:szCs w:val="22"/>
            <w:lang w:val="en-US" w:eastAsia="ja-JP"/>
            <w14:ligatures w14:val="none"/>
            <w:rPrChange w:id="498" w:author="Author">
              <w:rPr>
                <w:szCs w:val="22"/>
                <w:lang w:val="fr-FR"/>
              </w:rPr>
            </w:rPrChange>
          </w:rPr>
          <w:t>H.A.C. Pharma</w:t>
        </w:r>
      </w:ins>
      <w:del w:id="499" w:author="Author">
        <w:r w:rsidR="00AC4C33" w:rsidRPr="00AC4C33" w:rsidDel="00E3259F">
          <w:rPr>
            <w:rFonts w:ascii="Times New Roman" w:eastAsia="Times New Roman" w:hAnsi="Times New Roman" w:cs="Times New Roman"/>
            <w:kern w:val="0"/>
            <w:sz w:val="22"/>
            <w:szCs w:val="20"/>
            <w:lang w:val="en-US" w:eastAsia="ja-JP"/>
            <w14:ligatures w14:val="none"/>
          </w:rPr>
          <w:delText xml:space="preserve">Roche Registration </w:delText>
        </w:r>
        <w:r w:rsidR="00AC4C33" w:rsidRPr="00AC4C33" w:rsidDel="00E3259F">
          <w:rPr>
            <w:rFonts w:ascii="Times New Roman" w:eastAsia="Times New Roman" w:hAnsi="Times New Roman" w:cs="Times New Roman"/>
            <w:kern w:val="0"/>
            <w:sz w:val="22"/>
            <w:szCs w:val="22"/>
            <w:lang w:val="en-US" w:eastAsia="en-GB"/>
            <w14:ligatures w14:val="none"/>
          </w:rPr>
          <w:delText>GmbH</w:delText>
        </w:r>
      </w:del>
    </w:p>
    <w:p w14:paraId="745F596A"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8F62FEC" w14:textId="77777777" w:rsidR="00AC4C33" w:rsidRDefault="00AC4C33" w:rsidP="00AC4C33">
      <w:pPr>
        <w:spacing w:after="0" w:line="240" w:lineRule="exact"/>
        <w:rPr>
          <w:ins w:id="500" w:author="Author"/>
          <w:rFonts w:ascii="Times New Roman" w:eastAsia="Times New Roman" w:hAnsi="Times New Roman" w:cs="Times New Roman"/>
          <w:kern w:val="0"/>
          <w:sz w:val="22"/>
          <w:szCs w:val="22"/>
          <w:lang w:eastAsia="ja-JP"/>
          <w14:ligatures w14:val="none"/>
        </w:rPr>
      </w:pPr>
    </w:p>
    <w:p w14:paraId="61863562" w14:textId="77777777" w:rsidR="001642F1" w:rsidRPr="00AC4C33" w:rsidRDefault="001642F1"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7A343018" w14:textId="77777777" w:rsidTr="000306F3">
        <w:tc>
          <w:tcPr>
            <w:tcW w:w="9281" w:type="dxa"/>
          </w:tcPr>
          <w:p w14:paraId="67992BDA"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3.</w:t>
            </w:r>
            <w:r w:rsidRPr="00AC4C33">
              <w:rPr>
                <w:rFonts w:ascii="Times New Roman" w:eastAsia="Times New Roman" w:hAnsi="Times New Roman" w:cs="Times New Roman"/>
                <w:b/>
                <w:kern w:val="0"/>
                <w:sz w:val="22"/>
                <w:szCs w:val="22"/>
                <w:lang w:val="en-US" w:eastAsia="ja-JP"/>
                <w14:ligatures w14:val="none"/>
              </w:rPr>
              <w:tab/>
              <w:t>UTLØPSDATO</w:t>
            </w:r>
          </w:p>
        </w:tc>
      </w:tr>
    </w:tbl>
    <w:p w14:paraId="3F260A1F"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315F156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EXP</w:t>
      </w:r>
    </w:p>
    <w:p w14:paraId="27C5484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673355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4B8C8D5C" w14:textId="77777777" w:rsidTr="000306F3">
        <w:tc>
          <w:tcPr>
            <w:tcW w:w="9281" w:type="dxa"/>
          </w:tcPr>
          <w:p w14:paraId="1CD2517B"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4.</w:t>
            </w:r>
            <w:r w:rsidRPr="00AC4C33">
              <w:rPr>
                <w:rFonts w:ascii="Times New Roman" w:eastAsia="Times New Roman" w:hAnsi="Times New Roman" w:cs="Times New Roman"/>
                <w:b/>
                <w:kern w:val="0"/>
                <w:sz w:val="22"/>
                <w:szCs w:val="22"/>
                <w:lang w:val="en-US" w:eastAsia="ja-JP"/>
                <w14:ligatures w14:val="none"/>
              </w:rPr>
              <w:tab/>
              <w:t>PRODUKSJONSNUMMER</w:t>
            </w:r>
          </w:p>
        </w:tc>
      </w:tr>
    </w:tbl>
    <w:p w14:paraId="6A17ECAB"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p>
    <w:p w14:paraId="32DF4BB1"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Lot</w:t>
      </w:r>
    </w:p>
    <w:p w14:paraId="3B678A89"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E3A7D5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43394F8B" w14:textId="77777777" w:rsidTr="000306F3">
        <w:tc>
          <w:tcPr>
            <w:tcW w:w="9287" w:type="dxa"/>
          </w:tcPr>
          <w:p w14:paraId="74E65434"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 xml:space="preserve">ANNET </w:t>
            </w:r>
          </w:p>
        </w:tc>
      </w:tr>
    </w:tbl>
    <w:p w14:paraId="08AD5CB1"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7DC9B9E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3EEED22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B01E5C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37947D61" w14:textId="77777777" w:rsidTr="000306F3">
        <w:tc>
          <w:tcPr>
            <w:tcW w:w="9281" w:type="dxa"/>
          </w:tcPr>
          <w:p w14:paraId="42D916E7"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lastRenderedPageBreak/>
              <w:t>MINSTEKRAV TIL OPPLYSNINGER SOM SKAL ANGIS PÅ BLISTERSTRIMLENE</w:t>
            </w:r>
          </w:p>
          <w:p w14:paraId="1D506F77" w14:textId="77777777" w:rsidR="00AC4C33" w:rsidRPr="00AC4C33" w:rsidRDefault="00AC4C33" w:rsidP="00AC4C33">
            <w:pPr>
              <w:shd w:val="clear" w:color="auto" w:fill="FFFFFF"/>
              <w:spacing w:after="0" w:line="240" w:lineRule="auto"/>
              <w:rPr>
                <w:rFonts w:ascii="Times New Roman" w:eastAsia="Times New Roman" w:hAnsi="Times New Roman" w:cs="Times New Roman"/>
                <w:kern w:val="0"/>
                <w:sz w:val="22"/>
                <w:szCs w:val="22"/>
                <w:lang w:eastAsia="ja-JP"/>
                <w14:ligatures w14:val="none"/>
              </w:rPr>
            </w:pPr>
          </w:p>
          <w:p w14:paraId="31D0F003" w14:textId="77777777" w:rsidR="00AC4C33" w:rsidRPr="00AC4C33" w:rsidRDefault="00AC4C33" w:rsidP="00AC4C33">
            <w:pPr>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BLISTERSTRIMLER</w:t>
            </w:r>
          </w:p>
        </w:tc>
      </w:tr>
    </w:tbl>
    <w:p w14:paraId="569AC75B"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p w14:paraId="0ADED517" w14:textId="77777777" w:rsidR="00AC4C33" w:rsidRPr="00AC4C33" w:rsidRDefault="00AC4C33" w:rsidP="00AC4C33">
      <w:pPr>
        <w:spacing w:after="0" w:line="240" w:lineRule="exact"/>
        <w:rPr>
          <w:rFonts w:ascii="Times New Roman" w:eastAsia="Times New Roman" w:hAnsi="Times New Roman" w:cs="Times New Roman"/>
          <w:b/>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4B571B37" w14:textId="77777777" w:rsidTr="000306F3">
        <w:tc>
          <w:tcPr>
            <w:tcW w:w="9287" w:type="dxa"/>
          </w:tcPr>
          <w:p w14:paraId="21A17D78" w14:textId="77777777" w:rsidR="00AC4C33" w:rsidRPr="00AC4C33" w:rsidRDefault="00AC4C33" w:rsidP="00AC4C33">
            <w:pPr>
              <w:tabs>
                <w:tab w:val="left" w:pos="142"/>
              </w:tabs>
              <w:spacing w:after="0" w:line="240" w:lineRule="exact"/>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1.</w:t>
            </w:r>
            <w:r w:rsidRPr="00AC4C33">
              <w:rPr>
                <w:rFonts w:ascii="Times New Roman" w:eastAsia="Times New Roman" w:hAnsi="Times New Roman" w:cs="Times New Roman"/>
                <w:b/>
                <w:kern w:val="0"/>
                <w:sz w:val="22"/>
                <w:szCs w:val="22"/>
                <w:lang w:eastAsia="ja-JP"/>
                <w14:ligatures w14:val="none"/>
              </w:rPr>
              <w:tab/>
              <w:t>LEGEMIDLETS NAVN</w:t>
            </w:r>
          </w:p>
        </w:tc>
      </w:tr>
    </w:tbl>
    <w:p w14:paraId="67BBF6C7"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2"/>
          <w:lang w:eastAsia="ja-JP"/>
          <w14:ligatures w14:val="none"/>
        </w:rPr>
      </w:pPr>
    </w:p>
    <w:p w14:paraId="30F71C6A"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Esbriet 801 mg filmdrasjerte tabletter </w:t>
      </w:r>
    </w:p>
    <w:p w14:paraId="1309EC79"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7EC188E3"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pirfenidon</w:t>
      </w:r>
    </w:p>
    <w:p w14:paraId="61AD6FB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55A4887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79FCB41" w14:textId="77777777" w:rsidTr="000306F3">
        <w:tc>
          <w:tcPr>
            <w:tcW w:w="9281" w:type="dxa"/>
          </w:tcPr>
          <w:p w14:paraId="241513A8" w14:textId="77777777" w:rsidR="00AC4C33" w:rsidRPr="00AC4C33" w:rsidRDefault="00AC4C33" w:rsidP="00AC4C33">
            <w:pPr>
              <w:keepNext/>
              <w:keepLines/>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2.</w:t>
            </w:r>
            <w:r w:rsidRPr="00AC4C33">
              <w:rPr>
                <w:rFonts w:ascii="Times New Roman" w:eastAsia="Times New Roman" w:hAnsi="Times New Roman" w:cs="Times New Roman"/>
                <w:b/>
                <w:kern w:val="0"/>
                <w:sz w:val="22"/>
                <w:szCs w:val="22"/>
                <w:lang w:eastAsia="ja-JP"/>
                <w14:ligatures w14:val="none"/>
              </w:rPr>
              <w:tab/>
              <w:t>NAVN OG ADRESSE PÅ INNEHAVEREN AV MARKEDSFØRINGSTILLATELSEN</w:t>
            </w:r>
          </w:p>
        </w:tc>
      </w:tr>
    </w:tbl>
    <w:p w14:paraId="2845516F"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2"/>
          <w:lang w:eastAsia="ja-JP"/>
          <w14:ligatures w14:val="none"/>
        </w:rPr>
      </w:pPr>
    </w:p>
    <w:p w14:paraId="0651DA7B" w14:textId="1F3C0FC3" w:rsidR="00AC4C33" w:rsidRPr="00AC4C33" w:rsidDel="00E3259F" w:rsidRDefault="00E3259F" w:rsidP="00AC4C33">
      <w:pPr>
        <w:keepNext/>
        <w:keepLines/>
        <w:spacing w:after="0" w:line="240" w:lineRule="auto"/>
        <w:rPr>
          <w:del w:id="501" w:author="Author"/>
          <w:rFonts w:ascii="Times New Roman" w:eastAsia="Times New Roman" w:hAnsi="Times New Roman" w:cs="Times New Roman"/>
          <w:kern w:val="0"/>
          <w:sz w:val="22"/>
          <w:szCs w:val="22"/>
          <w:lang w:val="en-US" w:eastAsia="en-GB"/>
          <w14:ligatures w14:val="none"/>
        </w:rPr>
      </w:pPr>
      <w:ins w:id="502" w:author="Author">
        <w:r w:rsidRPr="00927D13">
          <w:rPr>
            <w:rFonts w:ascii="Times New Roman" w:eastAsia="Times New Roman" w:hAnsi="Times New Roman" w:cs="Times New Roman"/>
            <w:kern w:val="0"/>
            <w:sz w:val="22"/>
            <w:szCs w:val="22"/>
            <w:lang w:val="en-US" w:eastAsia="ja-JP"/>
            <w14:ligatures w14:val="none"/>
            <w:rPrChange w:id="503" w:author="Author">
              <w:rPr>
                <w:szCs w:val="22"/>
                <w:lang w:val="fr-FR"/>
              </w:rPr>
            </w:rPrChange>
          </w:rPr>
          <w:t>H.A.C. Pharma</w:t>
        </w:r>
      </w:ins>
      <w:del w:id="504" w:author="Author">
        <w:r w:rsidR="00AC4C33" w:rsidRPr="00AC4C33" w:rsidDel="00E3259F">
          <w:rPr>
            <w:rFonts w:ascii="Times New Roman" w:eastAsia="Times New Roman" w:hAnsi="Times New Roman" w:cs="Times New Roman"/>
            <w:kern w:val="0"/>
            <w:sz w:val="22"/>
            <w:szCs w:val="20"/>
            <w:lang w:val="en-US" w:eastAsia="ja-JP"/>
            <w14:ligatures w14:val="none"/>
          </w:rPr>
          <w:delText xml:space="preserve">Roche Registration </w:delText>
        </w:r>
        <w:r w:rsidR="00AC4C33" w:rsidRPr="00AC4C33" w:rsidDel="00E3259F">
          <w:rPr>
            <w:rFonts w:ascii="Times New Roman" w:eastAsia="Times New Roman" w:hAnsi="Times New Roman" w:cs="Times New Roman"/>
            <w:kern w:val="0"/>
            <w:sz w:val="22"/>
            <w:szCs w:val="22"/>
            <w:lang w:val="en-US" w:eastAsia="en-GB"/>
            <w14:ligatures w14:val="none"/>
          </w:rPr>
          <w:delText>GmbH</w:delText>
        </w:r>
      </w:del>
    </w:p>
    <w:p w14:paraId="0D375B4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FB58E48" w14:textId="77777777" w:rsidR="00AC4C33" w:rsidRDefault="00AC4C33" w:rsidP="00AC4C33">
      <w:pPr>
        <w:spacing w:after="0" w:line="240" w:lineRule="exact"/>
        <w:rPr>
          <w:ins w:id="505" w:author="Author"/>
          <w:rFonts w:ascii="Times New Roman" w:eastAsia="Times New Roman" w:hAnsi="Times New Roman" w:cs="Times New Roman"/>
          <w:kern w:val="0"/>
          <w:sz w:val="22"/>
          <w:szCs w:val="22"/>
          <w:lang w:eastAsia="ja-JP"/>
          <w14:ligatures w14:val="none"/>
        </w:rPr>
      </w:pPr>
    </w:p>
    <w:p w14:paraId="4E49C8AC" w14:textId="77777777" w:rsidR="001642F1" w:rsidRPr="00AC4C33" w:rsidRDefault="001642F1"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551EABAA" w14:textId="77777777" w:rsidTr="000306F3">
        <w:tc>
          <w:tcPr>
            <w:tcW w:w="9281" w:type="dxa"/>
          </w:tcPr>
          <w:p w14:paraId="132031AE"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3.</w:t>
            </w:r>
            <w:r w:rsidRPr="00AC4C33">
              <w:rPr>
                <w:rFonts w:ascii="Times New Roman" w:eastAsia="Times New Roman" w:hAnsi="Times New Roman" w:cs="Times New Roman"/>
                <w:b/>
                <w:kern w:val="0"/>
                <w:sz w:val="22"/>
                <w:szCs w:val="22"/>
                <w:lang w:val="en-US" w:eastAsia="ja-JP"/>
                <w14:ligatures w14:val="none"/>
              </w:rPr>
              <w:tab/>
              <w:t>UTLØPSDATO</w:t>
            </w:r>
          </w:p>
        </w:tc>
      </w:tr>
    </w:tbl>
    <w:p w14:paraId="14AC6F3A"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p>
    <w:p w14:paraId="3633CF13" w14:textId="77777777" w:rsidR="00AC4C33" w:rsidRPr="00AC4C33" w:rsidRDefault="00AC4C33" w:rsidP="00AC4C33">
      <w:pPr>
        <w:suppressAutoHyphens/>
        <w:spacing w:after="0" w:line="240" w:lineRule="auto"/>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EXP</w:t>
      </w:r>
    </w:p>
    <w:p w14:paraId="7C9BDEEB"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2C3E778"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4C33" w:rsidRPr="00AC4C33" w14:paraId="283185BC" w14:textId="77777777" w:rsidTr="000306F3">
        <w:tc>
          <w:tcPr>
            <w:tcW w:w="9281" w:type="dxa"/>
          </w:tcPr>
          <w:p w14:paraId="30939114"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val="en-US" w:eastAsia="ja-JP"/>
                <w14:ligatures w14:val="none"/>
              </w:rPr>
            </w:pPr>
            <w:r w:rsidRPr="00AC4C33">
              <w:rPr>
                <w:rFonts w:ascii="Times New Roman" w:eastAsia="Times New Roman" w:hAnsi="Times New Roman" w:cs="Times New Roman"/>
                <w:b/>
                <w:kern w:val="0"/>
                <w:sz w:val="22"/>
                <w:szCs w:val="22"/>
                <w:lang w:val="en-US" w:eastAsia="ja-JP"/>
                <w14:ligatures w14:val="none"/>
              </w:rPr>
              <w:t>4.</w:t>
            </w:r>
            <w:r w:rsidRPr="00AC4C33">
              <w:rPr>
                <w:rFonts w:ascii="Times New Roman" w:eastAsia="Times New Roman" w:hAnsi="Times New Roman" w:cs="Times New Roman"/>
                <w:b/>
                <w:kern w:val="0"/>
                <w:sz w:val="22"/>
                <w:szCs w:val="22"/>
                <w:lang w:val="en-US" w:eastAsia="ja-JP"/>
                <w14:ligatures w14:val="none"/>
              </w:rPr>
              <w:tab/>
              <w:t>PRODUKSJONSNUMMER</w:t>
            </w:r>
          </w:p>
        </w:tc>
      </w:tr>
    </w:tbl>
    <w:p w14:paraId="0EE44322"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p>
    <w:p w14:paraId="65F02DEA" w14:textId="77777777" w:rsidR="00AC4C33" w:rsidRPr="00AC4C33" w:rsidRDefault="00AC4C33" w:rsidP="00AC4C33">
      <w:pPr>
        <w:spacing w:after="0" w:line="240" w:lineRule="exact"/>
        <w:rPr>
          <w:rFonts w:ascii="Times New Roman" w:eastAsia="Times New Roman" w:hAnsi="Times New Roman" w:cs="Times New Roman"/>
          <w:kern w:val="0"/>
          <w:sz w:val="22"/>
          <w:szCs w:val="22"/>
          <w:lang w:val="en-US" w:eastAsia="ja-JP"/>
          <w14:ligatures w14:val="none"/>
        </w:rPr>
      </w:pPr>
      <w:r w:rsidRPr="00AC4C33">
        <w:rPr>
          <w:rFonts w:ascii="Times New Roman" w:eastAsia="Times New Roman" w:hAnsi="Times New Roman" w:cs="Times New Roman"/>
          <w:kern w:val="0"/>
          <w:sz w:val="22"/>
          <w:szCs w:val="22"/>
          <w:lang w:val="en-US" w:eastAsia="ja-JP"/>
          <w14:ligatures w14:val="none"/>
        </w:rPr>
        <w:t>Lot</w:t>
      </w:r>
    </w:p>
    <w:p w14:paraId="4A1E5D8C"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09F7A126"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4C33" w:rsidRPr="00AC4C33" w14:paraId="70E08C62" w14:textId="77777777" w:rsidTr="000306F3">
        <w:tc>
          <w:tcPr>
            <w:tcW w:w="9287" w:type="dxa"/>
          </w:tcPr>
          <w:p w14:paraId="7BEDE7BF" w14:textId="77777777" w:rsidR="00AC4C33" w:rsidRPr="00AC4C33" w:rsidRDefault="00AC4C33" w:rsidP="00AC4C33">
            <w:pPr>
              <w:spacing w:after="0" w:line="240" w:lineRule="auto"/>
              <w:ind w:left="567" w:hanging="567"/>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5.</w:t>
            </w:r>
            <w:r w:rsidRPr="00AC4C33">
              <w:rPr>
                <w:rFonts w:ascii="Times New Roman" w:eastAsia="Times New Roman" w:hAnsi="Times New Roman" w:cs="Times New Roman"/>
                <w:b/>
                <w:kern w:val="0"/>
                <w:sz w:val="22"/>
                <w:szCs w:val="22"/>
                <w:lang w:eastAsia="ja-JP"/>
                <w14:ligatures w14:val="none"/>
              </w:rPr>
              <w:tab/>
              <w:t xml:space="preserve">ANNET </w:t>
            </w:r>
          </w:p>
        </w:tc>
      </w:tr>
    </w:tbl>
    <w:p w14:paraId="7176917F"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6CB8A5C0" w14:textId="571E62AB" w:rsidR="00AC4C33" w:rsidRPr="00AC4C33" w:rsidRDefault="00AC4C33" w:rsidP="00AC4C33">
      <w:pPr>
        <w:tabs>
          <w:tab w:val="left" w:pos="720"/>
        </w:tabs>
        <w:spacing w:before="480" w:after="0" w:line="240" w:lineRule="exact"/>
        <w:ind w:right="115"/>
        <w:rPr>
          <w:rFonts w:ascii="Times New Roman" w:eastAsia="Times New Roman" w:hAnsi="Times New Roman" w:cs="Times New Roman"/>
          <w:noProof/>
          <w:kern w:val="0"/>
          <w:sz w:val="22"/>
          <w:szCs w:val="20"/>
          <w:lang w:val="en-US" w:eastAsia="ja-JP"/>
          <w14:ligatures w14:val="none"/>
        </w:rPr>
      </w:pPr>
      <w:r w:rsidRPr="00AC4C33">
        <w:rPr>
          <w:rFonts w:ascii="Times New Roman" w:eastAsia="Times New Roman" w:hAnsi="Times New Roman" w:cs="Times New Roman"/>
          <w:noProof/>
          <w:kern w:val="0"/>
          <w:sz w:val="22"/>
          <w:szCs w:val="20"/>
          <w:lang w:val="en-US" w:eastAsia="ja-JP"/>
          <w14:ligatures w14:val="none"/>
        </w:rPr>
        <w:drawing>
          <wp:inline distT="0" distB="0" distL="0" distR="0" wp14:anchorId="65F4156E" wp14:editId="3715B71B">
            <wp:extent cx="419100" cy="276225"/>
            <wp:effectExtent l="0" t="0" r="0" b="9525"/>
            <wp:docPr id="19813812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AC4C33">
        <w:rPr>
          <w:rFonts w:ascii="Times New Roman" w:eastAsia="Times New Roman" w:hAnsi="Times New Roman" w:cs="Times New Roman"/>
          <w:noProof/>
          <w:kern w:val="0"/>
          <w:sz w:val="22"/>
          <w:szCs w:val="20"/>
          <w:lang w:val="en-US" w:eastAsia="ja-JP"/>
          <w14:ligatures w14:val="none"/>
        </w:rPr>
        <w:t xml:space="preserve"> </w:t>
      </w:r>
      <w:r w:rsidRPr="00AC4C33">
        <w:rPr>
          <w:rFonts w:ascii="Times New Roman" w:eastAsia="Times New Roman" w:hAnsi="Times New Roman" w:cs="Times New Roman"/>
          <w:noProof/>
          <w:kern w:val="0"/>
          <w:sz w:val="22"/>
          <w:szCs w:val="20"/>
          <w:lang w:val="en-US" w:eastAsia="ja-JP"/>
          <w14:ligatures w14:val="none"/>
        </w:rPr>
        <w:drawing>
          <wp:inline distT="0" distB="0" distL="0" distR="0" wp14:anchorId="5FE705A2" wp14:editId="4D9282D0">
            <wp:extent cx="371475" cy="371475"/>
            <wp:effectExtent l="0" t="0" r="9525" b="9525"/>
            <wp:docPr id="16068471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AC4C33">
        <w:rPr>
          <w:rFonts w:ascii="Times New Roman" w:eastAsia="Times New Roman" w:hAnsi="Times New Roman" w:cs="Times New Roman"/>
          <w:noProof/>
          <w:kern w:val="0"/>
          <w:sz w:val="22"/>
          <w:szCs w:val="20"/>
          <w:lang w:val="en-US" w:eastAsia="ja-JP"/>
          <w14:ligatures w14:val="none"/>
        </w:rPr>
        <w:t xml:space="preserve"> </w:t>
      </w:r>
      <w:r w:rsidRPr="00AC4C33">
        <w:rPr>
          <w:rFonts w:ascii="Times New Roman" w:eastAsia="Times New Roman" w:hAnsi="Times New Roman" w:cs="Times New Roman"/>
          <w:noProof/>
          <w:kern w:val="0"/>
          <w:sz w:val="22"/>
          <w:szCs w:val="20"/>
          <w:lang w:val="en-US" w:eastAsia="ja-JP"/>
          <w14:ligatures w14:val="none"/>
        </w:rPr>
        <w:drawing>
          <wp:inline distT="0" distB="0" distL="0" distR="0" wp14:anchorId="3CD00E8A" wp14:editId="657B6099">
            <wp:extent cx="295275" cy="361950"/>
            <wp:effectExtent l="0" t="0" r="9525" b="0"/>
            <wp:docPr id="19392905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02BBB742" w14:textId="77777777" w:rsidR="00AC4C33" w:rsidRPr="00177E7A" w:rsidRDefault="00AC4C33" w:rsidP="00AC4C33">
      <w:pPr>
        <w:tabs>
          <w:tab w:val="left" w:pos="720"/>
        </w:tabs>
        <w:spacing w:before="480" w:after="0" w:line="240" w:lineRule="exact"/>
        <w:ind w:right="115"/>
        <w:rPr>
          <w:rFonts w:ascii="Times New Roman" w:eastAsia="Times New Roman" w:hAnsi="Times New Roman" w:cs="Times New Roman"/>
          <w:kern w:val="0"/>
          <w:sz w:val="22"/>
          <w:szCs w:val="20"/>
          <w:lang w:eastAsia="ja-JP"/>
          <w14:ligatures w14:val="none"/>
        </w:rPr>
      </w:pPr>
      <w:r w:rsidRPr="00177E7A">
        <w:rPr>
          <w:rFonts w:ascii="Times New Roman" w:eastAsia="Times New Roman" w:hAnsi="Times New Roman" w:cs="Times New Roman"/>
          <w:noProof/>
          <w:kern w:val="0"/>
          <w:sz w:val="22"/>
          <w:szCs w:val="20"/>
          <w:lang w:eastAsia="ja-JP"/>
          <w14:ligatures w14:val="none"/>
        </w:rPr>
        <w:t>Ma. Ti. On. To. Fr. Lø. Sø.</w:t>
      </w:r>
    </w:p>
    <w:p w14:paraId="7671FFDE"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br w:type="page"/>
      </w:r>
    </w:p>
    <w:p w14:paraId="0E71DDE4"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415A3025"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3BF5DDBF"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6248CE36"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1E1BE80D"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2FA20CEC"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76D6772C"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1CA6D117"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46B02DCE"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6FDA187E"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1CEA7FC1"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6B33CAD4"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3CF91E4D"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3C0C5068"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3F7576DB"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185D7791"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54C0BE81"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015949FC"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59780A55"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6D314B26"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171CE82B" w14:textId="77777777" w:rsid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0EDF5A9D" w14:textId="77777777" w:rsidR="0035300B" w:rsidRPr="00AC4C33" w:rsidRDefault="0035300B" w:rsidP="00AC4C33">
      <w:pPr>
        <w:spacing w:after="0" w:line="240" w:lineRule="auto"/>
        <w:rPr>
          <w:rFonts w:ascii="Times New Roman" w:eastAsia="Times New Roman" w:hAnsi="Times New Roman" w:cs="Times New Roman"/>
          <w:kern w:val="0"/>
          <w:sz w:val="22"/>
          <w:szCs w:val="20"/>
          <w:lang w:eastAsia="ja-JP"/>
          <w14:ligatures w14:val="none"/>
        </w:rPr>
      </w:pPr>
    </w:p>
    <w:p w14:paraId="4B037ABC"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5F885237" w14:textId="77777777" w:rsidR="00AC4C33" w:rsidRPr="00177E7A" w:rsidRDefault="00AC4C33" w:rsidP="0033048B">
      <w:pPr>
        <w:pStyle w:val="Annex"/>
        <w:rPr>
          <w:lang w:val="nb-NO"/>
        </w:rPr>
      </w:pPr>
      <w:r w:rsidRPr="00177E7A">
        <w:rPr>
          <w:lang w:val="nb-NO"/>
        </w:rPr>
        <w:t>B. PAKNINGSVEDLEGG</w:t>
      </w:r>
    </w:p>
    <w:p w14:paraId="0BC6F29B" w14:textId="77777777" w:rsidR="00AC4C33" w:rsidRPr="00AC4C33" w:rsidRDefault="00AC4C33" w:rsidP="00AC4C33">
      <w:pPr>
        <w:spacing w:after="0" w:line="240" w:lineRule="exact"/>
        <w:rPr>
          <w:rFonts w:ascii="Times New Roman" w:eastAsia="Times New Roman" w:hAnsi="Times New Roman" w:cs="Times New Roman"/>
          <w:i/>
          <w:kern w:val="0"/>
          <w:sz w:val="22"/>
          <w:szCs w:val="20"/>
          <w:lang w:eastAsia="ja-JP"/>
          <w14:ligatures w14:val="none"/>
        </w:rPr>
      </w:pPr>
    </w:p>
    <w:p w14:paraId="6A55E9FD"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2F112620" w14:textId="6DB3F6C6" w:rsidR="00AC4C33" w:rsidRPr="00AC4C33" w:rsidRDefault="00AC4C33" w:rsidP="00AC4C33">
      <w:pPr>
        <w:spacing w:after="0" w:line="240" w:lineRule="exact"/>
        <w:jc w:val="center"/>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br w:type="page"/>
      </w:r>
      <w:r w:rsidRPr="00AC4C33">
        <w:rPr>
          <w:rFonts w:ascii="Times New Roman" w:eastAsia="Times New Roman" w:hAnsi="Times New Roman" w:cs="Times New Roman"/>
          <w:b/>
          <w:kern w:val="0"/>
          <w:sz w:val="22"/>
          <w:szCs w:val="20"/>
          <w:lang w:eastAsia="ja-JP"/>
          <w14:ligatures w14:val="none"/>
        </w:rPr>
        <w:lastRenderedPageBreak/>
        <w:t>Pakningsvedlegg: Informasjon til brukeren</w:t>
      </w:r>
    </w:p>
    <w:p w14:paraId="3FF059EA" w14:textId="77777777" w:rsidR="00AC4C33" w:rsidRPr="00AC4C33" w:rsidRDefault="00AC4C33" w:rsidP="00AC4C33">
      <w:pPr>
        <w:numPr>
          <w:ilvl w:val="12"/>
          <w:numId w:val="0"/>
        </w:numPr>
        <w:spacing w:after="0" w:line="240" w:lineRule="exact"/>
        <w:jc w:val="center"/>
        <w:rPr>
          <w:rFonts w:ascii="Times New Roman" w:eastAsia="Times New Roman" w:hAnsi="Times New Roman" w:cs="Times New Roman"/>
          <w:b/>
          <w:bCs/>
          <w:iCs/>
          <w:kern w:val="0"/>
          <w:sz w:val="22"/>
          <w:szCs w:val="20"/>
          <w:lang w:eastAsia="ja-JP"/>
          <w14:ligatures w14:val="none"/>
        </w:rPr>
      </w:pPr>
    </w:p>
    <w:p w14:paraId="02B63A02" w14:textId="77777777" w:rsidR="00AC4C33" w:rsidRPr="00AC4C33" w:rsidRDefault="00AC4C33" w:rsidP="00AC4C33">
      <w:pPr>
        <w:numPr>
          <w:ilvl w:val="12"/>
          <w:numId w:val="0"/>
        </w:numPr>
        <w:spacing w:after="0" w:line="240" w:lineRule="exact"/>
        <w:jc w:val="center"/>
        <w:rPr>
          <w:rFonts w:ascii="Times New Roman" w:eastAsia="Times New Roman" w:hAnsi="Times New Roman" w:cs="Times New Roman"/>
          <w:b/>
          <w:bCs/>
          <w:kern w:val="0"/>
          <w:sz w:val="22"/>
          <w:szCs w:val="20"/>
          <w:lang w:eastAsia="ja-JP"/>
          <w14:ligatures w14:val="none"/>
        </w:rPr>
      </w:pPr>
      <w:r w:rsidRPr="00AC4C33">
        <w:rPr>
          <w:rFonts w:ascii="Times New Roman" w:eastAsia="Times New Roman" w:hAnsi="Times New Roman" w:cs="Times New Roman"/>
          <w:b/>
          <w:bCs/>
          <w:iCs/>
          <w:kern w:val="0"/>
          <w:sz w:val="22"/>
          <w:szCs w:val="20"/>
          <w:lang w:eastAsia="ja-JP"/>
          <w14:ligatures w14:val="none"/>
        </w:rPr>
        <w:t>Esbriet</w:t>
      </w:r>
      <w:r w:rsidRPr="00AC4C33">
        <w:rPr>
          <w:rFonts w:ascii="Times New Roman" w:eastAsia="Times New Roman" w:hAnsi="Times New Roman" w:cs="Times New Roman"/>
          <w:b/>
          <w:bCs/>
          <w:kern w:val="0"/>
          <w:sz w:val="22"/>
          <w:szCs w:val="20"/>
          <w:lang w:eastAsia="ja-JP"/>
          <w14:ligatures w14:val="none"/>
        </w:rPr>
        <w:t xml:space="preserve"> 267 mg filmdrasjerte tabletter</w:t>
      </w:r>
    </w:p>
    <w:p w14:paraId="23DC0398" w14:textId="77777777" w:rsidR="00AC4C33" w:rsidRPr="00AC4C33" w:rsidRDefault="00AC4C33" w:rsidP="00AC4C33">
      <w:pPr>
        <w:numPr>
          <w:ilvl w:val="12"/>
          <w:numId w:val="0"/>
        </w:numPr>
        <w:spacing w:after="0" w:line="240" w:lineRule="exact"/>
        <w:jc w:val="center"/>
        <w:rPr>
          <w:rFonts w:ascii="Times New Roman" w:eastAsia="Times New Roman" w:hAnsi="Times New Roman" w:cs="Times New Roman"/>
          <w:b/>
          <w:bCs/>
          <w:kern w:val="0"/>
          <w:sz w:val="22"/>
          <w:szCs w:val="20"/>
          <w:lang w:eastAsia="ja-JP"/>
          <w14:ligatures w14:val="none"/>
        </w:rPr>
      </w:pPr>
      <w:r w:rsidRPr="00AC4C33">
        <w:rPr>
          <w:rFonts w:ascii="Times New Roman" w:eastAsia="Times New Roman" w:hAnsi="Times New Roman" w:cs="Times New Roman"/>
          <w:b/>
          <w:bCs/>
          <w:iCs/>
          <w:kern w:val="0"/>
          <w:sz w:val="22"/>
          <w:szCs w:val="20"/>
          <w:lang w:eastAsia="ja-JP"/>
          <w14:ligatures w14:val="none"/>
        </w:rPr>
        <w:t>Esbriet</w:t>
      </w:r>
      <w:r w:rsidRPr="00AC4C33">
        <w:rPr>
          <w:rFonts w:ascii="Times New Roman" w:eastAsia="Times New Roman" w:hAnsi="Times New Roman" w:cs="Times New Roman"/>
          <w:b/>
          <w:bCs/>
          <w:kern w:val="0"/>
          <w:sz w:val="22"/>
          <w:szCs w:val="20"/>
          <w:lang w:eastAsia="ja-JP"/>
          <w14:ligatures w14:val="none"/>
        </w:rPr>
        <w:t xml:space="preserve"> 534 mg filmdrasjerte tabletter</w:t>
      </w:r>
    </w:p>
    <w:p w14:paraId="4A829FC8" w14:textId="77777777" w:rsidR="00AC4C33" w:rsidRPr="00AC4C33" w:rsidRDefault="00AC4C33" w:rsidP="00AC4C33">
      <w:pPr>
        <w:numPr>
          <w:ilvl w:val="12"/>
          <w:numId w:val="0"/>
        </w:numPr>
        <w:spacing w:after="0" w:line="240" w:lineRule="exact"/>
        <w:jc w:val="center"/>
        <w:rPr>
          <w:rFonts w:ascii="Times New Roman" w:eastAsia="Times New Roman" w:hAnsi="Times New Roman" w:cs="Times New Roman"/>
          <w:b/>
          <w:bCs/>
          <w:kern w:val="0"/>
          <w:sz w:val="22"/>
          <w:szCs w:val="20"/>
          <w:lang w:eastAsia="ja-JP"/>
          <w14:ligatures w14:val="none"/>
        </w:rPr>
      </w:pPr>
      <w:r w:rsidRPr="00AC4C33">
        <w:rPr>
          <w:rFonts w:ascii="Times New Roman" w:eastAsia="Times New Roman" w:hAnsi="Times New Roman" w:cs="Times New Roman"/>
          <w:b/>
          <w:bCs/>
          <w:iCs/>
          <w:kern w:val="0"/>
          <w:sz w:val="22"/>
          <w:szCs w:val="20"/>
          <w:lang w:eastAsia="ja-JP"/>
          <w14:ligatures w14:val="none"/>
        </w:rPr>
        <w:t>Esbriet</w:t>
      </w:r>
      <w:r w:rsidRPr="00AC4C33">
        <w:rPr>
          <w:rFonts w:ascii="Times New Roman" w:eastAsia="Times New Roman" w:hAnsi="Times New Roman" w:cs="Times New Roman"/>
          <w:b/>
          <w:bCs/>
          <w:kern w:val="0"/>
          <w:sz w:val="22"/>
          <w:szCs w:val="20"/>
          <w:lang w:eastAsia="ja-JP"/>
          <w14:ligatures w14:val="none"/>
        </w:rPr>
        <w:t xml:space="preserve"> 801 mg filmdrasjerte tabletter</w:t>
      </w:r>
    </w:p>
    <w:p w14:paraId="1038AA07" w14:textId="77777777" w:rsidR="00AC4C33" w:rsidRPr="00AC4C33" w:rsidRDefault="00AC4C33" w:rsidP="00AC4C33">
      <w:pPr>
        <w:numPr>
          <w:ilvl w:val="12"/>
          <w:numId w:val="0"/>
        </w:numPr>
        <w:spacing w:after="0" w:line="240" w:lineRule="exact"/>
        <w:jc w:val="center"/>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pirfenidon</w:t>
      </w:r>
    </w:p>
    <w:p w14:paraId="68DF975F"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64BF06A1"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Les nøye gjennom dette pakningsvedlegget før du begynner å bruke dette legemidlet. Det inneholder informasjon som er viktig for deg.</w:t>
      </w:r>
    </w:p>
    <w:p w14:paraId="0F6E36A4" w14:textId="77777777" w:rsidR="00AC4C33" w:rsidRPr="00AC4C33" w:rsidRDefault="00AC4C33" w:rsidP="00AC4C33">
      <w:pPr>
        <w:spacing w:after="0" w:line="240" w:lineRule="exact"/>
        <w:ind w:left="357" w:hanging="35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Ta vare på dette pakningsvedlegget. Du kan få behov for å lese det igjen.</w:t>
      </w:r>
    </w:p>
    <w:p w14:paraId="1232F77D" w14:textId="77777777" w:rsidR="00AC4C33" w:rsidRPr="00AC4C33" w:rsidRDefault="00AC4C33" w:rsidP="00AC4C33">
      <w:pPr>
        <w:spacing w:after="0" w:line="240" w:lineRule="exact"/>
        <w:ind w:left="357" w:hanging="357"/>
        <w:rPr>
          <w:rFonts w:ascii="Times New Roman" w:eastAsia="Times New Roman" w:hAnsi="Times New Roman" w:cs="Times New Roman"/>
          <w:noProof/>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t xml:space="preserve">Spør lege eller apotek hvis du har flere spørsmål eller trenger mer informasjon. </w:t>
      </w:r>
    </w:p>
    <w:p w14:paraId="484D3BF2" w14:textId="77777777" w:rsidR="00AC4C33" w:rsidRPr="00AC4C33" w:rsidRDefault="00AC4C33" w:rsidP="00AC4C33">
      <w:pPr>
        <w:spacing w:after="0" w:line="240" w:lineRule="exact"/>
        <w:ind w:left="357" w:hanging="357"/>
        <w:rPr>
          <w:rFonts w:ascii="Times New Roman" w:eastAsia="Times New Roman" w:hAnsi="Times New Roman" w:cs="Times New Roman"/>
          <w:noProof/>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t>Dette legemidlet er skrevet ut kun til deg. Ikke gi det videre til andre. Det kan skade dem, selv om de har symptomer på sykdom som ligner dine.</w:t>
      </w:r>
    </w:p>
    <w:p w14:paraId="56017BF8" w14:textId="77777777" w:rsidR="00AC4C33" w:rsidRPr="00AC4C33" w:rsidRDefault="00AC4C33" w:rsidP="00AC4C33">
      <w:pPr>
        <w:spacing w:after="0" w:line="240" w:lineRule="exact"/>
        <w:ind w:left="357" w:hanging="357"/>
        <w:rPr>
          <w:rFonts w:ascii="Times New Roman" w:eastAsia="Times New Roman" w:hAnsi="Times New Roman" w:cs="Times New Roman"/>
          <w:noProof/>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t>Kontakt lege eller apotek dersom du opplever bivirkninger, inkludert mulige bivirkninger som ikke er nevnt i dette pakningsvedlegget. Se avsnitt 4.</w:t>
      </w:r>
    </w:p>
    <w:p w14:paraId="11FDB6C2"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i/>
          <w:kern w:val="0"/>
          <w:sz w:val="22"/>
          <w:szCs w:val="20"/>
          <w:lang w:eastAsia="ja-JP"/>
          <w14:ligatures w14:val="none"/>
        </w:rPr>
      </w:pPr>
    </w:p>
    <w:p w14:paraId="4D58E5E6"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I dette pakningsvedlegget finner du informasjon om:</w:t>
      </w:r>
    </w:p>
    <w:p w14:paraId="667895F3"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3B1D6C9C"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1.</w:t>
      </w:r>
      <w:r w:rsidRPr="00AC4C33">
        <w:rPr>
          <w:rFonts w:ascii="Times New Roman" w:eastAsia="Times New Roman" w:hAnsi="Times New Roman" w:cs="Times New Roman"/>
          <w:kern w:val="0"/>
          <w:sz w:val="22"/>
          <w:szCs w:val="20"/>
          <w:lang w:eastAsia="ja-JP"/>
          <w14:ligatures w14:val="none"/>
        </w:rPr>
        <w:tab/>
        <w:t>Hva Esbriet er og hva det brukes mot</w:t>
      </w:r>
    </w:p>
    <w:p w14:paraId="72DC74A3"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2.</w:t>
      </w:r>
      <w:r w:rsidRPr="00AC4C33">
        <w:rPr>
          <w:rFonts w:ascii="Times New Roman" w:eastAsia="Times New Roman" w:hAnsi="Times New Roman" w:cs="Times New Roman"/>
          <w:kern w:val="0"/>
          <w:sz w:val="22"/>
          <w:szCs w:val="20"/>
          <w:lang w:eastAsia="ja-JP"/>
          <w14:ligatures w14:val="none"/>
        </w:rPr>
        <w:tab/>
        <w:t>Hva du må vite før du bruker Esbriet</w:t>
      </w:r>
    </w:p>
    <w:p w14:paraId="0E737480"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3.</w:t>
      </w:r>
      <w:r w:rsidRPr="00AC4C33">
        <w:rPr>
          <w:rFonts w:ascii="Times New Roman" w:eastAsia="Times New Roman" w:hAnsi="Times New Roman" w:cs="Times New Roman"/>
          <w:kern w:val="0"/>
          <w:sz w:val="22"/>
          <w:szCs w:val="20"/>
          <w:lang w:eastAsia="ja-JP"/>
          <w14:ligatures w14:val="none"/>
        </w:rPr>
        <w:tab/>
        <w:t>Hvordan du bruker Esbriet</w:t>
      </w:r>
    </w:p>
    <w:p w14:paraId="7E48F989"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4.</w:t>
      </w:r>
      <w:r w:rsidRPr="00AC4C33">
        <w:rPr>
          <w:rFonts w:ascii="Times New Roman" w:eastAsia="Times New Roman" w:hAnsi="Times New Roman" w:cs="Times New Roman"/>
          <w:kern w:val="0"/>
          <w:sz w:val="22"/>
          <w:szCs w:val="20"/>
          <w:lang w:eastAsia="ja-JP"/>
          <w14:ligatures w14:val="none"/>
        </w:rPr>
        <w:tab/>
        <w:t>Mulige bivirkninger</w:t>
      </w:r>
    </w:p>
    <w:p w14:paraId="5099EEF6"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5.</w:t>
      </w:r>
      <w:r w:rsidRPr="00AC4C33">
        <w:rPr>
          <w:rFonts w:ascii="Times New Roman" w:eastAsia="Times New Roman" w:hAnsi="Times New Roman" w:cs="Times New Roman"/>
          <w:kern w:val="0"/>
          <w:sz w:val="22"/>
          <w:szCs w:val="20"/>
          <w:lang w:eastAsia="ja-JP"/>
          <w14:ligatures w14:val="none"/>
        </w:rPr>
        <w:tab/>
        <w:t>Hvordan du oppbevarer Esbriet</w:t>
      </w:r>
    </w:p>
    <w:p w14:paraId="3C712650"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6.</w:t>
      </w:r>
      <w:r w:rsidRPr="00AC4C33">
        <w:rPr>
          <w:rFonts w:ascii="Times New Roman" w:eastAsia="Times New Roman" w:hAnsi="Times New Roman" w:cs="Times New Roman"/>
          <w:kern w:val="0"/>
          <w:sz w:val="22"/>
          <w:szCs w:val="20"/>
          <w:lang w:eastAsia="ja-JP"/>
          <w14:ligatures w14:val="none"/>
        </w:rPr>
        <w:tab/>
        <w:t>Innholdet i pakningen og ytterligere informasjon</w:t>
      </w:r>
    </w:p>
    <w:p w14:paraId="5BD7A7D3"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7B4E1E8B"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7EF6B2FA" w14:textId="77777777" w:rsidR="00AC4C33" w:rsidRPr="00AC4C33" w:rsidRDefault="00AC4C33" w:rsidP="00AC4C33">
      <w:pPr>
        <w:spacing w:after="0" w:line="240" w:lineRule="exact"/>
        <w:ind w:right="-2"/>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1.</w:t>
      </w:r>
      <w:r w:rsidRPr="00AC4C33">
        <w:rPr>
          <w:rFonts w:ascii="Times New Roman" w:eastAsia="Times New Roman" w:hAnsi="Times New Roman" w:cs="Times New Roman"/>
          <w:b/>
          <w:kern w:val="0"/>
          <w:sz w:val="22"/>
          <w:szCs w:val="20"/>
          <w:lang w:eastAsia="ja-JP"/>
          <w14:ligatures w14:val="none"/>
        </w:rPr>
        <w:tab/>
        <w:t>Hva Esbriet er og hva det brukes mot</w:t>
      </w:r>
    </w:p>
    <w:p w14:paraId="593D2405"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199BAFC2"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Esbriet inneholder virkestoffet pirfenidon og brukes til behandling av idiopatisk lungefibrose (ILF) hos voksne. </w:t>
      </w:r>
    </w:p>
    <w:p w14:paraId="04B25416"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485082B8"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ILF er en tilstand hvor lungevevet blir hovent og arrete over tid, noe som gjør det vanskelig å puste dypt. Det gjør det vanskelig for lungene å fungere som de skal. Esbriet bidrar til å redusere arrdannelse og hevelse i lungene, og gjør det lettere å puste bedre. </w:t>
      </w:r>
    </w:p>
    <w:p w14:paraId="53B3A58F" w14:textId="77777777" w:rsidR="00AC4C33" w:rsidRPr="00AC4C33" w:rsidRDefault="00AC4C33" w:rsidP="00AC4C33">
      <w:pPr>
        <w:spacing w:after="0" w:line="240" w:lineRule="exact"/>
        <w:ind w:right="-2"/>
        <w:rPr>
          <w:rFonts w:ascii="Times New Roman" w:eastAsia="Times New Roman" w:hAnsi="Times New Roman" w:cs="Times New Roman"/>
          <w:kern w:val="0"/>
          <w:sz w:val="22"/>
          <w:szCs w:val="20"/>
          <w:lang w:eastAsia="ja-JP"/>
          <w14:ligatures w14:val="none"/>
        </w:rPr>
      </w:pPr>
    </w:p>
    <w:p w14:paraId="2DE33B30" w14:textId="77777777" w:rsidR="00AC4C33" w:rsidRPr="00AC4C33" w:rsidRDefault="00AC4C33" w:rsidP="00AC4C33">
      <w:pPr>
        <w:spacing w:after="0" w:line="240" w:lineRule="exact"/>
        <w:ind w:right="-2"/>
        <w:rPr>
          <w:rFonts w:ascii="Times New Roman" w:eastAsia="Times New Roman" w:hAnsi="Times New Roman" w:cs="Times New Roman"/>
          <w:kern w:val="0"/>
          <w:sz w:val="22"/>
          <w:szCs w:val="20"/>
          <w:lang w:eastAsia="ja-JP"/>
          <w14:ligatures w14:val="none"/>
        </w:rPr>
      </w:pPr>
    </w:p>
    <w:p w14:paraId="01626AEC" w14:textId="77777777" w:rsidR="00AC4C33" w:rsidRPr="00AC4C33" w:rsidRDefault="00AC4C33" w:rsidP="00AC4C33">
      <w:pPr>
        <w:spacing w:after="0" w:line="240" w:lineRule="exact"/>
        <w:ind w:right="-2"/>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2.</w:t>
      </w:r>
      <w:r w:rsidRPr="00AC4C33">
        <w:rPr>
          <w:rFonts w:ascii="Times New Roman" w:eastAsia="Times New Roman" w:hAnsi="Times New Roman" w:cs="Times New Roman"/>
          <w:b/>
          <w:kern w:val="0"/>
          <w:sz w:val="22"/>
          <w:szCs w:val="20"/>
          <w:lang w:eastAsia="ja-JP"/>
          <w14:ligatures w14:val="none"/>
        </w:rPr>
        <w:tab/>
        <w:t>Hva du må vite før du bruker</w:t>
      </w:r>
      <w:r w:rsidRPr="00AC4C33">
        <w:rPr>
          <w:rFonts w:ascii="Times New Roman" w:eastAsia="Times New Roman" w:hAnsi="Times New Roman" w:cs="Times New Roman"/>
          <w:b/>
          <w:bCs/>
          <w:iCs/>
          <w:kern w:val="0"/>
          <w:sz w:val="22"/>
          <w:szCs w:val="20"/>
          <w:lang w:eastAsia="ja-JP"/>
          <w14:ligatures w14:val="none"/>
        </w:rPr>
        <w:t xml:space="preserve"> Esbriet</w:t>
      </w:r>
    </w:p>
    <w:p w14:paraId="37AC81FA" w14:textId="77777777" w:rsidR="00AC4C33" w:rsidRPr="00AC4C33" w:rsidRDefault="00AC4C33" w:rsidP="00AC4C33">
      <w:pPr>
        <w:numPr>
          <w:ilvl w:val="12"/>
          <w:numId w:val="0"/>
        </w:numPr>
        <w:spacing w:after="0" w:line="240" w:lineRule="exact"/>
        <w:outlineLvl w:val="0"/>
        <w:rPr>
          <w:rFonts w:ascii="Times New Roman" w:eastAsia="Times New Roman" w:hAnsi="Times New Roman" w:cs="Times New Roman"/>
          <w:i/>
          <w:kern w:val="0"/>
          <w:sz w:val="22"/>
          <w:szCs w:val="20"/>
          <w:lang w:eastAsia="ja-JP"/>
          <w14:ligatures w14:val="none"/>
        </w:rPr>
      </w:pPr>
    </w:p>
    <w:p w14:paraId="70032E08" w14:textId="77777777" w:rsidR="00AC4C33" w:rsidRPr="00AC4C33" w:rsidRDefault="00AC4C33" w:rsidP="00AC4C33">
      <w:pPr>
        <w:numPr>
          <w:ilvl w:val="12"/>
          <w:numId w:val="0"/>
        </w:numPr>
        <w:spacing w:after="0" w:line="240" w:lineRule="exact"/>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2"/>
          <w:lang w:eastAsia="ja-JP"/>
          <w14:ligatures w14:val="none"/>
        </w:rPr>
        <w:t xml:space="preserve">Bruk ikke </w:t>
      </w:r>
      <w:r w:rsidRPr="00AC4C33">
        <w:rPr>
          <w:rFonts w:ascii="Times New Roman" w:eastAsia="Times New Roman" w:hAnsi="Times New Roman" w:cs="Times New Roman"/>
          <w:b/>
          <w:bCs/>
          <w:iCs/>
          <w:kern w:val="0"/>
          <w:sz w:val="22"/>
          <w:szCs w:val="20"/>
          <w:lang w:eastAsia="ja-JP"/>
          <w14:ligatures w14:val="none"/>
        </w:rPr>
        <w:t>Esbriet</w:t>
      </w:r>
      <w:r w:rsidRPr="00AC4C33">
        <w:rPr>
          <w:rFonts w:ascii="Times New Roman" w:eastAsia="Times New Roman" w:hAnsi="Times New Roman" w:cs="Times New Roman"/>
          <w:b/>
          <w:kern w:val="0"/>
          <w:sz w:val="22"/>
          <w:szCs w:val="20"/>
          <w:lang w:eastAsia="ja-JP"/>
          <w14:ligatures w14:val="none"/>
        </w:rPr>
        <w:t xml:space="preserve"> </w:t>
      </w:r>
    </w:p>
    <w:p w14:paraId="4509E8E2"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2"/>
          <w:lang w:eastAsia="ja-JP"/>
          <w14:ligatures w14:val="none"/>
        </w:rPr>
        <w:t>hvis du er allergisk (overfølsom) overfor virkestoffet eller noen av de andre innholdsstoffene i</w:t>
      </w:r>
      <w:r w:rsidRPr="00AC4C33">
        <w:rPr>
          <w:rFonts w:ascii="Times New Roman" w:eastAsia="Times New Roman" w:hAnsi="Times New Roman" w:cs="Times New Roman"/>
          <w:kern w:val="0"/>
          <w:sz w:val="22"/>
          <w:szCs w:val="20"/>
          <w:lang w:eastAsia="ja-JP"/>
          <w14:ligatures w14:val="none"/>
        </w:rPr>
        <w:t xml:space="preserve"> dette legemidlet (listet opp i avsnitt 6)</w:t>
      </w:r>
    </w:p>
    <w:p w14:paraId="2838093C"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 xml:space="preserve">hvis du tidligere har hatt angioødem i forbindelse med bruk av pirfenidon, inkludert symptomer som hevelse i ansikt, lepper og/eller tunge, noe </w:t>
      </w:r>
      <w:r w:rsidRPr="00AC4C33">
        <w:rPr>
          <w:rFonts w:ascii="Times New Roman" w:eastAsia="Times New Roman" w:hAnsi="Times New Roman" w:cs="Times New Roman"/>
          <w:kern w:val="0"/>
          <w:sz w:val="22"/>
          <w:szCs w:val="22"/>
          <w:lang w:eastAsia="ja-JP"/>
          <w14:ligatures w14:val="none"/>
        </w:rPr>
        <w:t>som kan være forbundet med pusteproblemer eller hvesing</w:t>
      </w:r>
    </w:p>
    <w:p w14:paraId="08C70231"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hvis du bruker et legemiddel som kalles fluvoksamin (brukes til behandling av depresjon og tvangslidelse)</w:t>
      </w:r>
    </w:p>
    <w:p w14:paraId="55ABB88A"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val="fr-FR" w:eastAsia="ja-JP"/>
          <w14:ligatures w14:val="none"/>
        </w:rPr>
        <w:tab/>
      </w:r>
      <w:r w:rsidRPr="00AC4C33">
        <w:rPr>
          <w:rFonts w:ascii="Times New Roman" w:eastAsia="Times New Roman" w:hAnsi="Times New Roman" w:cs="Times New Roman"/>
          <w:kern w:val="0"/>
          <w:sz w:val="22"/>
          <w:szCs w:val="20"/>
          <w:lang w:eastAsia="ja-JP"/>
          <w14:ligatures w14:val="none"/>
        </w:rPr>
        <w:t>hvis du har alvorlig eller terminal leversykdom</w:t>
      </w:r>
    </w:p>
    <w:p w14:paraId="37D35C73"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hvis du har alvorlig eller terminal nyresykdom som krever dialyse</w:t>
      </w:r>
    </w:p>
    <w:p w14:paraId="428E8B35"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717F4B84"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Ikke ta Esbriet hvis noe av det ovennevnte gjelder deg. Rådfør deg med lege eller apotek hvis du er usikker.</w:t>
      </w:r>
    </w:p>
    <w:p w14:paraId="3B80E9EF" w14:textId="77777777" w:rsidR="00AC4C33" w:rsidRPr="00AC4C33" w:rsidRDefault="00AC4C33" w:rsidP="00AC4C33">
      <w:pPr>
        <w:numPr>
          <w:ilvl w:val="12"/>
          <w:numId w:val="0"/>
        </w:numPr>
        <w:spacing w:after="0" w:line="240" w:lineRule="exact"/>
        <w:ind w:right="-2"/>
        <w:outlineLvl w:val="0"/>
        <w:rPr>
          <w:rFonts w:ascii="Times New Roman" w:eastAsia="Times New Roman" w:hAnsi="Times New Roman" w:cs="Times New Roman"/>
          <w:b/>
          <w:kern w:val="0"/>
          <w:sz w:val="22"/>
          <w:szCs w:val="20"/>
          <w:lang w:eastAsia="ja-JP"/>
          <w14:ligatures w14:val="none"/>
        </w:rPr>
      </w:pPr>
    </w:p>
    <w:p w14:paraId="5B9B4DB7" w14:textId="77777777" w:rsidR="00AC4C33" w:rsidRPr="00AC4C33" w:rsidRDefault="00AC4C33" w:rsidP="00AC4C33">
      <w:pPr>
        <w:keepNext/>
        <w:keepLines/>
        <w:numPr>
          <w:ilvl w:val="12"/>
          <w:numId w:val="0"/>
        </w:numPr>
        <w:spacing w:after="0" w:line="240" w:lineRule="exact"/>
        <w:ind w:right="-2"/>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Advarsler og forsiktighetsregler</w:t>
      </w:r>
    </w:p>
    <w:p w14:paraId="700141CA" w14:textId="77777777" w:rsidR="00AC4C33" w:rsidRPr="00AC4C33" w:rsidRDefault="00AC4C33" w:rsidP="00AC4C33">
      <w:pPr>
        <w:keepNext/>
        <w:keepLines/>
        <w:numPr>
          <w:ilvl w:val="12"/>
          <w:numId w:val="0"/>
        </w:numPr>
        <w:spacing w:after="0" w:line="240" w:lineRule="exact"/>
        <w:ind w:right="-2"/>
        <w:outlineLvl w:val="0"/>
        <w:rPr>
          <w:rFonts w:ascii="Times New Roman" w:eastAsia="Times New Roman" w:hAnsi="Times New Roman" w:cs="Times New Roman"/>
          <w:bCs/>
          <w:iCs/>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Snakk med lege eller apotek før du bruker Esbriet</w:t>
      </w:r>
    </w:p>
    <w:p w14:paraId="7B45DA31" w14:textId="77777777" w:rsidR="00AC4C33" w:rsidRPr="00AC4C33" w:rsidRDefault="00AC4C33" w:rsidP="00AC4C33">
      <w:pPr>
        <w:keepNext/>
        <w:keepLines/>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Du kan bli mer følsom for sollys (lysfølsomhetsreaksjon) mens du tar Esbriet. Unngå sol (inkludert solarium) mens du tar Esbriet. Bruk solbeskyttelse daglig og dekk til armer, ben og hode for å redusere eksponering for sollys (se avsnitt 4: Mulige bivirkninger).</w:t>
      </w:r>
    </w:p>
    <w:p w14:paraId="41D074B9" w14:textId="77777777" w:rsidR="00AC4C33" w:rsidRPr="00AC4C33" w:rsidRDefault="00AC4C33" w:rsidP="00AC4C33">
      <w:pPr>
        <w:keepNext/>
        <w:keepLines/>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Du bør ikke ta andre legemidler, som tetracyklinantibiotika (som doksycyklin), som kan gjøre deg mer følsom for sollys.</w:t>
      </w:r>
    </w:p>
    <w:p w14:paraId="751ABED6" w14:textId="77777777" w:rsidR="00AC4C33" w:rsidRPr="00AC4C33" w:rsidRDefault="00AC4C33" w:rsidP="00AC4C33">
      <w:pPr>
        <w:keepNext/>
        <w:keepLines/>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 xml:space="preserve">        Informer legen dersom du har nyreproblemer.</w:t>
      </w:r>
    </w:p>
    <w:p w14:paraId="1E180B95"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Informer legen dersom du har lette til moderate leverproblemer.</w:t>
      </w:r>
    </w:p>
    <w:p w14:paraId="1B812614"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Du bør slutte å røyke før og under behandling med Esbriet. Sigarettrøyking kan redusere virkningen av Esbriet.</w:t>
      </w:r>
    </w:p>
    <w:p w14:paraId="449E83AA"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Esbriet kan gi svimmelhet og kronisk tretthet. Vær forsiktig dersom du skal delta i aktiviteter hvor du må være årvåken og ha god koordinasjon.</w:t>
      </w:r>
    </w:p>
    <w:p w14:paraId="102DE5A8"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Esbriet kan gi vekttap. Legen vil sjekke vekten din mens du tar dette legemidlet.</w:t>
      </w:r>
    </w:p>
    <w:p w14:paraId="4BD009CA"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val="en-US" w:eastAsia="ja-JP"/>
          <w14:ligatures w14:val="none"/>
        </w:rPr>
        <w:sym w:font="Symbol" w:char="F0B7"/>
      </w:r>
      <w:r w:rsidRPr="00AC4C33">
        <w:rPr>
          <w:rFonts w:ascii="Times New Roman" w:eastAsia="Times New Roman" w:hAnsi="Times New Roman" w:cs="Times New Roman"/>
          <w:kern w:val="0"/>
          <w:sz w:val="22"/>
          <w:szCs w:val="20"/>
          <w:lang w:eastAsia="ja-JP"/>
          <w14:ligatures w14:val="none"/>
        </w:rPr>
        <w:tab/>
        <w:t>Stevens-Johnson syndrom, toksisk epidermal nekrolyse og legemiddelreaksjon med eosinofili og systemiske symptomer (DRESS), er rapportert i forbindelse med behandling med Esbriet. Slutt å bruke Esbriet og kontakt lege umiddelbart hvis du merker noen av symptomene knyttet til disse alvorlige hudreaksjonene beskrevet i avsnitt 4.</w:t>
      </w:r>
    </w:p>
    <w:p w14:paraId="07146739"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p>
    <w:p w14:paraId="34C8AB35"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Esbriet kan forårsake alvorlige leverskader som i noen tilfeller har vært dødelige. Du må ta en blodprøve før du begynner med Esbriet, hver måned de første 6 månedene og deretter hver 3. måned mens du tar dette legemidlet, for å sjekke om leveren fungerer som den skal. Det er viktig at du tar disse regelmessige blodprøvene så lenge du tar Esbriet. </w:t>
      </w:r>
    </w:p>
    <w:p w14:paraId="115CDE42"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32C740D3" w14:textId="77777777" w:rsidR="00AC4C33" w:rsidRPr="00AC4C33" w:rsidRDefault="00AC4C33" w:rsidP="00AC4C33">
      <w:pPr>
        <w:numPr>
          <w:ilvl w:val="12"/>
          <w:numId w:val="0"/>
        </w:numPr>
        <w:spacing w:after="0" w:line="240" w:lineRule="exact"/>
        <w:ind w:right="-2"/>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Barn og ungdom</w:t>
      </w:r>
    </w:p>
    <w:p w14:paraId="210EB6FF" w14:textId="77777777" w:rsidR="00AC4C33" w:rsidRPr="00AC4C33" w:rsidRDefault="00AC4C33" w:rsidP="00AC4C33">
      <w:pPr>
        <w:numPr>
          <w:ilvl w:val="12"/>
          <w:numId w:val="0"/>
        </w:numPr>
        <w:spacing w:after="0" w:line="240" w:lineRule="exact"/>
        <w:ind w:right="-2"/>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skal ikke gis til barn og ungdom under 18 år.</w:t>
      </w:r>
    </w:p>
    <w:p w14:paraId="4C8F0E08"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b/>
          <w:kern w:val="0"/>
          <w:sz w:val="22"/>
          <w:szCs w:val="20"/>
          <w:lang w:eastAsia="ja-JP"/>
          <w14:ligatures w14:val="none"/>
        </w:rPr>
      </w:pPr>
    </w:p>
    <w:p w14:paraId="271A27FE"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Andre legemidler og Esbriet</w:t>
      </w:r>
    </w:p>
    <w:p w14:paraId="317D0202"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Snakk med lege eller apotek dersom du bruker, nylig har brukt eller planlegger å bruke andre legemidler.</w:t>
      </w:r>
    </w:p>
    <w:p w14:paraId="23C2CC30"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03200F87"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Dette er spesielt viktig dersom du bruker følgende legemidler, da de kan endre virkningen av Esbriet.</w:t>
      </w:r>
    </w:p>
    <w:p w14:paraId="00006977"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2ADAAF49"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Legemidler som kan øke Esbriets bivirkninger:</w:t>
      </w:r>
    </w:p>
    <w:p w14:paraId="22833EB6"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enoksacin (en type antibiotika)</w:t>
      </w:r>
    </w:p>
    <w:p w14:paraId="200981CE"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ciprofloksacin (en type antibiotika)</w:t>
      </w:r>
    </w:p>
    <w:p w14:paraId="27C58814"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amiodaron (brukes til behandling av visse typer hjertesykdom)</w:t>
      </w:r>
    </w:p>
    <w:p w14:paraId="600226FE"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propafenon (brukes til behandling av visse typer hjertesykdom)</w:t>
      </w:r>
    </w:p>
    <w:p w14:paraId="4D9EB78D"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t>fluvoksamin (brukes til behandling av depresjon og tvangslidelse)</w:t>
      </w:r>
      <w:r w:rsidRPr="00AC4C33">
        <w:rPr>
          <w:rFonts w:ascii="Times New Roman" w:eastAsia="Times New Roman" w:hAnsi="Times New Roman" w:cs="Times New Roman"/>
          <w:kern w:val="0"/>
          <w:sz w:val="22"/>
          <w:szCs w:val="20"/>
          <w:lang w:eastAsia="ja-JP"/>
          <w14:ligatures w14:val="none"/>
        </w:rPr>
        <w:t>.</w:t>
      </w:r>
    </w:p>
    <w:p w14:paraId="5CF47323"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28F1FA8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Legemidler som kan redusere Esbriets virkning:</w:t>
      </w:r>
    </w:p>
    <w:p w14:paraId="6624EDB3" w14:textId="77777777" w:rsidR="00AC4C33" w:rsidRPr="00AC4C33" w:rsidRDefault="00AC4C33" w:rsidP="00AC4C33">
      <w:pPr>
        <w:spacing w:after="0" w:line="240" w:lineRule="auto"/>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 xml:space="preserve">omeprazol (brukes til behandling av tilstander som fordøyelsesbesvær, </w:t>
      </w:r>
      <w:r w:rsidRPr="00AC4C33">
        <w:rPr>
          <w:rFonts w:ascii="Times New Roman" w:eastAsia="Times New Roman" w:hAnsi="Times New Roman" w:cs="Times New Roman"/>
          <w:kern w:val="0"/>
          <w:sz w:val="22"/>
          <w:szCs w:val="20"/>
          <w:lang w:val="sv-SE" w:eastAsia="ja-JP"/>
          <w14:ligatures w14:val="none"/>
        </w:rPr>
        <w:t>gastroøsofageal reflukssykdom</w:t>
      </w:r>
      <w:r w:rsidRPr="00AC4C33">
        <w:rPr>
          <w:rFonts w:ascii="Times New Roman" w:eastAsia="Times New Roman" w:hAnsi="Times New Roman" w:cs="Times New Roman"/>
          <w:kern w:val="0"/>
          <w:sz w:val="22"/>
          <w:szCs w:val="20"/>
          <w:lang w:eastAsia="ja-JP"/>
          <w14:ligatures w14:val="none"/>
        </w:rPr>
        <w:t>)</w:t>
      </w:r>
    </w:p>
    <w:p w14:paraId="31BFD202" w14:textId="77777777"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rifampicin (en type antibiotika).</w:t>
      </w:r>
    </w:p>
    <w:p w14:paraId="26E8525F"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39ACD077"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 xml:space="preserve">Inntak av </w:t>
      </w:r>
      <w:r w:rsidRPr="00AC4C33">
        <w:rPr>
          <w:rFonts w:ascii="Times New Roman" w:eastAsia="Times New Roman" w:hAnsi="Times New Roman" w:cs="Times New Roman"/>
          <w:b/>
          <w:bCs/>
          <w:iCs/>
          <w:kern w:val="0"/>
          <w:sz w:val="22"/>
          <w:szCs w:val="20"/>
          <w:lang w:eastAsia="ja-JP"/>
          <w14:ligatures w14:val="none"/>
        </w:rPr>
        <w:t>Esbriet</w:t>
      </w:r>
      <w:r w:rsidRPr="00AC4C33">
        <w:rPr>
          <w:rFonts w:ascii="Times New Roman" w:eastAsia="Times New Roman" w:hAnsi="Times New Roman" w:cs="Times New Roman"/>
          <w:b/>
          <w:kern w:val="0"/>
          <w:sz w:val="22"/>
          <w:szCs w:val="20"/>
          <w:lang w:eastAsia="ja-JP"/>
          <w14:ligatures w14:val="none"/>
        </w:rPr>
        <w:t xml:space="preserve"> sammen med mat og drikke</w:t>
      </w:r>
    </w:p>
    <w:p w14:paraId="35C649C9" w14:textId="77777777" w:rsidR="00AC4C33" w:rsidRPr="00AC4C33" w:rsidRDefault="00AC4C33" w:rsidP="00AC4C33">
      <w:pPr>
        <w:numPr>
          <w:ilvl w:val="12"/>
          <w:numId w:val="0"/>
        </w:numPr>
        <w:tabs>
          <w:tab w:val="left" w:pos="1290"/>
        </w:tabs>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Drikk ikke grapefruktjuice mens du tar dette legemidlet. Grapefrukt kan hindre at Esbriet virker som det skal.</w:t>
      </w:r>
    </w:p>
    <w:p w14:paraId="130974B8" w14:textId="77777777" w:rsidR="00AC4C33" w:rsidRPr="00AC4C33" w:rsidRDefault="00AC4C33" w:rsidP="00AC4C33">
      <w:pPr>
        <w:numPr>
          <w:ilvl w:val="12"/>
          <w:numId w:val="0"/>
        </w:numPr>
        <w:spacing w:after="0" w:line="240" w:lineRule="exact"/>
        <w:ind w:right="-2"/>
        <w:outlineLvl w:val="0"/>
        <w:rPr>
          <w:rFonts w:ascii="Times New Roman" w:eastAsia="Times New Roman" w:hAnsi="Times New Roman" w:cs="Times New Roman"/>
          <w:kern w:val="0"/>
          <w:sz w:val="22"/>
          <w:szCs w:val="20"/>
          <w:lang w:eastAsia="ja-JP"/>
          <w14:ligatures w14:val="none"/>
        </w:rPr>
      </w:pPr>
    </w:p>
    <w:p w14:paraId="6CCF825E" w14:textId="77777777" w:rsidR="00AC4C33" w:rsidRPr="00AC4C33" w:rsidRDefault="00AC4C33" w:rsidP="00AC4C33">
      <w:pPr>
        <w:numPr>
          <w:ilvl w:val="12"/>
          <w:numId w:val="0"/>
        </w:numPr>
        <w:spacing w:after="0" w:line="240" w:lineRule="exact"/>
        <w:ind w:right="-2"/>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Graviditet og amming</w:t>
      </w:r>
    </w:p>
    <w:p w14:paraId="6FC953F2"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lang w:eastAsia="sv-SE"/>
          <w14:ligatures w14:val="none"/>
        </w:rPr>
        <w:t>Som forsiktighetsregel, er det best å unngå bruk av Esbriet dersom du er gravid, planlegger å bli gravid eller tror at du kan være gravid. Risikoen for det ufødte barnet er ukjent.</w:t>
      </w:r>
    </w:p>
    <w:p w14:paraId="19A6583D" w14:textId="77777777" w:rsidR="00AC4C33" w:rsidRPr="00AC4C33" w:rsidRDefault="00AC4C33" w:rsidP="00AC4C33">
      <w:pPr>
        <w:spacing w:after="0" w:line="240" w:lineRule="exact"/>
        <w:rPr>
          <w:rFonts w:ascii="Times New Roman" w:eastAsia="Times New Roman" w:hAnsi="Times New Roman" w:cs="Times New Roman"/>
          <w:kern w:val="0"/>
          <w:sz w:val="22"/>
          <w:szCs w:val="22"/>
          <w:lang w:eastAsia="ja-JP"/>
          <w14:ligatures w14:val="none"/>
        </w:rPr>
      </w:pPr>
    </w:p>
    <w:p w14:paraId="1D93D03D" w14:textId="77777777" w:rsidR="00AC4C33" w:rsidRPr="00AC4C33" w:rsidRDefault="00AC4C33" w:rsidP="00AC4C33">
      <w:pPr>
        <w:spacing w:after="0" w:line="240" w:lineRule="exact"/>
        <w:rPr>
          <w:rFonts w:ascii="Times New Roman" w:eastAsia="Times New Roman" w:hAnsi="Times New Roman" w:cs="Times New Roman"/>
          <w:kern w:val="0"/>
          <w:sz w:val="22"/>
          <w:lang w:eastAsia="sv-SE"/>
          <w14:ligatures w14:val="none"/>
        </w:rPr>
      </w:pPr>
      <w:r w:rsidRPr="00AC4C33">
        <w:rPr>
          <w:rFonts w:ascii="Times New Roman" w:eastAsia="Times New Roman" w:hAnsi="Times New Roman" w:cs="Times New Roman"/>
          <w:kern w:val="0"/>
          <w:sz w:val="22"/>
          <w:szCs w:val="20"/>
          <w:lang w:eastAsia="ja-JP"/>
          <w14:ligatures w14:val="none"/>
        </w:rPr>
        <w:t>Rådfør deg med lege eller apotek før du tar</w:t>
      </w:r>
      <w:r w:rsidRPr="00AC4C33">
        <w:rPr>
          <w:rFonts w:ascii="Times New Roman" w:eastAsia="Times New Roman" w:hAnsi="Times New Roman" w:cs="Times New Roman"/>
          <w:kern w:val="0"/>
          <w:sz w:val="22"/>
          <w:lang w:eastAsia="sv-SE"/>
          <w14:ligatures w14:val="none"/>
        </w:rPr>
        <w:t xml:space="preserve"> Esbriet hvis du ammer eller planlegger å amme. Det er ukjent om Esbriet går over i morsmelk. Hvis du ønsker å amme, vil legen snakke med deg om risiko og nytte ved å ta dette legemidlet mens du ammer.</w:t>
      </w:r>
    </w:p>
    <w:p w14:paraId="4AA870DA"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3AFE39FB" w14:textId="77777777" w:rsidR="00AC4C33" w:rsidRPr="00AC4C33" w:rsidRDefault="00AC4C33" w:rsidP="00AC4C33">
      <w:pPr>
        <w:keepNext/>
        <w:keepLines/>
        <w:numPr>
          <w:ilvl w:val="12"/>
          <w:numId w:val="0"/>
        </w:numPr>
        <w:spacing w:after="0" w:line="240" w:lineRule="exact"/>
        <w:ind w:right="-29"/>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Kjøring og bruk av maskiner</w:t>
      </w:r>
    </w:p>
    <w:p w14:paraId="46032368" w14:textId="77777777" w:rsidR="00AC4C33" w:rsidRPr="00AC4C33" w:rsidRDefault="00AC4C33" w:rsidP="00AC4C33">
      <w:pPr>
        <w:keepNext/>
        <w:keepLines/>
        <w:numPr>
          <w:ilvl w:val="12"/>
          <w:numId w:val="0"/>
        </w:numPr>
        <w:spacing w:after="0" w:line="240" w:lineRule="exact"/>
        <w:ind w:right="-29"/>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Ikke kjør eller bruk maskiner hvis du er svimmel eller trett etter inntak av Esbriet. </w:t>
      </w:r>
    </w:p>
    <w:p w14:paraId="017222BA" w14:textId="77777777" w:rsidR="00AC4C33" w:rsidRPr="00AC4C33" w:rsidRDefault="00AC4C33" w:rsidP="00AC4C33">
      <w:pPr>
        <w:keepNext/>
        <w:keepLines/>
        <w:numPr>
          <w:ilvl w:val="12"/>
          <w:numId w:val="0"/>
        </w:numPr>
        <w:spacing w:after="0" w:line="240" w:lineRule="exact"/>
        <w:ind w:right="-29"/>
        <w:rPr>
          <w:rFonts w:ascii="Times New Roman" w:eastAsia="Times New Roman" w:hAnsi="Times New Roman" w:cs="Times New Roman"/>
          <w:kern w:val="0"/>
          <w:sz w:val="22"/>
          <w:szCs w:val="20"/>
          <w:lang w:eastAsia="ja-JP"/>
          <w14:ligatures w14:val="none"/>
        </w:rPr>
      </w:pPr>
    </w:p>
    <w:p w14:paraId="12AAFA29" w14:textId="77777777" w:rsidR="00AC4C33" w:rsidRPr="00AC4C33" w:rsidRDefault="00AC4C33" w:rsidP="00AC4C33">
      <w:pPr>
        <w:keepNext/>
        <w:keepLines/>
        <w:numPr>
          <w:ilvl w:val="12"/>
          <w:numId w:val="0"/>
        </w:numPr>
        <w:spacing w:after="0" w:line="240" w:lineRule="exact"/>
        <w:ind w:right="-29"/>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Esbriet inneholder natrium</w:t>
      </w:r>
    </w:p>
    <w:p w14:paraId="444BC067" w14:textId="77777777" w:rsidR="00AC4C33" w:rsidRPr="00AC4C33" w:rsidRDefault="00AC4C33" w:rsidP="00AC4C33">
      <w:pPr>
        <w:keepNext/>
        <w:keepLines/>
        <w:suppressAutoHyphens/>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Esbriet inneholder </w:t>
      </w:r>
      <w:r w:rsidRPr="00AC4C33">
        <w:rPr>
          <w:rFonts w:ascii="Times New Roman" w:eastAsia="Times New Roman" w:hAnsi="Times New Roman" w:cs="Times New Roman"/>
          <w:kern w:val="0"/>
          <w:sz w:val="22"/>
          <w:szCs w:val="22"/>
          <w:lang w:eastAsia="ja-JP"/>
          <w14:ligatures w14:val="none"/>
        </w:rPr>
        <w:t>mindre enn 1 mmol natrium (23 mg) i hver kapsel, og er så godt som «natriumfritt».</w:t>
      </w:r>
    </w:p>
    <w:p w14:paraId="2920F5AA" w14:textId="77777777" w:rsidR="00AC4C33" w:rsidRPr="00AC4C33" w:rsidRDefault="00AC4C33" w:rsidP="00AC4C33">
      <w:pPr>
        <w:numPr>
          <w:ilvl w:val="12"/>
          <w:numId w:val="0"/>
        </w:numPr>
        <w:spacing w:after="0" w:line="240" w:lineRule="exact"/>
        <w:ind w:right="-29"/>
        <w:rPr>
          <w:rFonts w:ascii="Times New Roman" w:eastAsia="Times New Roman" w:hAnsi="Times New Roman" w:cs="Times New Roman"/>
          <w:kern w:val="0"/>
          <w:sz w:val="22"/>
          <w:szCs w:val="20"/>
          <w:lang w:eastAsia="ja-JP"/>
          <w14:ligatures w14:val="none"/>
        </w:rPr>
      </w:pPr>
    </w:p>
    <w:p w14:paraId="707D4C6D" w14:textId="77777777" w:rsidR="00AC4C33" w:rsidRPr="00AC4C33" w:rsidRDefault="00AC4C33" w:rsidP="00AC4C33">
      <w:pPr>
        <w:numPr>
          <w:ilvl w:val="12"/>
          <w:numId w:val="0"/>
        </w:numPr>
        <w:spacing w:after="0" w:line="240" w:lineRule="exact"/>
        <w:ind w:right="-29"/>
        <w:rPr>
          <w:rFonts w:ascii="Times New Roman" w:eastAsia="Times New Roman" w:hAnsi="Times New Roman" w:cs="Times New Roman"/>
          <w:kern w:val="0"/>
          <w:sz w:val="22"/>
          <w:szCs w:val="20"/>
          <w:lang w:eastAsia="ja-JP"/>
          <w14:ligatures w14:val="none"/>
        </w:rPr>
      </w:pPr>
    </w:p>
    <w:p w14:paraId="11E9F15B" w14:textId="77777777" w:rsidR="00AC4C33" w:rsidRPr="00AC4C33" w:rsidRDefault="00AC4C33" w:rsidP="00AC4C33">
      <w:pPr>
        <w:keepNext/>
        <w:keepLines/>
        <w:spacing w:after="0" w:line="240" w:lineRule="exact"/>
        <w:rPr>
          <w:rFonts w:ascii="Times New Roman" w:eastAsia="Times New Roman" w:hAnsi="Times New Roman" w:cs="Times New Roman"/>
          <w:b/>
          <w:color w:val="000000"/>
          <w:kern w:val="0"/>
          <w:sz w:val="22"/>
          <w:szCs w:val="20"/>
          <w:lang w:eastAsia="ja-JP"/>
          <w14:ligatures w14:val="none"/>
        </w:rPr>
      </w:pPr>
      <w:r w:rsidRPr="00AC4C33">
        <w:rPr>
          <w:rFonts w:ascii="Times New Roman" w:eastAsia="Times New Roman" w:hAnsi="Times New Roman" w:cs="Times New Roman"/>
          <w:b/>
          <w:color w:val="000000"/>
          <w:kern w:val="0"/>
          <w:sz w:val="22"/>
          <w:szCs w:val="20"/>
          <w:lang w:eastAsia="ja-JP"/>
          <w14:ligatures w14:val="none"/>
        </w:rPr>
        <w:t>3.</w:t>
      </w:r>
      <w:r w:rsidRPr="00AC4C33">
        <w:rPr>
          <w:rFonts w:ascii="Times New Roman" w:eastAsia="Times New Roman" w:hAnsi="Times New Roman" w:cs="Times New Roman"/>
          <w:b/>
          <w:color w:val="000000"/>
          <w:kern w:val="0"/>
          <w:sz w:val="22"/>
          <w:szCs w:val="20"/>
          <w:lang w:eastAsia="ja-JP"/>
          <w14:ligatures w14:val="none"/>
        </w:rPr>
        <w:tab/>
        <w:t>Hvordan du bruker Esbriet</w:t>
      </w:r>
    </w:p>
    <w:p w14:paraId="56DCD7FF"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7157245B"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Behandling med Esbriet bør startes og overvåkes av spesialist med erfaring i diagnose og behandling av idiopatisk lungefibrose. </w:t>
      </w:r>
    </w:p>
    <w:p w14:paraId="371AA547"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14437621"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Bruk alltid dette legemidlet nøyaktig slik legen din eller apoteket har fortalt deg. Kontakt lege eller apotek hvis du er usikker.</w:t>
      </w:r>
    </w:p>
    <w:p w14:paraId="7B178196"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4FD36123"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Du vil vanligvis få legemidlet i økende doser som følger:</w:t>
      </w:r>
    </w:p>
    <w:p w14:paraId="7B42491D"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 xml:space="preserve">de første 7 dagene tas én dose på 267 mg (1 gul tablett) 3 ganger daglig sammen med mat (totalt 801 mg/døgn) </w:t>
      </w:r>
    </w:p>
    <w:p w14:paraId="38FBCFBA"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t>fra dag 8 til 14 tas én dose på 534 mg (2 gule tabletter eller 1 oransje tablett) 3 ganger daglig sammen med mat (totalt 1602 mg/døgn)</w:t>
      </w:r>
      <w:r w:rsidRPr="00AC4C33">
        <w:rPr>
          <w:rFonts w:ascii="Times New Roman" w:eastAsia="Times New Roman" w:hAnsi="Times New Roman" w:cs="Times New Roman"/>
          <w:kern w:val="0"/>
          <w:sz w:val="22"/>
          <w:szCs w:val="20"/>
          <w:lang w:eastAsia="ja-JP"/>
          <w14:ligatures w14:val="none"/>
        </w:rPr>
        <w:t xml:space="preserve"> </w:t>
      </w:r>
    </w:p>
    <w:p w14:paraId="2F5CE584"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 xml:space="preserve">fra dag 15 og videre (vedlikehold) tas én dose på 801 mg (3 gule tabletter eller 1 brun tablett) 3 ganger daglig sammen med mat (totalt 2403 mg/døgn). </w:t>
      </w:r>
    </w:p>
    <w:p w14:paraId="19DDD5B8" w14:textId="77777777" w:rsidR="00AC4C33" w:rsidRPr="00AC4C33" w:rsidRDefault="00AC4C33" w:rsidP="00AC4C33">
      <w:pPr>
        <w:spacing w:after="0" w:line="240" w:lineRule="exact"/>
        <w:ind w:right="-2"/>
        <w:rPr>
          <w:rFonts w:ascii="Times New Roman" w:eastAsia="Times New Roman" w:hAnsi="Times New Roman" w:cs="Times New Roman"/>
          <w:kern w:val="0"/>
          <w:sz w:val="22"/>
          <w:szCs w:val="20"/>
          <w:lang w:eastAsia="ja-JP"/>
          <w14:ligatures w14:val="none"/>
        </w:rPr>
      </w:pPr>
    </w:p>
    <w:p w14:paraId="6E5CA25F" w14:textId="77777777" w:rsidR="00AC4C33" w:rsidRPr="00AC4C33" w:rsidRDefault="00AC4C33" w:rsidP="00AC4C33">
      <w:p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Den anbefalte daglige vedlikeholdsdosen med Esbriet er 801 mg (3 gule tabletter eller 1 brun tablett) tre ganger daglig sammen med mat, totalt 2403 mg/døgn.</w:t>
      </w:r>
    </w:p>
    <w:p w14:paraId="72CE0EFE" w14:textId="77777777" w:rsidR="00AC4C33" w:rsidRPr="00AC4C33" w:rsidRDefault="00AC4C33" w:rsidP="00AC4C33">
      <w:pPr>
        <w:spacing w:after="0" w:line="240" w:lineRule="exact"/>
        <w:ind w:right="-2"/>
        <w:rPr>
          <w:rFonts w:ascii="Times New Roman" w:eastAsia="Times New Roman" w:hAnsi="Times New Roman" w:cs="Times New Roman"/>
          <w:kern w:val="0"/>
          <w:sz w:val="22"/>
          <w:szCs w:val="20"/>
          <w:lang w:eastAsia="ja-JP"/>
          <w14:ligatures w14:val="none"/>
        </w:rPr>
      </w:pPr>
    </w:p>
    <w:p w14:paraId="66222979" w14:textId="77777777" w:rsidR="00AC4C33" w:rsidRPr="00AC4C33" w:rsidRDefault="00AC4C33" w:rsidP="00AC4C33">
      <w:pPr>
        <w:numPr>
          <w:ilvl w:val="12"/>
          <w:numId w:val="0"/>
        </w:numPr>
        <w:spacing w:after="0" w:line="240" w:lineRule="exact"/>
        <w:ind w:right="-2"/>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Svelg tablettene hele med vann, under eller etter et måltid for å redusere faren for bivirkninger som kvalme og svimmelhet. Oppsøk lege dersom symptomene fortsetter.</w:t>
      </w:r>
    </w:p>
    <w:p w14:paraId="479DE2E5" w14:textId="77777777" w:rsidR="00AC4C33" w:rsidRPr="00AC4C33" w:rsidRDefault="00AC4C33" w:rsidP="00AC4C33">
      <w:pPr>
        <w:spacing w:after="0" w:line="240" w:lineRule="exact"/>
        <w:ind w:right="-2"/>
        <w:rPr>
          <w:rFonts w:ascii="Times New Roman" w:eastAsia="Times New Roman" w:hAnsi="Times New Roman" w:cs="Times New Roman"/>
          <w:kern w:val="0"/>
          <w:sz w:val="22"/>
          <w:szCs w:val="20"/>
          <w:lang w:eastAsia="ja-JP"/>
          <w14:ligatures w14:val="none"/>
        </w:rPr>
      </w:pPr>
    </w:p>
    <w:p w14:paraId="0F16402A"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bCs/>
          <w:kern w:val="0"/>
          <w:sz w:val="22"/>
          <w:szCs w:val="20"/>
          <w:u w:val="single"/>
          <w:lang w:eastAsia="ja-JP"/>
          <w14:ligatures w14:val="none"/>
        </w:rPr>
      </w:pPr>
      <w:r w:rsidRPr="00AC4C33">
        <w:rPr>
          <w:rFonts w:ascii="Times New Roman" w:eastAsia="Times New Roman" w:hAnsi="Times New Roman" w:cs="Times New Roman"/>
          <w:bCs/>
          <w:kern w:val="0"/>
          <w:sz w:val="22"/>
          <w:szCs w:val="20"/>
          <w:u w:val="single"/>
          <w:lang w:eastAsia="ja-JP"/>
          <w14:ligatures w14:val="none"/>
        </w:rPr>
        <w:t>Dosereduksjon ved bivirkninger</w:t>
      </w:r>
    </w:p>
    <w:p w14:paraId="63A83DFB"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Legen kan redusere dosen dersom du får bivirkninger som mageproblemer, hudreaksjoner på sollys eller solarium eller betydelige leverenzymforandringer.</w:t>
      </w:r>
    </w:p>
    <w:p w14:paraId="485EC543" w14:textId="77777777" w:rsidR="00AC4C33" w:rsidRPr="00AC4C33" w:rsidRDefault="00AC4C33" w:rsidP="00AC4C33">
      <w:pPr>
        <w:autoSpaceDE w:val="0"/>
        <w:autoSpaceDN w:val="0"/>
        <w:adjustRightInd w:val="0"/>
        <w:spacing w:after="0" w:line="240" w:lineRule="exact"/>
        <w:rPr>
          <w:rFonts w:ascii="Times New Roman" w:eastAsia="Times New Roman" w:hAnsi="Times New Roman" w:cs="Times New Roman"/>
          <w:kern w:val="0"/>
          <w:sz w:val="22"/>
          <w:szCs w:val="20"/>
          <w:lang w:eastAsia="ja-JP"/>
          <w14:ligatures w14:val="none"/>
        </w:rPr>
      </w:pPr>
    </w:p>
    <w:p w14:paraId="76C27793" w14:textId="77777777" w:rsidR="00AC4C33" w:rsidRPr="00AC4C33" w:rsidRDefault="00AC4C33" w:rsidP="00AC4C33">
      <w:pPr>
        <w:numPr>
          <w:ilvl w:val="12"/>
          <w:numId w:val="0"/>
        </w:numPr>
        <w:spacing w:after="0" w:line="240" w:lineRule="exact"/>
        <w:ind w:right="-2"/>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Dersom du tar for mye av Esbriet</w:t>
      </w:r>
    </w:p>
    <w:p w14:paraId="1D72333F"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Kontakt omgående lege, apotek eller legevakt hvis du har fått i deg for mange tabletter, og ta med deg legemidlet.</w:t>
      </w:r>
    </w:p>
    <w:p w14:paraId="4124C0A4"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39FF3BBB" w14:textId="77777777" w:rsidR="00AC4C33" w:rsidRPr="00AC4C33" w:rsidRDefault="00AC4C33" w:rsidP="00AC4C33">
      <w:pPr>
        <w:numPr>
          <w:ilvl w:val="12"/>
          <w:numId w:val="0"/>
        </w:numPr>
        <w:spacing w:after="0" w:line="240" w:lineRule="exact"/>
        <w:ind w:right="-2"/>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 xml:space="preserve">Dersom du har glemt å ta Esbriet </w:t>
      </w:r>
    </w:p>
    <w:p w14:paraId="0FA33AD8"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Dersom du har glemt en dose, skal du ta den så snart du husker det. Du må ikke ta en dobbelt dose som erstatning for en glemt dose. Det skal gå minst 3 timer mellom hver dose. Du må ikke ta flere tabletter per dag enn det legen har bestemt.</w:t>
      </w:r>
    </w:p>
    <w:p w14:paraId="04153602"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3CC58D6B" w14:textId="77777777" w:rsidR="00AC4C33" w:rsidRPr="00AC4C33" w:rsidRDefault="00AC4C33" w:rsidP="00AC4C33">
      <w:pPr>
        <w:numPr>
          <w:ilvl w:val="12"/>
          <w:numId w:val="0"/>
        </w:numPr>
        <w:spacing w:after="0" w:line="240" w:lineRule="exact"/>
        <w:ind w:right="-2"/>
        <w:outlineLvl w:val="0"/>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Dersom du avbryter behandling med Esbriet</w:t>
      </w:r>
    </w:p>
    <w:p w14:paraId="01CF1F89"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I noen situasjoner kan legen din anbefale deg å avbryte behandlingen med Esbriet. Hvis du av en eller annen årsak må slutte med Esbriet i mer enn 14 påfølgende dager, vil legen starte behandlingen på nytt med én dose på 267 mg 3 ganger daglig og gradvis øke til én dose på 801 mg 3 ganger daglig. </w:t>
      </w:r>
    </w:p>
    <w:p w14:paraId="01F98033"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5BB7C532"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Spør lege eller apotek dersom du har noen spørsmål om bruken av dette legemidlet.</w:t>
      </w:r>
    </w:p>
    <w:p w14:paraId="3415077F"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25CD5A65"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5211A490" w14:textId="77777777" w:rsidR="00AC4C33" w:rsidRPr="00AC4C33" w:rsidRDefault="00AC4C33" w:rsidP="00AC4C33">
      <w:pPr>
        <w:numPr>
          <w:ilvl w:val="12"/>
          <w:numId w:val="0"/>
        </w:numPr>
        <w:spacing w:after="0" w:line="240" w:lineRule="exact"/>
        <w:ind w:left="567" w:right="-2"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4.</w:t>
      </w:r>
      <w:r w:rsidRPr="00AC4C33">
        <w:rPr>
          <w:rFonts w:ascii="Times New Roman" w:eastAsia="Times New Roman" w:hAnsi="Times New Roman" w:cs="Times New Roman"/>
          <w:b/>
          <w:kern w:val="0"/>
          <w:sz w:val="22"/>
          <w:szCs w:val="20"/>
          <w:lang w:eastAsia="ja-JP"/>
          <w14:ligatures w14:val="none"/>
        </w:rPr>
        <w:tab/>
        <w:t>Mulige bivirkninger</w:t>
      </w:r>
    </w:p>
    <w:p w14:paraId="09E31A48" w14:textId="77777777" w:rsidR="00AC4C33" w:rsidRPr="00AC4C33" w:rsidRDefault="00AC4C33" w:rsidP="00AC4C33">
      <w:pPr>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6873FA32" w14:textId="77777777" w:rsidR="00AC4C33" w:rsidRPr="00AC4C33" w:rsidRDefault="00AC4C33" w:rsidP="00AC4C33">
      <w:pPr>
        <w:numPr>
          <w:ilvl w:val="12"/>
          <w:numId w:val="0"/>
        </w:numPr>
        <w:spacing w:after="0" w:line="240" w:lineRule="exact"/>
        <w:ind w:right="-29"/>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Som alle legemidler kan dette legemidlet forårsake bivirkninger, men ikke alle får det.</w:t>
      </w:r>
    </w:p>
    <w:p w14:paraId="4452394A" w14:textId="77777777" w:rsidR="00AC4C33" w:rsidRPr="00AC4C33" w:rsidRDefault="00AC4C33" w:rsidP="00AC4C33">
      <w:pPr>
        <w:numPr>
          <w:ilvl w:val="12"/>
          <w:numId w:val="0"/>
        </w:numPr>
        <w:spacing w:after="0" w:line="240" w:lineRule="exact"/>
        <w:ind w:right="-29"/>
        <w:rPr>
          <w:rFonts w:ascii="Times New Roman" w:eastAsia="Times New Roman" w:hAnsi="Times New Roman" w:cs="Times New Roman"/>
          <w:kern w:val="0"/>
          <w:sz w:val="22"/>
          <w:szCs w:val="20"/>
          <w:lang w:eastAsia="ja-JP"/>
          <w14:ligatures w14:val="none"/>
        </w:rPr>
      </w:pPr>
    </w:p>
    <w:p w14:paraId="216C9FA8" w14:textId="77777777" w:rsidR="00AC4C33" w:rsidRPr="00AC4C33" w:rsidRDefault="00AC4C33" w:rsidP="00AC4C33">
      <w:pPr>
        <w:numPr>
          <w:ilvl w:val="12"/>
          <w:numId w:val="0"/>
        </w:numPr>
        <w:spacing w:after="0" w:line="240" w:lineRule="auto"/>
        <w:ind w:right="-29"/>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Slutt å ta Esbriet og oppsøk medisinsk hjelp umiddelbart hvis du oppdager noen av de følgende symptomer eller tegn</w:t>
      </w:r>
    </w:p>
    <w:p w14:paraId="5F35A65A"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Hevelse i ansikt, lepper og/eller tunge, kløe, utslett, pustevansker eller piping i brystet, eller følelse av å skulle besvime, noe som kan være tegn på angioødem, en alvorlig allergisk reaksjon eller anafylaksi.</w:t>
      </w:r>
    </w:p>
    <w:p w14:paraId="283BBEFC" w14:textId="77777777" w:rsidR="00AC4C33" w:rsidRPr="00AC4C33" w:rsidRDefault="00AC4C33" w:rsidP="00AC4C33">
      <w:pPr>
        <w:keepNext/>
        <w:keepLines/>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lastRenderedPageBreak/>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Gulfarging av øyne eller hud, eller urinen blir mørk, eventuelt ledsaget av kløe i huden, smerter i øvre høyre del av mageregionen (abdomen), tap av appetitt, blødning eller at du lettere får blåmerker enn normalt, eller at du føler deg trett. Dette kan være tegn på unormal leverfunksjon og kan tyde på leverskade, som er en mindre vanlig bivirkning av Esbriet.</w:t>
      </w:r>
    </w:p>
    <w:p w14:paraId="171A9FCB" w14:textId="77777777" w:rsidR="00AC4C33" w:rsidRPr="00AC4C33" w:rsidRDefault="00AC4C33" w:rsidP="00AC4C33">
      <w:pPr>
        <w:keepNext/>
        <w:keepLines/>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Rødaktige ikke-forhøyede eller sirkulære flekker på overkroppen, ofte med sentrale blemmer, hudskalling, sår i munn, svelg, nese, kjønnsorganer og øyne. Disse alvorlige hudutslettene kan komme etter feber og influensalignende symptomer (Stevens-Johnson syndrom eller toksisk epidermal nekrolyse).</w:t>
      </w:r>
    </w:p>
    <w:p w14:paraId="7370E4D7" w14:textId="77777777" w:rsidR="00AC4C33" w:rsidRPr="00AC4C33" w:rsidRDefault="00AC4C33" w:rsidP="00AC4C33">
      <w:pPr>
        <w:keepNext/>
        <w:keepLines/>
        <w:spacing w:after="0" w:line="240" w:lineRule="exact"/>
        <w:ind w:left="562" w:hanging="56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Utbredt utslett, høy kroppstemperatur og forstørrede lymfeknuter (DRESS syndrom eller legemiddeloverfølsomhet-syndrom).</w:t>
      </w:r>
    </w:p>
    <w:p w14:paraId="4D0811D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49A1BAE0" w14:textId="77777777" w:rsidR="00AC4C33" w:rsidRPr="00AC4C33" w:rsidRDefault="00AC4C33" w:rsidP="00AC4C33">
      <w:pPr>
        <w:keepNext/>
        <w:keepLines/>
        <w:numPr>
          <w:ilvl w:val="12"/>
          <w:numId w:val="0"/>
        </w:numPr>
        <w:spacing w:after="0" w:line="240" w:lineRule="exact"/>
        <w:ind w:right="-2"/>
        <w:rPr>
          <w:rFonts w:ascii="Times New Roman" w:eastAsia="Times New Roman" w:hAnsi="Times New Roman" w:cs="Times New Roman"/>
          <w:b/>
          <w:bCs/>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Andre bivirkninger</w:t>
      </w:r>
    </w:p>
    <w:p w14:paraId="5C8B05AE" w14:textId="77777777" w:rsidR="00AC4C33" w:rsidRPr="00AC4C33" w:rsidRDefault="00AC4C33" w:rsidP="00AC4C33">
      <w:pPr>
        <w:keepNext/>
        <w:keepLines/>
        <w:numPr>
          <w:ilvl w:val="12"/>
          <w:numId w:val="0"/>
        </w:numPr>
        <w:spacing w:after="0" w:line="240" w:lineRule="exact"/>
        <w:ind w:right="-2"/>
        <w:rPr>
          <w:rFonts w:ascii="Times New Roman" w:eastAsia="Times New Roman" w:hAnsi="Times New Roman" w:cs="Times New Roman"/>
          <w:bCs/>
          <w:kern w:val="0"/>
          <w:sz w:val="22"/>
          <w:szCs w:val="20"/>
          <w:lang w:eastAsia="ja-JP"/>
          <w14:ligatures w14:val="none"/>
        </w:rPr>
      </w:pPr>
      <w:r w:rsidRPr="00AC4C33">
        <w:rPr>
          <w:rFonts w:ascii="Times New Roman" w:eastAsia="Times New Roman" w:hAnsi="Times New Roman" w:cs="Times New Roman"/>
          <w:bCs/>
          <w:kern w:val="0"/>
          <w:sz w:val="22"/>
          <w:szCs w:val="20"/>
          <w:lang w:eastAsia="ja-JP"/>
          <w14:ligatures w14:val="none"/>
        </w:rPr>
        <w:t>Snakk med legen hvis du merker noen bivirkninger.</w:t>
      </w:r>
    </w:p>
    <w:p w14:paraId="5C65CA09" w14:textId="77777777" w:rsidR="00AC4C33" w:rsidRPr="00AC4C33" w:rsidRDefault="00AC4C33" w:rsidP="00AC4C33">
      <w:pPr>
        <w:keepNext/>
        <w:keepLines/>
        <w:spacing w:after="0" w:line="240" w:lineRule="exact"/>
        <w:rPr>
          <w:rFonts w:ascii="Times New Roman" w:eastAsia="Times New Roman" w:hAnsi="Times New Roman" w:cs="Times New Roman"/>
          <w:b/>
          <w:bCs/>
          <w:kern w:val="0"/>
          <w:sz w:val="22"/>
          <w:szCs w:val="20"/>
          <w:lang w:eastAsia="ja-JP"/>
          <w14:ligatures w14:val="none"/>
        </w:rPr>
      </w:pPr>
    </w:p>
    <w:p w14:paraId="4804B5B4" w14:textId="77777777" w:rsidR="00AC4C33" w:rsidRPr="00AC4C33" w:rsidRDefault="00AC4C33" w:rsidP="00AC4C33">
      <w:pPr>
        <w:keepNext/>
        <w:keepLines/>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 xml:space="preserve">Svært vanlige bivirkninger </w:t>
      </w:r>
      <w:r w:rsidRPr="00AC4C33">
        <w:rPr>
          <w:rFonts w:ascii="Times New Roman" w:eastAsia="Times New Roman" w:hAnsi="Times New Roman" w:cs="Times New Roman"/>
          <w:bCs/>
          <w:kern w:val="0"/>
          <w:sz w:val="22"/>
          <w:szCs w:val="20"/>
          <w:lang w:eastAsia="ja-JP"/>
          <w14:ligatures w14:val="none"/>
        </w:rPr>
        <w:t>(kan forekomme hos flere enn 1 av 10 personer)</w:t>
      </w:r>
      <w:r w:rsidRPr="00AC4C33">
        <w:rPr>
          <w:rFonts w:ascii="Times New Roman" w:eastAsia="Times New Roman" w:hAnsi="Times New Roman" w:cs="Times New Roman"/>
          <w:kern w:val="0"/>
          <w:sz w:val="22"/>
          <w:szCs w:val="20"/>
          <w:lang w:eastAsia="ja-JP"/>
          <w14:ligatures w14:val="none"/>
        </w:rPr>
        <w:t xml:space="preserve">: </w:t>
      </w:r>
    </w:p>
    <w:p w14:paraId="77BB8C95" w14:textId="77777777" w:rsidR="00AC4C33" w:rsidRPr="00AC4C33" w:rsidRDefault="00AC4C33" w:rsidP="00AC4C33">
      <w:pPr>
        <w:keepNext/>
        <w:keepLines/>
        <w:spacing w:after="0" w:line="240" w:lineRule="exact"/>
        <w:ind w:left="567" w:hanging="567"/>
        <w:rPr>
          <w:rFonts w:ascii="Times New Roman" w:eastAsia="Times New Roman" w:hAnsi="Times New Roman" w:cs="Times New Roman"/>
          <w:kern w:val="0"/>
          <w:sz w:val="22"/>
          <w:szCs w:val="20"/>
          <w:lang w:eastAsia="ja-JP"/>
          <w14:ligatures w14:val="none"/>
        </w:rPr>
      </w:pPr>
    </w:p>
    <w:p w14:paraId="710D3A4B" w14:textId="77777777" w:rsidR="00AC4C33" w:rsidRPr="00AC4C33" w:rsidRDefault="00AC4C33" w:rsidP="00AC4C33">
      <w:pPr>
        <w:keepNext/>
        <w:keepLines/>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infeksjoner i hals eller luftveiene til lungene og/eller bihulebetennelse</w:t>
      </w:r>
    </w:p>
    <w:p w14:paraId="23824D5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val="fr-FR" w:eastAsia="ja-JP"/>
          <w14:ligatures w14:val="none"/>
        </w:rPr>
        <w:tab/>
      </w:r>
      <w:r w:rsidRPr="00AC4C33">
        <w:rPr>
          <w:rFonts w:ascii="Times New Roman" w:eastAsia="Times New Roman" w:hAnsi="Times New Roman" w:cs="Times New Roman"/>
          <w:kern w:val="0"/>
          <w:sz w:val="22"/>
          <w:szCs w:val="20"/>
          <w:lang w:eastAsia="ja-JP"/>
          <w14:ligatures w14:val="none"/>
        </w:rPr>
        <w:t>kvalme</w:t>
      </w:r>
    </w:p>
    <w:p w14:paraId="58DE4425"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mageproblemer som sure oppstøt, oppkast og forstoppelse</w:t>
      </w:r>
    </w:p>
    <w:p w14:paraId="61E92019"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diaré</w:t>
      </w:r>
    </w:p>
    <w:p w14:paraId="4781450F"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fordøyelsesbesvær og urolig mage</w:t>
      </w:r>
    </w:p>
    <w:p w14:paraId="45433275"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vekttap</w:t>
      </w:r>
    </w:p>
    <w:p w14:paraId="3DF37C75"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nedsatt appetitt</w:t>
      </w:r>
    </w:p>
    <w:p w14:paraId="40FA790F"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søvnvansker</w:t>
      </w:r>
    </w:p>
    <w:p w14:paraId="64030525"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tretthet (fatigue)</w:t>
      </w:r>
    </w:p>
    <w:p w14:paraId="62E94E55"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svimmelhet</w:t>
      </w:r>
    </w:p>
    <w:p w14:paraId="2B6EF051"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hodepine</w:t>
      </w:r>
    </w:p>
    <w:p w14:paraId="5A061A4F"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kortpustethet</w:t>
      </w:r>
    </w:p>
    <w:p w14:paraId="372C1C1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hoste</w:t>
      </w:r>
    </w:p>
    <w:p w14:paraId="323EA4EE"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t>leddsmerter.</w:t>
      </w:r>
    </w:p>
    <w:p w14:paraId="2849FAA1" w14:textId="77777777" w:rsidR="00AC4C33" w:rsidRPr="00AC4C33" w:rsidRDefault="00AC4C33" w:rsidP="00AC4C33">
      <w:pPr>
        <w:spacing w:after="0" w:line="240" w:lineRule="auto"/>
        <w:ind w:left="357" w:right="-2" w:hanging="357"/>
        <w:rPr>
          <w:rFonts w:ascii="Times New Roman" w:eastAsia="Times New Roman" w:hAnsi="Times New Roman" w:cs="Times New Roman"/>
          <w:kern w:val="0"/>
          <w:sz w:val="22"/>
          <w:szCs w:val="20"/>
          <w:lang w:eastAsia="ja-JP"/>
          <w14:ligatures w14:val="none"/>
        </w:rPr>
      </w:pPr>
    </w:p>
    <w:p w14:paraId="3920C6DC" w14:textId="77777777" w:rsidR="00AC4C33" w:rsidRPr="00AC4C33" w:rsidRDefault="00AC4C33" w:rsidP="00AC4C33">
      <w:pPr>
        <w:numPr>
          <w:ilvl w:val="12"/>
          <w:numId w:val="0"/>
        </w:numPr>
        <w:spacing w:after="0" w:line="240" w:lineRule="exact"/>
        <w:ind w:right="-29"/>
        <w:jc w:val="both"/>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 xml:space="preserve">Vanlige bivirkninger </w:t>
      </w:r>
      <w:r w:rsidRPr="00AC4C33">
        <w:rPr>
          <w:rFonts w:ascii="Times New Roman" w:eastAsia="Times New Roman" w:hAnsi="Times New Roman" w:cs="Times New Roman"/>
          <w:bCs/>
          <w:kern w:val="0"/>
          <w:sz w:val="22"/>
          <w:szCs w:val="20"/>
          <w:lang w:eastAsia="ja-JP"/>
          <w14:ligatures w14:val="none"/>
        </w:rPr>
        <w:t>(kan forekomme hos opptil 1 av 10 personer)</w:t>
      </w:r>
      <w:r w:rsidRPr="00AC4C33">
        <w:rPr>
          <w:rFonts w:ascii="Times New Roman" w:eastAsia="Times New Roman" w:hAnsi="Times New Roman" w:cs="Times New Roman"/>
          <w:kern w:val="0"/>
          <w:sz w:val="22"/>
          <w:szCs w:val="20"/>
          <w:lang w:eastAsia="ja-JP"/>
          <w14:ligatures w14:val="none"/>
        </w:rPr>
        <w:t>:</w:t>
      </w:r>
    </w:p>
    <w:p w14:paraId="3979ADA1"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0C06CCD0"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urinveisinfeksjoner</w:t>
      </w:r>
    </w:p>
    <w:p w14:paraId="7BEBFA6F"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søvnighet</w:t>
      </w:r>
    </w:p>
    <w:p w14:paraId="26F38157"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smaksforandringer</w:t>
      </w:r>
    </w:p>
    <w:p w14:paraId="66B5BABF"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hetetokter</w:t>
      </w:r>
    </w:p>
    <w:p w14:paraId="64CA30E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mageproblemer som oppblåsthet, magesmerter og ubehag, halsbrann</w:t>
      </w:r>
    </w:p>
    <w:p w14:paraId="3BC360B1" w14:textId="77777777" w:rsidR="00AC4C33" w:rsidRPr="00AC4C33" w:rsidRDefault="00AC4C33" w:rsidP="00AC4C33">
      <w:pPr>
        <w:spacing w:after="0" w:line="240" w:lineRule="exact"/>
        <w:ind w:left="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og luft i magen</w:t>
      </w:r>
    </w:p>
    <w:p w14:paraId="51613E6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blodprøver kan vise økte nivåer av leverenzymer</w:t>
      </w:r>
    </w:p>
    <w:p w14:paraId="1AA459BA"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hudreaksjoner etter at du har vært utsatt for sol eller solarium</w:t>
      </w:r>
    </w:p>
    <w:p w14:paraId="2E12F9A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hudproblemer som kløende hud, rød hud, tørr hud, hudutslett</w:t>
      </w:r>
    </w:p>
    <w:p w14:paraId="290067A4"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muskelsmerter</w:t>
      </w:r>
    </w:p>
    <w:p w14:paraId="0F94CE9B"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svakhetsfølelse eller manglende energi</w:t>
      </w:r>
    </w:p>
    <w:p w14:paraId="5AC6C37C"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brystsmerter</w:t>
      </w:r>
    </w:p>
    <w:p w14:paraId="16464836"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solforbrenning.</w:t>
      </w:r>
    </w:p>
    <w:p w14:paraId="214D0321"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p>
    <w:p w14:paraId="227DD5B8" w14:textId="77777777" w:rsidR="00AC4C33" w:rsidRPr="00AC4C33" w:rsidRDefault="00AC4C33" w:rsidP="00AC4C33">
      <w:pPr>
        <w:numPr>
          <w:ilvl w:val="12"/>
          <w:numId w:val="0"/>
        </w:numPr>
        <w:spacing w:after="0" w:line="240" w:lineRule="exact"/>
        <w:ind w:right="-29"/>
        <w:jc w:val="both"/>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 xml:space="preserve">Mindre vanlige bivirkninger </w:t>
      </w:r>
      <w:r w:rsidRPr="00AC4C33">
        <w:rPr>
          <w:rFonts w:ascii="Times New Roman" w:eastAsia="Times New Roman" w:hAnsi="Times New Roman" w:cs="Times New Roman"/>
          <w:bCs/>
          <w:kern w:val="0"/>
          <w:sz w:val="22"/>
          <w:szCs w:val="20"/>
          <w:lang w:eastAsia="ja-JP"/>
          <w14:ligatures w14:val="none"/>
        </w:rPr>
        <w:t>(kan forekomme hos opptil 1 av 100 personer)</w:t>
      </w:r>
      <w:r w:rsidRPr="00AC4C33">
        <w:rPr>
          <w:rFonts w:ascii="Times New Roman" w:eastAsia="Times New Roman" w:hAnsi="Times New Roman" w:cs="Times New Roman"/>
          <w:kern w:val="0"/>
          <w:sz w:val="22"/>
          <w:szCs w:val="20"/>
          <w:lang w:eastAsia="ja-JP"/>
          <w14:ligatures w14:val="none"/>
        </w:rPr>
        <w:t>:</w:t>
      </w:r>
    </w:p>
    <w:p w14:paraId="507CA752"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lavt nivå av natrium i blodet. Dette kan forårsake hodepine, svimmelhet, forvirring, følelse av svakhet, muskelkramper eller kvalme og oppkast.</w:t>
      </w:r>
    </w:p>
    <w:p w14:paraId="592BC676"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sym w:font="Symbol" w:char="F0B7"/>
      </w:r>
      <w:r w:rsidRPr="00AC4C33">
        <w:rPr>
          <w:rFonts w:ascii="Times New Roman" w:eastAsia="Times New Roman" w:hAnsi="Times New Roman" w:cs="Times New Roman"/>
          <w:noProof/>
          <w:kern w:val="0"/>
          <w:sz w:val="22"/>
          <w:szCs w:val="20"/>
          <w:lang w:eastAsia="ja-JP"/>
          <w14:ligatures w14:val="none"/>
        </w:rPr>
        <w:tab/>
      </w:r>
      <w:r w:rsidRPr="00AC4C33">
        <w:rPr>
          <w:rFonts w:ascii="Times New Roman" w:eastAsia="Times New Roman" w:hAnsi="Times New Roman" w:cs="Times New Roman"/>
          <w:kern w:val="0"/>
          <w:sz w:val="22"/>
          <w:szCs w:val="20"/>
          <w:lang w:eastAsia="ja-JP"/>
          <w14:ligatures w14:val="none"/>
        </w:rPr>
        <w:t>blodprøver kan vise nedgang i hvite blodceller.</w:t>
      </w:r>
    </w:p>
    <w:p w14:paraId="7F697641" w14:textId="77777777" w:rsidR="00AC4C33" w:rsidRPr="00AC4C33" w:rsidRDefault="00AC4C33" w:rsidP="00AC4C33">
      <w:pPr>
        <w:spacing w:after="0" w:line="240" w:lineRule="exact"/>
        <w:ind w:left="567" w:hanging="567"/>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 </w:t>
      </w:r>
    </w:p>
    <w:p w14:paraId="0BEA9035" w14:textId="77777777" w:rsidR="00AC4C33" w:rsidRPr="00AC4C33" w:rsidRDefault="00AC4C33" w:rsidP="00AC4C33">
      <w:pPr>
        <w:numPr>
          <w:ilvl w:val="12"/>
          <w:numId w:val="0"/>
        </w:numPr>
        <w:spacing w:after="0" w:line="240" w:lineRule="auto"/>
        <w:outlineLvl w:val="0"/>
        <w:rPr>
          <w:rFonts w:ascii="Times New Roman" w:eastAsia="Times New Roman" w:hAnsi="Times New Roman" w:cs="Times New Roman"/>
          <w:kern w:val="0"/>
          <w:sz w:val="22"/>
          <w:szCs w:val="22"/>
          <w:lang w:eastAsia="ja-JP"/>
          <w14:ligatures w14:val="none"/>
        </w:rPr>
      </w:pPr>
      <w:r w:rsidRPr="00AC4C33">
        <w:rPr>
          <w:rFonts w:ascii="Times New Roman" w:eastAsia="SimSun" w:hAnsi="Times New Roman" w:cs="Times New Roman"/>
          <w:b/>
          <w:noProof/>
          <w:kern w:val="0"/>
          <w:sz w:val="22"/>
          <w:szCs w:val="22"/>
          <w:lang w:eastAsia="ja-JP"/>
          <w14:ligatures w14:val="none"/>
        </w:rPr>
        <w:t>Melding av bivirkninger</w:t>
      </w:r>
    </w:p>
    <w:p w14:paraId="40AAE6A5"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 xml:space="preserve">Kontakt lege eller apotek dersom du opplever bivirkninger. Dette gjelder også bivirkninger som ikke er nevnt i pakningsvedlegget. </w:t>
      </w:r>
      <w:r w:rsidRPr="00AC4C33">
        <w:rPr>
          <w:rFonts w:ascii="Times New Roman" w:eastAsia="Times New Roman" w:hAnsi="Times New Roman" w:cs="Times New Roman"/>
          <w:kern w:val="0"/>
          <w:sz w:val="22"/>
          <w:szCs w:val="22"/>
          <w:lang w:eastAsia="ja-JP"/>
          <w14:ligatures w14:val="none"/>
        </w:rPr>
        <w:t xml:space="preserve">Du kan også melde fra om bivirkninger direkte via </w:t>
      </w:r>
      <w:r w:rsidRPr="00AC4C33">
        <w:rPr>
          <w:rFonts w:ascii="Times New Roman" w:eastAsia="Times New Roman" w:hAnsi="Times New Roman" w:cs="Times New Roman"/>
          <w:kern w:val="0"/>
          <w:sz w:val="22"/>
          <w:szCs w:val="22"/>
          <w:highlight w:val="lightGray"/>
          <w:lang w:eastAsia="ja-JP"/>
          <w14:ligatures w14:val="none"/>
        </w:rPr>
        <w:t xml:space="preserve">det nasjonale meldesystemet som beskrevet i </w:t>
      </w:r>
      <w:hyperlink r:id="rId12" w:history="1">
        <w:r w:rsidRPr="00AC4C33">
          <w:rPr>
            <w:rFonts w:ascii="Times New Roman" w:eastAsia="Times New Roman" w:hAnsi="Times New Roman" w:cs="Times New Roman"/>
            <w:color w:val="0000FF"/>
            <w:kern w:val="0"/>
            <w:sz w:val="22"/>
            <w:szCs w:val="22"/>
            <w:highlight w:val="lightGray"/>
            <w:u w:val="single"/>
            <w:lang w:eastAsia="ja-JP"/>
            <w14:ligatures w14:val="none"/>
          </w:rPr>
          <w:t>Appendix V</w:t>
        </w:r>
      </w:hyperlink>
      <w:r w:rsidRPr="00AC4C33">
        <w:rPr>
          <w:rFonts w:ascii="Times New Roman" w:eastAsia="Times New Roman" w:hAnsi="Times New Roman" w:cs="Times New Roman"/>
          <w:kern w:val="0"/>
          <w:sz w:val="22"/>
          <w:szCs w:val="22"/>
          <w:lang w:eastAsia="ja-JP"/>
          <w14:ligatures w14:val="none"/>
        </w:rPr>
        <w:t>. Ved å melde fra om bivirkninger bidrar du med informasjon om sikkerheten ved bruk av dette legemidlet.</w:t>
      </w:r>
    </w:p>
    <w:p w14:paraId="775F13EA"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158BFF42"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36CC3535"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i/>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lastRenderedPageBreak/>
        <w:t>5.</w:t>
      </w:r>
      <w:r w:rsidRPr="00AC4C33">
        <w:rPr>
          <w:rFonts w:ascii="Times New Roman" w:eastAsia="Times New Roman" w:hAnsi="Times New Roman" w:cs="Times New Roman"/>
          <w:b/>
          <w:kern w:val="0"/>
          <w:sz w:val="22"/>
          <w:szCs w:val="20"/>
          <w:lang w:eastAsia="ja-JP"/>
          <w14:ligatures w14:val="none"/>
        </w:rPr>
        <w:tab/>
        <w:t xml:space="preserve">Hvordan du oppbevarer </w:t>
      </w:r>
      <w:r w:rsidRPr="00AC4C33">
        <w:rPr>
          <w:rFonts w:ascii="Times New Roman" w:eastAsia="Times New Roman" w:hAnsi="Times New Roman" w:cs="Times New Roman"/>
          <w:b/>
          <w:bCs/>
          <w:iCs/>
          <w:kern w:val="0"/>
          <w:sz w:val="22"/>
          <w:szCs w:val="20"/>
          <w:lang w:eastAsia="ja-JP"/>
          <w14:ligatures w14:val="none"/>
        </w:rPr>
        <w:t>Esbriet</w:t>
      </w:r>
      <w:r w:rsidRPr="00AC4C33">
        <w:rPr>
          <w:rFonts w:ascii="Times New Roman" w:eastAsia="Times New Roman" w:hAnsi="Times New Roman" w:cs="Times New Roman"/>
          <w:b/>
          <w:kern w:val="0"/>
          <w:sz w:val="22"/>
          <w:szCs w:val="20"/>
          <w:lang w:eastAsia="ja-JP"/>
          <w14:ligatures w14:val="none"/>
        </w:rPr>
        <w:t xml:space="preserve"> </w:t>
      </w:r>
    </w:p>
    <w:p w14:paraId="53220EDD"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5CA1219B"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Oppbevares utilgjengelig for barn.</w:t>
      </w:r>
    </w:p>
    <w:p w14:paraId="2C9311AC"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2119CF93"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Bruk ikke dette legemidlet etter utløpsdatoen som er angitt på etiketten på boksen, blisteret og esken etter Utløpsdato/EXP. Utløpsdatoen er den siste dagen i den angitte måneden.</w:t>
      </w:r>
    </w:p>
    <w:p w14:paraId="763CF6F1"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1BDA72C4"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eastAsia="ja-JP"/>
          <w14:ligatures w14:val="none"/>
        </w:rPr>
        <w:t>Dette legemidlet krever ingen spesielle oppbevaringsbetingelser</w:t>
      </w:r>
    </w:p>
    <w:p w14:paraId="26717C62"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6ABD7166"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2"/>
          <w:lang w:eastAsia="ja-JP"/>
          <w14:ligatures w14:val="none"/>
        </w:rPr>
        <w:t>Legemidler skal ikke kastes i avløpsvann eller sammen med husholdningsavfall. Spør på apoteket hvordan du skal kaste legemidler som du ikke lenger bruker. Disse tiltakene bidrar til å beskytte miljøet.</w:t>
      </w:r>
    </w:p>
    <w:p w14:paraId="00B43FEF"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1E055A31"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p>
    <w:p w14:paraId="4E61BD47" w14:textId="77777777" w:rsidR="00AC4C33" w:rsidRPr="00AC4C33" w:rsidRDefault="00AC4C33" w:rsidP="00AC4C33">
      <w:pPr>
        <w:keepNext/>
        <w:keepLines/>
        <w:suppressAutoHyphens/>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6.</w:t>
      </w:r>
      <w:r w:rsidRPr="00AC4C33">
        <w:rPr>
          <w:rFonts w:ascii="Times New Roman" w:eastAsia="Times New Roman" w:hAnsi="Times New Roman" w:cs="Times New Roman"/>
          <w:b/>
          <w:kern w:val="0"/>
          <w:sz w:val="22"/>
          <w:szCs w:val="22"/>
          <w:lang w:eastAsia="ja-JP"/>
          <w14:ligatures w14:val="none"/>
        </w:rPr>
        <w:tab/>
        <w:t>Innholdet i pakningen og ytterligere informasjon</w:t>
      </w:r>
    </w:p>
    <w:p w14:paraId="16A729F8" w14:textId="77777777" w:rsidR="00AC4C33" w:rsidRPr="00AC4C33" w:rsidRDefault="00AC4C33" w:rsidP="00AC4C33">
      <w:pPr>
        <w:keepNext/>
        <w:keepLines/>
        <w:spacing w:after="0" w:line="240" w:lineRule="auto"/>
        <w:rPr>
          <w:rFonts w:ascii="Times New Roman" w:eastAsia="Times New Roman" w:hAnsi="Times New Roman" w:cs="Times New Roman"/>
          <w:b/>
          <w:kern w:val="0"/>
          <w:sz w:val="22"/>
          <w:szCs w:val="22"/>
          <w:lang w:eastAsia="ja-JP"/>
          <w14:ligatures w14:val="none"/>
        </w:rPr>
      </w:pPr>
    </w:p>
    <w:p w14:paraId="2601D0BC" w14:textId="77777777" w:rsidR="00AC4C33" w:rsidRPr="00AC4C33" w:rsidRDefault="00AC4C33" w:rsidP="00AC4C33">
      <w:pPr>
        <w:keepNext/>
        <w:keepLines/>
        <w:spacing w:after="0" w:line="240" w:lineRule="auto"/>
        <w:rPr>
          <w:rFonts w:ascii="Times New Roman" w:eastAsia="Times New Roman" w:hAnsi="Times New Roman" w:cs="Times New Roman"/>
          <w:b/>
          <w:kern w:val="0"/>
          <w:sz w:val="22"/>
          <w:szCs w:val="22"/>
          <w:lang w:eastAsia="ja-JP"/>
          <w14:ligatures w14:val="none"/>
        </w:rPr>
      </w:pPr>
      <w:r w:rsidRPr="00AC4C33">
        <w:rPr>
          <w:rFonts w:ascii="Times New Roman" w:eastAsia="Times New Roman" w:hAnsi="Times New Roman" w:cs="Times New Roman"/>
          <w:b/>
          <w:kern w:val="0"/>
          <w:sz w:val="22"/>
          <w:szCs w:val="22"/>
          <w:lang w:eastAsia="ja-JP"/>
          <w14:ligatures w14:val="none"/>
        </w:rPr>
        <w:t>Sammensetning av Esbriet</w:t>
      </w:r>
    </w:p>
    <w:p w14:paraId="2EB17445" w14:textId="77777777" w:rsidR="00AC4C33" w:rsidRPr="00AC4C33" w:rsidRDefault="00AC4C33" w:rsidP="00AC4C33">
      <w:pPr>
        <w:keepNext/>
        <w:keepLines/>
        <w:spacing w:after="0" w:line="240" w:lineRule="auto"/>
        <w:rPr>
          <w:rFonts w:ascii="Times New Roman" w:eastAsia="Times New Roman" w:hAnsi="Times New Roman" w:cs="Times New Roman"/>
          <w:b/>
          <w:kern w:val="0"/>
          <w:sz w:val="22"/>
          <w:szCs w:val="22"/>
          <w:lang w:eastAsia="ja-JP"/>
          <w14:ligatures w14:val="none"/>
        </w:rPr>
      </w:pPr>
    </w:p>
    <w:p w14:paraId="68C648D7" w14:textId="77777777" w:rsidR="00AC4C33" w:rsidRPr="00AC4C33" w:rsidRDefault="00AC4C33" w:rsidP="00AC4C33">
      <w:pPr>
        <w:keepNext/>
        <w:keepLines/>
        <w:spacing w:after="0" w:line="240" w:lineRule="auto"/>
        <w:rPr>
          <w:rFonts w:ascii="Times New Roman" w:eastAsia="Times New Roman" w:hAnsi="Times New Roman" w:cs="Times New Roman"/>
          <w:i/>
          <w:kern w:val="0"/>
          <w:sz w:val="22"/>
          <w:szCs w:val="22"/>
          <w:u w:val="single"/>
          <w:lang w:eastAsia="ja-JP"/>
          <w14:ligatures w14:val="none"/>
        </w:rPr>
      </w:pPr>
      <w:r w:rsidRPr="00AC4C33">
        <w:rPr>
          <w:rFonts w:ascii="Times New Roman" w:eastAsia="Times New Roman" w:hAnsi="Times New Roman" w:cs="Times New Roman"/>
          <w:i/>
          <w:kern w:val="0"/>
          <w:sz w:val="22"/>
          <w:szCs w:val="22"/>
          <w:u w:val="single"/>
          <w:lang w:eastAsia="ja-JP"/>
          <w14:ligatures w14:val="none"/>
        </w:rPr>
        <w:t>267 mg tablett</w:t>
      </w:r>
    </w:p>
    <w:p w14:paraId="19E54EC7"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Virkestoffet er pirfenidon. Hver filmdrasjerte tablett inneholder 267 mg pirfenidon.</w:t>
      </w:r>
    </w:p>
    <w:p w14:paraId="0D0BE6A3" w14:textId="2BE598A2"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Andre innholdsstoffer er: </w:t>
      </w:r>
      <w:r w:rsidRPr="00AC4C33">
        <w:rPr>
          <w:rFonts w:ascii="Times New Roman" w:eastAsia="Times New Roman" w:hAnsi="Times New Roman" w:cs="Times New Roman"/>
          <w:kern w:val="0"/>
          <w:sz w:val="22"/>
          <w:szCs w:val="20"/>
          <w:lang w:eastAsia="ja-JP"/>
          <w14:ligatures w14:val="none"/>
        </w:rPr>
        <w:t>mikrokrystallinsk cellulose, krysskarmellosenatrium (se pkt. 2 «Esbriet inneholder natrium»), povidon K30, sillika, kolloidal vannfri, magnesiumstearat</w:t>
      </w:r>
      <w:ins w:id="506" w:author="Author">
        <w:r w:rsidR="0039479F">
          <w:rPr>
            <w:rFonts w:ascii="Times New Roman" w:eastAsia="Times New Roman" w:hAnsi="Times New Roman" w:cs="Times New Roman"/>
            <w:kern w:val="0"/>
            <w:sz w:val="22"/>
            <w:szCs w:val="20"/>
            <w:lang w:eastAsia="ja-JP"/>
            <w14:ligatures w14:val="none"/>
          </w:rPr>
          <w:t>.</w:t>
        </w:r>
      </w:ins>
    </w:p>
    <w:p w14:paraId="1C9BB37D" w14:textId="1E5ADE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r w:rsidRPr="00AC4C33">
        <w:rPr>
          <w:rFonts w:ascii="Times New Roman" w:eastAsia="Times New Roman" w:hAnsi="Times New Roman" w:cs="Times New Roman"/>
          <w:noProof/>
          <w:kern w:val="0"/>
          <w:sz w:val="22"/>
          <w:szCs w:val="20"/>
          <w:lang w:eastAsia="ja-JP"/>
          <w14:ligatures w14:val="none"/>
        </w:rPr>
        <w:t>Filmdrasjeringen består av: polyvinylalkohol, titandioksid (E171), makrogol 3350, talkum, gult jernoksid (E172)</w:t>
      </w:r>
      <w:r w:rsidR="00385530">
        <w:rPr>
          <w:rFonts w:ascii="Times New Roman" w:eastAsia="Times New Roman" w:hAnsi="Times New Roman" w:cs="Times New Roman"/>
          <w:noProof/>
          <w:kern w:val="0"/>
          <w:sz w:val="22"/>
          <w:szCs w:val="20"/>
          <w:lang w:eastAsia="ja-JP"/>
          <w14:ligatures w14:val="none"/>
        </w:rPr>
        <w:t>.</w:t>
      </w:r>
      <w:r w:rsidRPr="00AC4C33">
        <w:rPr>
          <w:rFonts w:ascii="Times New Roman" w:eastAsia="Times New Roman" w:hAnsi="Times New Roman" w:cs="Times New Roman"/>
          <w:noProof/>
          <w:kern w:val="0"/>
          <w:sz w:val="22"/>
          <w:szCs w:val="20"/>
          <w:lang w:eastAsia="ja-JP"/>
          <w14:ligatures w14:val="none"/>
        </w:rPr>
        <w:t xml:space="preserve"> </w:t>
      </w:r>
    </w:p>
    <w:p w14:paraId="1C4185B3"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18B2DBDA" w14:textId="77777777" w:rsidR="00AC4C33" w:rsidRPr="00AC4C33" w:rsidRDefault="00AC4C33" w:rsidP="00AC4C33">
      <w:pPr>
        <w:spacing w:after="0" w:line="240" w:lineRule="auto"/>
        <w:rPr>
          <w:rFonts w:ascii="Times New Roman" w:eastAsia="Times New Roman" w:hAnsi="Times New Roman" w:cs="Times New Roman"/>
          <w:i/>
          <w:kern w:val="0"/>
          <w:sz w:val="22"/>
          <w:szCs w:val="22"/>
          <w:u w:val="single"/>
          <w:lang w:eastAsia="ja-JP"/>
          <w14:ligatures w14:val="none"/>
        </w:rPr>
      </w:pPr>
      <w:r w:rsidRPr="00AC4C33">
        <w:rPr>
          <w:rFonts w:ascii="Times New Roman" w:eastAsia="Times New Roman" w:hAnsi="Times New Roman" w:cs="Times New Roman"/>
          <w:i/>
          <w:kern w:val="0"/>
          <w:sz w:val="22"/>
          <w:szCs w:val="22"/>
          <w:u w:val="single"/>
          <w:lang w:eastAsia="ja-JP"/>
          <w14:ligatures w14:val="none"/>
        </w:rPr>
        <w:t>534 mg tablett</w:t>
      </w:r>
    </w:p>
    <w:p w14:paraId="20A8FA09"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Virkestoffet er pirfenidon. Hver filmdrasjerte tablett inneholder 534 mg pirfenidon.</w:t>
      </w:r>
    </w:p>
    <w:p w14:paraId="0D8CFBD2" w14:textId="4EC2A3B2"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Andre innholdsstoffer er: </w:t>
      </w:r>
      <w:r w:rsidRPr="00AC4C33">
        <w:rPr>
          <w:rFonts w:ascii="Times New Roman" w:eastAsia="Times New Roman" w:hAnsi="Times New Roman" w:cs="Times New Roman"/>
          <w:kern w:val="0"/>
          <w:sz w:val="22"/>
          <w:szCs w:val="20"/>
          <w:lang w:eastAsia="ja-JP"/>
          <w14:ligatures w14:val="none"/>
        </w:rPr>
        <w:t>mikrokrystallinsk cellulose, krysskarmellosenatrium (se pkt. 2 «Esbriet inneholder natrium»), povidon K30, sillika, kolloidal vannfri, magnesiumstearat</w:t>
      </w:r>
      <w:ins w:id="507" w:author="Author">
        <w:r w:rsidR="0039479F">
          <w:rPr>
            <w:rFonts w:ascii="Times New Roman" w:eastAsia="Times New Roman" w:hAnsi="Times New Roman" w:cs="Times New Roman"/>
            <w:kern w:val="0"/>
            <w:sz w:val="22"/>
            <w:szCs w:val="20"/>
            <w:lang w:eastAsia="ja-JP"/>
            <w14:ligatures w14:val="none"/>
          </w:rPr>
          <w:t>.</w:t>
        </w:r>
      </w:ins>
    </w:p>
    <w:p w14:paraId="74A564E1" w14:textId="7B073D38"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r w:rsidRPr="00AC4C33">
        <w:rPr>
          <w:rFonts w:ascii="Times New Roman" w:eastAsia="Times New Roman" w:hAnsi="Times New Roman" w:cs="Times New Roman"/>
          <w:noProof/>
          <w:kern w:val="0"/>
          <w:sz w:val="22"/>
          <w:szCs w:val="20"/>
          <w:lang w:eastAsia="ja-JP"/>
          <w14:ligatures w14:val="none"/>
        </w:rPr>
        <w:t>Filmdrasjeringen består av: polyvinylalkohol, titandioksid (E171), makrogol 3350, talkum, gult jernoksid (E172) og rødt jernoksid (E172)</w:t>
      </w:r>
      <w:r w:rsidR="00385530">
        <w:rPr>
          <w:rFonts w:ascii="Times New Roman" w:eastAsia="Times New Roman" w:hAnsi="Times New Roman" w:cs="Times New Roman"/>
          <w:noProof/>
          <w:kern w:val="0"/>
          <w:sz w:val="22"/>
          <w:szCs w:val="20"/>
          <w:lang w:eastAsia="ja-JP"/>
          <w14:ligatures w14:val="none"/>
        </w:rPr>
        <w:t>.</w:t>
      </w:r>
    </w:p>
    <w:p w14:paraId="081BF16B" w14:textId="77777777"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p>
    <w:p w14:paraId="33095C14" w14:textId="77777777" w:rsidR="00AC4C33" w:rsidRPr="00AC4C33" w:rsidRDefault="00AC4C33" w:rsidP="00AC4C33">
      <w:pPr>
        <w:spacing w:after="0" w:line="240" w:lineRule="auto"/>
        <w:rPr>
          <w:rFonts w:ascii="Times New Roman" w:eastAsia="Times New Roman" w:hAnsi="Times New Roman" w:cs="Times New Roman"/>
          <w:i/>
          <w:kern w:val="0"/>
          <w:sz w:val="22"/>
          <w:szCs w:val="22"/>
          <w:u w:val="single"/>
          <w:lang w:eastAsia="ja-JP"/>
          <w14:ligatures w14:val="none"/>
        </w:rPr>
      </w:pPr>
      <w:r w:rsidRPr="00AC4C33">
        <w:rPr>
          <w:rFonts w:ascii="Times New Roman" w:eastAsia="Times New Roman" w:hAnsi="Times New Roman" w:cs="Times New Roman"/>
          <w:i/>
          <w:kern w:val="0"/>
          <w:sz w:val="22"/>
          <w:szCs w:val="22"/>
          <w:u w:val="single"/>
          <w:lang w:eastAsia="ja-JP"/>
          <w14:ligatures w14:val="none"/>
        </w:rPr>
        <w:t>801 mg tablett</w:t>
      </w:r>
    </w:p>
    <w:p w14:paraId="091E4CAD" w14:textId="77777777" w:rsidR="00AC4C33" w:rsidRPr="00AC4C33" w:rsidRDefault="00AC4C33" w:rsidP="00AC4C33">
      <w:pPr>
        <w:spacing w:after="0" w:line="240" w:lineRule="auto"/>
        <w:rP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Virkestoffet er pirfenidon. Hver filmdrasjerte tablett inneholder 801 mg pirfenidon.</w:t>
      </w:r>
    </w:p>
    <w:p w14:paraId="6A70416B" w14:textId="42C186E9" w:rsidR="00AC4C33" w:rsidRPr="00AC4C33" w:rsidRDefault="00AC4C33" w:rsidP="00AC4C33">
      <w:pPr>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2"/>
          <w:lang w:eastAsia="ja-JP"/>
          <w14:ligatures w14:val="none"/>
        </w:rPr>
        <w:t xml:space="preserve">Andre innholdsstoffer er: </w:t>
      </w:r>
      <w:r w:rsidRPr="00AC4C33">
        <w:rPr>
          <w:rFonts w:ascii="Times New Roman" w:eastAsia="Times New Roman" w:hAnsi="Times New Roman" w:cs="Times New Roman"/>
          <w:kern w:val="0"/>
          <w:sz w:val="22"/>
          <w:szCs w:val="20"/>
          <w:lang w:eastAsia="ja-JP"/>
          <w14:ligatures w14:val="none"/>
        </w:rPr>
        <w:t>mikrokrystallinsk cellulose, krysskarmellosenatrium (se pkt. 2 «Esbriet inneholder natrium»), povidon K30, sillika, kolloidal vannfri, magnesiumstearat</w:t>
      </w:r>
      <w:ins w:id="508" w:author="Author">
        <w:r w:rsidR="0039479F">
          <w:rPr>
            <w:rFonts w:ascii="Times New Roman" w:eastAsia="Times New Roman" w:hAnsi="Times New Roman" w:cs="Times New Roman"/>
            <w:kern w:val="0"/>
            <w:sz w:val="22"/>
            <w:szCs w:val="20"/>
            <w:lang w:eastAsia="ja-JP"/>
            <w14:ligatures w14:val="none"/>
          </w:rPr>
          <w:t>.</w:t>
        </w:r>
      </w:ins>
    </w:p>
    <w:p w14:paraId="6F8A8507" w14:textId="6051B416" w:rsidR="00AC4C33" w:rsidRPr="00AC4C33" w:rsidRDefault="00AC4C33" w:rsidP="00AC4C33">
      <w:pPr>
        <w:spacing w:after="0" w:line="240" w:lineRule="auto"/>
        <w:rPr>
          <w:rFonts w:ascii="Times New Roman" w:eastAsia="Times New Roman" w:hAnsi="Times New Roman" w:cs="Times New Roman"/>
          <w:noProof/>
          <w:kern w:val="0"/>
          <w:sz w:val="22"/>
          <w:szCs w:val="20"/>
          <w:lang w:eastAsia="ja-JP"/>
          <w14:ligatures w14:val="none"/>
        </w:rPr>
      </w:pPr>
      <w:r w:rsidRPr="00AC4C33">
        <w:rPr>
          <w:rFonts w:ascii="Times New Roman" w:eastAsia="Times New Roman" w:hAnsi="Times New Roman" w:cs="Times New Roman"/>
          <w:noProof/>
          <w:kern w:val="0"/>
          <w:sz w:val="22"/>
          <w:szCs w:val="20"/>
          <w:lang w:eastAsia="ja-JP"/>
          <w14:ligatures w14:val="none"/>
        </w:rPr>
        <w:t>Filmdrasjeringen består av: polyvinylalkohol, titandioksid (E171), makrogol 3350, talkum, rødt jernoksid (E172) og svart jernoksid (E172)</w:t>
      </w:r>
      <w:r w:rsidR="00385530">
        <w:rPr>
          <w:rFonts w:ascii="Times New Roman" w:eastAsia="Times New Roman" w:hAnsi="Times New Roman" w:cs="Times New Roman"/>
          <w:noProof/>
          <w:kern w:val="0"/>
          <w:sz w:val="22"/>
          <w:szCs w:val="20"/>
          <w:lang w:eastAsia="ja-JP"/>
          <w14:ligatures w14:val="none"/>
        </w:rPr>
        <w:t>.</w:t>
      </w:r>
    </w:p>
    <w:p w14:paraId="301E519C"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162D8F16"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b/>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Hvordan Esbriet ser ut og innholdet i pakningen</w:t>
      </w:r>
    </w:p>
    <w:p w14:paraId="6CD7086B"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106AF160"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i/>
          <w:kern w:val="0"/>
          <w:sz w:val="22"/>
          <w:szCs w:val="20"/>
          <w:u w:val="single"/>
          <w:lang w:eastAsia="ja-JP"/>
          <w14:ligatures w14:val="none"/>
        </w:rPr>
      </w:pPr>
      <w:r w:rsidRPr="00AC4C33">
        <w:rPr>
          <w:rFonts w:ascii="Times New Roman" w:eastAsia="Times New Roman" w:hAnsi="Times New Roman" w:cs="Times New Roman"/>
          <w:i/>
          <w:kern w:val="0"/>
          <w:sz w:val="22"/>
          <w:szCs w:val="20"/>
          <w:u w:val="single"/>
          <w:lang w:eastAsia="ja-JP"/>
          <w14:ligatures w14:val="none"/>
        </w:rPr>
        <w:t>267 mg tablett</w:t>
      </w:r>
    </w:p>
    <w:p w14:paraId="71BAB721"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267 mg filmdrasjerte tabletter er gule, ovale, bikonvekse filmdrasjerte tabletter, merket med “PFD”.</w:t>
      </w:r>
    </w:p>
    <w:p w14:paraId="2310633A"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Pakningene med bokser inneholder én boks med 90 tabletter eller to bokser som hver inneholder 90 tabletter (180 tabletter totalt).</w:t>
      </w:r>
    </w:p>
    <w:p w14:paraId="46BB73D3"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Blisterpakningene inneholder 21, 42, 84 eller 168 filmdrasjerte tabletter og multipakningene inneholder 63 (startpakning til 2 ukers behandling 21+42) eller 252 (vedlikeholdspakning 3 x 84) filmdrasjerte tabletter.</w:t>
      </w:r>
    </w:p>
    <w:p w14:paraId="205731A2"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4C17CE5F"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i/>
          <w:kern w:val="0"/>
          <w:sz w:val="22"/>
          <w:szCs w:val="20"/>
          <w:u w:val="single"/>
          <w:lang w:eastAsia="ja-JP"/>
          <w14:ligatures w14:val="none"/>
        </w:rPr>
      </w:pPr>
      <w:r w:rsidRPr="00AC4C33">
        <w:rPr>
          <w:rFonts w:ascii="Times New Roman" w:eastAsia="Times New Roman" w:hAnsi="Times New Roman" w:cs="Times New Roman"/>
          <w:i/>
          <w:kern w:val="0"/>
          <w:sz w:val="22"/>
          <w:szCs w:val="20"/>
          <w:u w:val="single"/>
          <w:lang w:eastAsia="ja-JP"/>
          <w14:ligatures w14:val="none"/>
        </w:rPr>
        <w:t>534 mg tablett</w:t>
      </w:r>
    </w:p>
    <w:p w14:paraId="4854E708"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534 mg filmdrasjerte tabletter er oransje, ovale, bikonvekse filmdrasjerte tabletter, merket med “PFD”.</w:t>
      </w:r>
    </w:p>
    <w:p w14:paraId="7C2FF38C"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Pakningen inneholder enten én boks med 21 tabletter eller én boks med 90 tabletter.</w:t>
      </w:r>
    </w:p>
    <w:p w14:paraId="569F334D"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347FEB1D"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i/>
          <w:kern w:val="0"/>
          <w:sz w:val="22"/>
          <w:szCs w:val="20"/>
          <w:u w:val="single"/>
          <w:lang w:eastAsia="ja-JP"/>
          <w14:ligatures w14:val="none"/>
        </w:rPr>
      </w:pPr>
      <w:r w:rsidRPr="00AC4C33">
        <w:rPr>
          <w:rFonts w:ascii="Times New Roman" w:eastAsia="Times New Roman" w:hAnsi="Times New Roman" w:cs="Times New Roman"/>
          <w:i/>
          <w:kern w:val="0"/>
          <w:sz w:val="22"/>
          <w:szCs w:val="20"/>
          <w:u w:val="single"/>
          <w:lang w:eastAsia="ja-JP"/>
          <w14:ligatures w14:val="none"/>
        </w:rPr>
        <w:lastRenderedPageBreak/>
        <w:t>801 mg tablett</w:t>
      </w:r>
    </w:p>
    <w:p w14:paraId="2A6B7EB8"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Esbriet 801 mg filmdrasjerte tabletter er brune, ovale, bikonvekse filmdrasjerte tabletter, merket med “PFD”.</w:t>
      </w:r>
    </w:p>
    <w:p w14:paraId="78E921BF"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Pakningen med boks inneholder én boks med 90 tabletter.</w:t>
      </w:r>
    </w:p>
    <w:p w14:paraId="22C0927A"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Blisterpakningen inneholder 84 filmdrasjerte tabletter og multipakningen 252 (vedlikeholdspakning 3 x 84) filmdrasjerte tabletter.</w:t>
      </w:r>
    </w:p>
    <w:p w14:paraId="50C00FFC"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73322331"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Blisterstrimlene med 801 mg er merket med følgende symboler og forkortelser for ukedager, som en påminnelse om at dosen skal tas tre ganger daglig:</w:t>
      </w:r>
    </w:p>
    <w:p w14:paraId="657CF72D" w14:textId="02AEBA23" w:rsidR="00AC4C33" w:rsidRPr="00AC4C33" w:rsidRDefault="00AC4C33" w:rsidP="00AC4C33">
      <w:pPr>
        <w:spacing w:before="480" w:after="120" w:line="240" w:lineRule="exact"/>
        <w:ind w:right="115"/>
        <w:rPr>
          <w:rFonts w:ascii="Times New Roman" w:eastAsia="Times New Roman" w:hAnsi="Times New Roman" w:cs="Times New Roman"/>
          <w:noProof/>
          <w:kern w:val="0"/>
          <w:sz w:val="22"/>
          <w:szCs w:val="20"/>
          <w:lang w:eastAsia="ja-JP"/>
          <w14:ligatures w14:val="none"/>
        </w:rPr>
      </w:pPr>
      <w:r w:rsidRPr="00AC4C33">
        <w:rPr>
          <w:rFonts w:ascii="Times New Roman" w:eastAsia="Times New Roman" w:hAnsi="Times New Roman" w:cs="Times New Roman"/>
          <w:noProof/>
          <w:kern w:val="0"/>
          <w:sz w:val="22"/>
          <w:szCs w:val="20"/>
          <w:lang w:val="en-US" w:eastAsia="ja-JP"/>
          <w14:ligatures w14:val="none"/>
        </w:rPr>
        <w:drawing>
          <wp:inline distT="0" distB="0" distL="0" distR="0" wp14:anchorId="0EDABC45" wp14:editId="608C553C">
            <wp:extent cx="419100" cy="276225"/>
            <wp:effectExtent l="0" t="0" r="0" b="9525"/>
            <wp:docPr id="465120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AC4C33">
        <w:rPr>
          <w:rFonts w:ascii="Times New Roman" w:eastAsia="Times New Roman" w:hAnsi="Times New Roman" w:cs="Times New Roman"/>
          <w:noProof/>
          <w:kern w:val="0"/>
          <w:sz w:val="22"/>
          <w:szCs w:val="20"/>
          <w:lang w:eastAsia="ja-JP"/>
          <w14:ligatures w14:val="none"/>
        </w:rPr>
        <w:t xml:space="preserve"> (soloppgang; morgendose) </w:t>
      </w:r>
      <w:r w:rsidRPr="00AC4C33">
        <w:rPr>
          <w:rFonts w:ascii="Times New Roman" w:eastAsia="Times New Roman" w:hAnsi="Times New Roman" w:cs="Times New Roman"/>
          <w:noProof/>
          <w:kern w:val="0"/>
          <w:sz w:val="22"/>
          <w:szCs w:val="20"/>
          <w:lang w:val="en-US" w:eastAsia="ja-JP"/>
          <w14:ligatures w14:val="none"/>
        </w:rPr>
        <w:drawing>
          <wp:inline distT="0" distB="0" distL="0" distR="0" wp14:anchorId="787550D8" wp14:editId="51ECCBA5">
            <wp:extent cx="371475" cy="371475"/>
            <wp:effectExtent l="0" t="0" r="9525" b="9525"/>
            <wp:docPr id="1258831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AC4C33">
        <w:rPr>
          <w:rFonts w:ascii="Times New Roman" w:eastAsia="Times New Roman" w:hAnsi="Times New Roman" w:cs="Times New Roman"/>
          <w:noProof/>
          <w:kern w:val="0"/>
          <w:sz w:val="22"/>
          <w:szCs w:val="20"/>
          <w:lang w:eastAsia="ja-JP"/>
          <w14:ligatures w14:val="none"/>
        </w:rPr>
        <w:t xml:space="preserve"> (sol, midt på dagen-dose) og </w:t>
      </w:r>
      <w:r w:rsidRPr="00AC4C33">
        <w:rPr>
          <w:rFonts w:ascii="Times New Roman" w:eastAsia="Times New Roman" w:hAnsi="Times New Roman" w:cs="Times New Roman"/>
          <w:noProof/>
          <w:kern w:val="0"/>
          <w:sz w:val="22"/>
          <w:szCs w:val="20"/>
          <w:lang w:val="en-US" w:eastAsia="ja-JP"/>
          <w14:ligatures w14:val="none"/>
        </w:rPr>
        <w:drawing>
          <wp:inline distT="0" distB="0" distL="0" distR="0" wp14:anchorId="47AB6DFF" wp14:editId="2DCD00A8">
            <wp:extent cx="295275" cy="361950"/>
            <wp:effectExtent l="0" t="0" r="9525" b="0"/>
            <wp:docPr id="1552835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r w:rsidRPr="00AC4C33">
        <w:rPr>
          <w:rFonts w:ascii="Times New Roman" w:eastAsia="Times New Roman" w:hAnsi="Times New Roman" w:cs="Times New Roman"/>
          <w:noProof/>
          <w:kern w:val="0"/>
          <w:sz w:val="22"/>
          <w:szCs w:val="20"/>
          <w:lang w:eastAsia="ja-JP"/>
          <w14:ligatures w14:val="none"/>
        </w:rPr>
        <w:t>(måne, kveldsdose).</w:t>
      </w:r>
    </w:p>
    <w:p w14:paraId="0623543D" w14:textId="77777777" w:rsidR="00AC4C33" w:rsidRPr="00AC4C33" w:rsidRDefault="00AC4C33" w:rsidP="00AC4C33">
      <w:pPr>
        <w:spacing w:before="480" w:after="120" w:line="240" w:lineRule="exact"/>
        <w:ind w:right="115"/>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noProof/>
          <w:kern w:val="0"/>
          <w:sz w:val="22"/>
          <w:szCs w:val="20"/>
          <w:lang w:eastAsia="ja-JP"/>
          <w14:ligatures w14:val="none"/>
        </w:rPr>
        <w:t>Ma. Ti. On. To. Fr. Lø. Sø.</w:t>
      </w:r>
    </w:p>
    <w:p w14:paraId="1463684D"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44A51808"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iCs/>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Ikke alle pakningsstørrelser vil nødvendigvis bli markedsført.</w:t>
      </w:r>
    </w:p>
    <w:p w14:paraId="0C97BE61"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lang w:eastAsia="ja-JP"/>
          <w14:ligatures w14:val="none"/>
        </w:rPr>
      </w:pPr>
    </w:p>
    <w:p w14:paraId="346F500D" w14:textId="77777777" w:rsidR="00AC4C33" w:rsidRPr="00AC4C33" w:rsidRDefault="00AC4C33" w:rsidP="00AC4C33">
      <w:pPr>
        <w:keepNext/>
        <w:keepLines/>
        <w:widowControl w:val="0"/>
        <w:numPr>
          <w:ilvl w:val="12"/>
          <w:numId w:val="0"/>
        </w:numPr>
        <w:spacing w:after="0" w:line="240" w:lineRule="exact"/>
        <w:ind w:right="-2"/>
        <w:rPr>
          <w:rFonts w:ascii="Times New Roman" w:eastAsia="Times New Roman" w:hAnsi="Times New Roman" w:cs="Times New Roman"/>
          <w:b/>
          <w:bCs/>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 xml:space="preserve">Innehaver av markedsføringstillatelsen </w:t>
      </w:r>
    </w:p>
    <w:p w14:paraId="2D5EE122" w14:textId="77777777" w:rsidR="00AC4C33" w:rsidRPr="00AC4C33" w:rsidRDefault="00AC4C33" w:rsidP="00AC4C33">
      <w:pPr>
        <w:keepNext/>
        <w:keepLines/>
        <w:widowControl w:val="0"/>
        <w:spacing w:after="0" w:line="240" w:lineRule="auto"/>
        <w:rPr>
          <w:rFonts w:ascii="Times New Roman" w:eastAsia="Times New Roman" w:hAnsi="Times New Roman" w:cs="Times New Roman"/>
          <w:kern w:val="0"/>
          <w:sz w:val="22"/>
          <w:szCs w:val="20"/>
          <w:lang w:eastAsia="ja-JP"/>
          <w14:ligatures w14:val="none"/>
        </w:rPr>
      </w:pPr>
    </w:p>
    <w:p w14:paraId="3728D70C" w14:textId="77777777" w:rsidR="00887734" w:rsidRPr="00927D13" w:rsidRDefault="00887734" w:rsidP="00887734">
      <w:pPr>
        <w:keepNext/>
        <w:keepLines/>
        <w:tabs>
          <w:tab w:val="left" w:pos="567"/>
        </w:tabs>
        <w:spacing w:after="0" w:line="240" w:lineRule="auto"/>
        <w:rPr>
          <w:ins w:id="509" w:author="Author"/>
          <w:rFonts w:ascii="Times New Roman" w:eastAsia="Times New Roman" w:hAnsi="Times New Roman" w:cs="Times New Roman"/>
          <w:kern w:val="0"/>
          <w:sz w:val="22"/>
          <w:szCs w:val="22"/>
          <w:lang w:eastAsia="ja-JP"/>
          <w14:ligatures w14:val="none"/>
          <w:rPrChange w:id="510" w:author="Author">
            <w:rPr>
              <w:ins w:id="511" w:author="Author"/>
              <w:szCs w:val="22"/>
              <w:lang w:val="fr-FR"/>
            </w:rPr>
          </w:rPrChange>
        </w:rPr>
      </w:pPr>
      <w:ins w:id="512" w:author="Author">
        <w:r w:rsidRPr="00927D13">
          <w:rPr>
            <w:rFonts w:ascii="Times New Roman" w:eastAsia="Times New Roman" w:hAnsi="Times New Roman" w:cs="Times New Roman"/>
            <w:kern w:val="0"/>
            <w:sz w:val="22"/>
            <w:szCs w:val="22"/>
            <w:lang w:eastAsia="ja-JP"/>
            <w14:ligatures w14:val="none"/>
            <w:rPrChange w:id="513" w:author="Author">
              <w:rPr>
                <w:szCs w:val="22"/>
                <w:lang w:val="fr-FR"/>
              </w:rPr>
            </w:rPrChange>
          </w:rPr>
          <w:t>H.A.C. Pharma</w:t>
        </w:r>
      </w:ins>
    </w:p>
    <w:p w14:paraId="34CEBFA0" w14:textId="77777777" w:rsidR="00887734" w:rsidRPr="00887734" w:rsidRDefault="00887734" w:rsidP="00887734">
      <w:pPr>
        <w:keepNext/>
        <w:keepLines/>
        <w:tabs>
          <w:tab w:val="left" w:pos="567"/>
        </w:tabs>
        <w:spacing w:after="0" w:line="240" w:lineRule="auto"/>
        <w:rPr>
          <w:ins w:id="514" w:author="Author"/>
          <w:rFonts w:ascii="Times New Roman" w:eastAsia="Times New Roman" w:hAnsi="Times New Roman" w:cs="Times New Roman"/>
          <w:kern w:val="0"/>
          <w:sz w:val="22"/>
          <w:szCs w:val="22"/>
          <w:lang w:val="fr-FR" w:eastAsia="ja-JP"/>
          <w14:ligatures w14:val="none"/>
        </w:rPr>
      </w:pPr>
      <w:ins w:id="515" w:author="Author">
        <w:r w:rsidRPr="00887734">
          <w:rPr>
            <w:rFonts w:ascii="Times New Roman" w:eastAsia="Times New Roman" w:hAnsi="Times New Roman" w:cs="Times New Roman"/>
            <w:kern w:val="0"/>
            <w:sz w:val="22"/>
            <w:szCs w:val="22"/>
            <w:lang w:val="fr-FR" w:eastAsia="ja-JP"/>
            <w14:ligatures w14:val="none"/>
          </w:rPr>
          <w:t>Péricentre 2</w:t>
        </w:r>
      </w:ins>
    </w:p>
    <w:p w14:paraId="7A9A35E9" w14:textId="77777777" w:rsidR="00887734" w:rsidRPr="00887734" w:rsidRDefault="00887734" w:rsidP="00887734">
      <w:pPr>
        <w:keepNext/>
        <w:keepLines/>
        <w:tabs>
          <w:tab w:val="left" w:pos="567"/>
        </w:tabs>
        <w:spacing w:after="0" w:line="240" w:lineRule="auto"/>
        <w:rPr>
          <w:ins w:id="516" w:author="Author"/>
          <w:rFonts w:ascii="Times New Roman" w:eastAsia="Times New Roman" w:hAnsi="Times New Roman" w:cs="Times New Roman"/>
          <w:kern w:val="0"/>
          <w:sz w:val="22"/>
          <w:szCs w:val="22"/>
          <w:lang w:val="fr-FR" w:eastAsia="ja-JP"/>
          <w14:ligatures w14:val="none"/>
        </w:rPr>
      </w:pPr>
      <w:ins w:id="517" w:author="Author">
        <w:r w:rsidRPr="00887734">
          <w:rPr>
            <w:rFonts w:ascii="Times New Roman" w:eastAsia="Times New Roman" w:hAnsi="Times New Roman" w:cs="Times New Roman"/>
            <w:kern w:val="0"/>
            <w:sz w:val="22"/>
            <w:szCs w:val="22"/>
            <w:lang w:val="fr-FR" w:eastAsia="ja-JP"/>
            <w14:ligatures w14:val="none"/>
          </w:rPr>
          <w:t>43 Avenue de la Côte de Nacre</w:t>
        </w:r>
      </w:ins>
    </w:p>
    <w:p w14:paraId="09133537" w14:textId="77777777" w:rsidR="00887734" w:rsidRPr="00927D13" w:rsidRDefault="00887734" w:rsidP="00887734">
      <w:pPr>
        <w:keepNext/>
        <w:keepLines/>
        <w:tabs>
          <w:tab w:val="left" w:pos="567"/>
        </w:tabs>
        <w:spacing w:after="0" w:line="240" w:lineRule="auto"/>
        <w:rPr>
          <w:ins w:id="518" w:author="Author"/>
          <w:rFonts w:ascii="Times New Roman" w:eastAsia="Times New Roman" w:hAnsi="Times New Roman" w:cs="Times New Roman"/>
          <w:kern w:val="0"/>
          <w:sz w:val="22"/>
          <w:szCs w:val="22"/>
          <w:lang w:eastAsia="ja-JP"/>
          <w14:ligatures w14:val="none"/>
          <w:rPrChange w:id="519" w:author="Author">
            <w:rPr>
              <w:ins w:id="520" w:author="Author"/>
              <w:szCs w:val="22"/>
              <w:lang w:val="fr-FR"/>
            </w:rPr>
          </w:rPrChange>
        </w:rPr>
      </w:pPr>
      <w:ins w:id="521" w:author="Author">
        <w:r w:rsidRPr="00927D13">
          <w:rPr>
            <w:rFonts w:ascii="Times New Roman" w:eastAsia="Times New Roman" w:hAnsi="Times New Roman" w:cs="Times New Roman"/>
            <w:kern w:val="0"/>
            <w:sz w:val="22"/>
            <w:szCs w:val="22"/>
            <w:lang w:eastAsia="ja-JP"/>
            <w14:ligatures w14:val="none"/>
            <w:rPrChange w:id="522" w:author="Author">
              <w:rPr>
                <w:szCs w:val="22"/>
                <w:lang w:val="fr-FR"/>
              </w:rPr>
            </w:rPrChange>
          </w:rPr>
          <w:t>14000 Caen</w:t>
        </w:r>
      </w:ins>
    </w:p>
    <w:p w14:paraId="2BEFAA19" w14:textId="0623479D" w:rsidR="00AC4C33" w:rsidRPr="00927D13" w:rsidDel="000D285B" w:rsidRDefault="00887734" w:rsidP="00AC4C33">
      <w:pPr>
        <w:keepNext/>
        <w:spacing w:after="0" w:line="240" w:lineRule="auto"/>
        <w:rPr>
          <w:del w:id="523" w:author="Author"/>
          <w:rFonts w:ascii="Times New Roman" w:eastAsia="Times New Roman" w:hAnsi="Times New Roman" w:cs="Times New Roman"/>
          <w:kern w:val="0"/>
          <w:sz w:val="22"/>
          <w:szCs w:val="20"/>
          <w:lang w:eastAsia="ja-JP"/>
          <w14:ligatures w14:val="none"/>
          <w:rPrChange w:id="524" w:author="Author">
            <w:rPr>
              <w:del w:id="525" w:author="Author"/>
              <w:rFonts w:ascii="Times New Roman" w:eastAsia="Times New Roman" w:hAnsi="Times New Roman" w:cs="Times New Roman"/>
              <w:kern w:val="0"/>
              <w:sz w:val="22"/>
              <w:szCs w:val="20"/>
              <w:lang w:val="en-GB" w:eastAsia="ja-JP"/>
              <w14:ligatures w14:val="none"/>
            </w:rPr>
          </w:rPrChange>
        </w:rPr>
      </w:pPr>
      <w:ins w:id="526" w:author="Author">
        <w:r w:rsidRPr="00927D13">
          <w:rPr>
            <w:rFonts w:ascii="Times New Roman" w:eastAsia="Times New Roman" w:hAnsi="Times New Roman" w:cs="Times New Roman"/>
            <w:kern w:val="0"/>
            <w:sz w:val="22"/>
            <w:szCs w:val="22"/>
            <w:lang w:eastAsia="ja-JP"/>
            <w14:ligatures w14:val="none"/>
            <w:rPrChange w:id="527" w:author="Author">
              <w:rPr>
                <w:szCs w:val="22"/>
                <w:lang w:val="fr-FR"/>
              </w:rPr>
            </w:rPrChange>
          </w:rPr>
          <w:t>Fran</w:t>
        </w:r>
        <w:r w:rsidR="0039479F">
          <w:rPr>
            <w:rFonts w:ascii="Times New Roman" w:eastAsia="Times New Roman" w:hAnsi="Times New Roman" w:cs="Times New Roman"/>
            <w:kern w:val="0"/>
            <w:sz w:val="22"/>
            <w:szCs w:val="20"/>
            <w:lang w:eastAsia="ja-JP"/>
            <w14:ligatures w14:val="none"/>
          </w:rPr>
          <w:t>krike</w:t>
        </w:r>
        <w:del w:id="528" w:author="Author">
          <w:r w:rsidRPr="00927D13" w:rsidDel="0039479F">
            <w:rPr>
              <w:rFonts w:ascii="Times New Roman" w:eastAsia="Times New Roman" w:hAnsi="Times New Roman" w:cs="Times New Roman"/>
              <w:kern w:val="0"/>
              <w:sz w:val="22"/>
              <w:szCs w:val="22"/>
              <w:lang w:eastAsia="ja-JP"/>
              <w14:ligatures w14:val="none"/>
              <w:rPrChange w:id="529" w:author="Author">
                <w:rPr>
                  <w:szCs w:val="22"/>
                  <w:lang w:val="fr-FR"/>
                </w:rPr>
              </w:rPrChange>
            </w:rPr>
            <w:delText>ce</w:delText>
          </w:r>
          <w:r w:rsidRPr="00927D13" w:rsidDel="0039479F">
            <w:rPr>
              <w:rFonts w:ascii="Times New Roman" w:eastAsia="Times New Roman" w:hAnsi="Times New Roman" w:cs="Times New Roman"/>
              <w:kern w:val="0"/>
              <w:sz w:val="22"/>
              <w:szCs w:val="20"/>
              <w:lang w:eastAsia="ja-JP"/>
              <w14:ligatures w14:val="none"/>
              <w:rPrChange w:id="530" w:author="Author">
                <w:rPr>
                  <w:rFonts w:ascii="Times New Roman" w:eastAsia="Times New Roman" w:hAnsi="Times New Roman" w:cs="Times New Roman"/>
                  <w:kern w:val="0"/>
                  <w:sz w:val="22"/>
                  <w:szCs w:val="20"/>
                  <w:lang w:val="en-GB" w:eastAsia="ja-JP"/>
                  <w14:ligatures w14:val="none"/>
                </w:rPr>
              </w:rPrChange>
            </w:rPr>
            <w:delText xml:space="preserve"> </w:delText>
          </w:r>
        </w:del>
      </w:ins>
      <w:del w:id="531" w:author="Author">
        <w:r w:rsidR="00AC4C33" w:rsidRPr="00AC4C33" w:rsidDel="00887734">
          <w:rPr>
            <w:rFonts w:ascii="Times New Roman" w:eastAsia="Times New Roman" w:hAnsi="Times New Roman" w:cs="Times New Roman"/>
            <w:kern w:val="0"/>
            <w:sz w:val="22"/>
            <w:szCs w:val="20"/>
            <w:lang w:eastAsia="ja-JP"/>
            <w14:ligatures w14:val="none"/>
          </w:rPr>
          <w:delText xml:space="preserve">Roche Registration GmbH </w:delText>
        </w:r>
      </w:del>
    </w:p>
    <w:p w14:paraId="510BC43B" w14:textId="77777777" w:rsidR="000D285B" w:rsidRPr="00AC4C33" w:rsidRDefault="000D285B" w:rsidP="00887734">
      <w:pPr>
        <w:spacing w:after="0" w:line="240" w:lineRule="auto"/>
        <w:rPr>
          <w:ins w:id="532" w:author="Author"/>
          <w:rFonts w:ascii="Times New Roman" w:eastAsia="Times New Roman" w:hAnsi="Times New Roman" w:cs="Times New Roman"/>
          <w:kern w:val="0"/>
          <w:sz w:val="22"/>
          <w:szCs w:val="20"/>
          <w:lang w:eastAsia="ja-JP"/>
          <w14:ligatures w14:val="none"/>
        </w:rPr>
      </w:pPr>
    </w:p>
    <w:p w14:paraId="245D4545" w14:textId="37DC1C24" w:rsidR="00AC4C33" w:rsidRPr="00AC4C33" w:rsidDel="00887734" w:rsidRDefault="00AC4C33" w:rsidP="00AC4C33">
      <w:pPr>
        <w:spacing w:after="0" w:line="240" w:lineRule="auto"/>
        <w:rPr>
          <w:del w:id="533" w:author="Author"/>
          <w:rFonts w:ascii="Times New Roman" w:eastAsia="Times New Roman" w:hAnsi="Times New Roman" w:cs="Times New Roman"/>
          <w:kern w:val="0"/>
          <w:sz w:val="22"/>
          <w:szCs w:val="20"/>
          <w:lang w:eastAsia="ja-JP"/>
          <w14:ligatures w14:val="none"/>
        </w:rPr>
      </w:pPr>
      <w:del w:id="534" w:author="Author">
        <w:r w:rsidRPr="00AC4C33" w:rsidDel="00887734">
          <w:rPr>
            <w:rFonts w:ascii="Times New Roman" w:eastAsia="Times New Roman" w:hAnsi="Times New Roman" w:cs="Times New Roman"/>
            <w:kern w:val="0"/>
            <w:sz w:val="22"/>
            <w:szCs w:val="20"/>
            <w:lang w:eastAsia="ja-JP"/>
            <w14:ligatures w14:val="none"/>
          </w:rPr>
          <w:delText>Emil-Barell-Strasse 1</w:delText>
        </w:r>
      </w:del>
    </w:p>
    <w:p w14:paraId="293726C8" w14:textId="62C835FA" w:rsidR="00AC4C33" w:rsidRPr="00AC4C33" w:rsidDel="00887734" w:rsidRDefault="00AC4C33" w:rsidP="00AC4C33">
      <w:pPr>
        <w:spacing w:after="0" w:line="240" w:lineRule="auto"/>
        <w:rPr>
          <w:del w:id="535" w:author="Author"/>
          <w:rFonts w:ascii="Times New Roman" w:eastAsia="Times New Roman" w:hAnsi="Times New Roman" w:cs="Times New Roman"/>
          <w:kern w:val="0"/>
          <w:sz w:val="22"/>
          <w:szCs w:val="20"/>
          <w:lang w:eastAsia="ja-JP"/>
          <w14:ligatures w14:val="none"/>
        </w:rPr>
      </w:pPr>
      <w:del w:id="536" w:author="Author">
        <w:r w:rsidRPr="00AC4C33" w:rsidDel="00887734">
          <w:rPr>
            <w:rFonts w:ascii="Times New Roman" w:eastAsia="Times New Roman" w:hAnsi="Times New Roman" w:cs="Times New Roman"/>
            <w:kern w:val="0"/>
            <w:sz w:val="22"/>
            <w:szCs w:val="20"/>
            <w:lang w:eastAsia="ja-JP"/>
            <w14:ligatures w14:val="none"/>
          </w:rPr>
          <w:delText>79639 Grenzach-Wyhlen</w:delText>
        </w:r>
      </w:del>
    </w:p>
    <w:p w14:paraId="43D7A1C5" w14:textId="615FE6DF" w:rsidR="00AC4C33" w:rsidRPr="00AC4C33" w:rsidDel="00887734" w:rsidRDefault="00AC4C33" w:rsidP="00AC4C33">
      <w:pPr>
        <w:spacing w:after="0" w:line="240" w:lineRule="auto"/>
        <w:rPr>
          <w:del w:id="537" w:author="Author"/>
          <w:rFonts w:ascii="Times New Roman" w:eastAsia="Times New Roman" w:hAnsi="Times New Roman" w:cs="Times New Roman"/>
          <w:kern w:val="0"/>
          <w:sz w:val="22"/>
          <w:szCs w:val="20"/>
          <w:lang w:eastAsia="ja-JP"/>
          <w14:ligatures w14:val="none"/>
        </w:rPr>
      </w:pPr>
      <w:del w:id="538" w:author="Author">
        <w:r w:rsidRPr="00AC4C33" w:rsidDel="00887734">
          <w:rPr>
            <w:rFonts w:ascii="Times New Roman" w:eastAsia="Times New Roman" w:hAnsi="Times New Roman" w:cs="Times New Roman"/>
            <w:kern w:val="0"/>
            <w:sz w:val="22"/>
            <w:szCs w:val="20"/>
            <w:lang w:eastAsia="ja-JP"/>
            <w14:ligatures w14:val="none"/>
          </w:rPr>
          <w:delText>Tyskland</w:delText>
        </w:r>
      </w:del>
    </w:p>
    <w:p w14:paraId="4265D79C" w14:textId="77777777" w:rsidR="00AC4C33" w:rsidRPr="00AC4C33" w:rsidRDefault="00AC4C33" w:rsidP="00AC4C33">
      <w:pPr>
        <w:keepNext/>
        <w:spacing w:after="0" w:line="240" w:lineRule="auto"/>
        <w:rPr>
          <w:rFonts w:ascii="Times New Roman" w:eastAsia="Times New Roman" w:hAnsi="Times New Roman" w:cs="Times New Roman"/>
          <w:kern w:val="0"/>
          <w:sz w:val="22"/>
          <w:szCs w:val="20"/>
          <w:lang w:eastAsia="ja-JP"/>
          <w14:ligatures w14:val="none"/>
        </w:rPr>
      </w:pPr>
    </w:p>
    <w:p w14:paraId="580D5BBB"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bCs/>
          <w:kern w:val="0"/>
          <w:sz w:val="22"/>
          <w:szCs w:val="20"/>
          <w:lang w:eastAsia="ja-JP"/>
          <w14:ligatures w14:val="none"/>
        </w:rPr>
        <w:t>Tilvirker</w:t>
      </w:r>
    </w:p>
    <w:p w14:paraId="1384E988" w14:textId="77777777" w:rsidR="00AC4C33" w:rsidRPr="00AC4C33" w:rsidRDefault="00AC4C33" w:rsidP="00AC4C33">
      <w:pPr>
        <w:keepNext/>
        <w:keepLines/>
        <w:spacing w:after="0" w:line="240" w:lineRule="auto"/>
        <w:rPr>
          <w:rFonts w:ascii="Times New Roman" w:eastAsia="Times New Roman" w:hAnsi="Times New Roman" w:cs="Times New Roman"/>
          <w:kern w:val="0"/>
          <w:sz w:val="22"/>
          <w:szCs w:val="20"/>
          <w:lang w:eastAsia="ja-JP"/>
          <w14:ligatures w14:val="none"/>
        </w:rPr>
      </w:pPr>
    </w:p>
    <w:p w14:paraId="6CFFBCA7" w14:textId="77777777" w:rsidR="00AC4C33" w:rsidRPr="00AC4C33" w:rsidRDefault="00AC4C33" w:rsidP="00AC4C33">
      <w:pPr>
        <w:keepNext/>
        <w:keepLines/>
        <w:spacing w:after="0" w:line="240" w:lineRule="auto"/>
        <w:rPr>
          <w:rFonts w:ascii="Times New Roman" w:eastAsia="Times New Roman" w:hAnsi="Times New Roman" w:cs="Times New Roman"/>
          <w:noProof/>
          <w:kern w:val="0"/>
          <w:sz w:val="22"/>
          <w:szCs w:val="22"/>
          <w:lang w:eastAsia="ja-JP"/>
          <w14:ligatures w14:val="none"/>
        </w:rPr>
      </w:pPr>
      <w:r w:rsidRPr="00AC4C33">
        <w:rPr>
          <w:rFonts w:ascii="Times New Roman" w:eastAsia="Times New Roman" w:hAnsi="Times New Roman" w:cs="Times New Roman"/>
          <w:noProof/>
          <w:kern w:val="0"/>
          <w:sz w:val="22"/>
          <w:szCs w:val="22"/>
          <w:lang w:eastAsia="ja-JP"/>
          <w14:ligatures w14:val="none"/>
        </w:rPr>
        <w:t>Roche Pharma AG</w:t>
      </w:r>
      <w:r w:rsidRPr="00AC4C33">
        <w:rPr>
          <w:rFonts w:ascii="Times New Roman" w:eastAsia="Times New Roman" w:hAnsi="Times New Roman" w:cs="Times New Roman"/>
          <w:noProof/>
          <w:kern w:val="0"/>
          <w:sz w:val="22"/>
          <w:szCs w:val="22"/>
          <w:lang w:eastAsia="ja-JP"/>
          <w14:ligatures w14:val="none"/>
        </w:rPr>
        <w:br/>
        <w:t>Emil-Barell-Strasse 1</w:t>
      </w:r>
      <w:r w:rsidRPr="00AC4C33">
        <w:rPr>
          <w:rFonts w:ascii="Times New Roman" w:eastAsia="Times New Roman" w:hAnsi="Times New Roman" w:cs="Times New Roman"/>
          <w:noProof/>
          <w:kern w:val="0"/>
          <w:sz w:val="22"/>
          <w:szCs w:val="22"/>
          <w:lang w:eastAsia="ja-JP"/>
          <w14:ligatures w14:val="none"/>
        </w:rPr>
        <w:br/>
        <w:t>D-79639 Grenzach-Wyhlen</w:t>
      </w:r>
      <w:r w:rsidRPr="00AC4C33">
        <w:rPr>
          <w:rFonts w:ascii="Times New Roman" w:eastAsia="Times New Roman" w:hAnsi="Times New Roman" w:cs="Times New Roman"/>
          <w:noProof/>
          <w:kern w:val="0"/>
          <w:sz w:val="22"/>
          <w:szCs w:val="22"/>
          <w:lang w:eastAsia="ja-JP"/>
          <w14:ligatures w14:val="none"/>
        </w:rPr>
        <w:br/>
        <w:t>Tyskland</w:t>
      </w:r>
    </w:p>
    <w:p w14:paraId="29F53FFD"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
      </w:pPr>
    </w:p>
    <w:p w14:paraId="40A4A759" w14:textId="77777777" w:rsidR="00AC4C33" w:rsidRDefault="00AC4C33" w:rsidP="00AC4C33">
      <w:pPr>
        <w:spacing w:after="0" w:line="240" w:lineRule="auto"/>
        <w:rPr>
          <w:ins w:id="539" w:author="Author"/>
          <w:rFonts w:ascii="Times New Roman" w:eastAsia="Times New Roman" w:hAnsi="Times New Roman" w:cs="Times New Roman"/>
          <w:kern w:val="0"/>
          <w:sz w:val="22"/>
          <w:szCs w:val="22"/>
          <w:lang w:eastAsia="ja-JP"/>
          <w14:ligatures w14:val="none"/>
        </w:rPr>
      </w:pPr>
      <w:r w:rsidRPr="00AC4C33">
        <w:rPr>
          <w:rFonts w:ascii="Times New Roman" w:eastAsia="Times New Roman" w:hAnsi="Times New Roman" w:cs="Times New Roman"/>
          <w:kern w:val="0"/>
          <w:sz w:val="22"/>
          <w:szCs w:val="22"/>
          <w:lang w:eastAsia="ja-JP"/>
          <w14:ligatures w14:val="none"/>
        </w:rPr>
        <w:t>Ta kontakt med den lokale representanten for innehaveren av markedsføringstillatelsen for ytterligere informasjon om dette legemidlet:</w:t>
      </w:r>
    </w:p>
    <w:p w14:paraId="774FF1D0" w14:textId="77777777" w:rsidR="00FA5A54" w:rsidRPr="00AC4C33" w:rsidRDefault="00FA5A54" w:rsidP="00AC4C33">
      <w:pPr>
        <w:spacing w:after="0" w:line="240" w:lineRule="auto"/>
        <w:rPr>
          <w:rFonts w:ascii="Times New Roman" w:eastAsia="Times New Roman" w:hAnsi="Times New Roman" w:cs="Times New Roman"/>
          <w:kern w:val="0"/>
          <w:sz w:val="22"/>
          <w:szCs w:val="22"/>
          <w:lang w:eastAsia="ja-JP"/>
          <w14:ligatures w14:val="none"/>
        </w:rPr>
      </w:pPr>
    </w:p>
    <w:p w14:paraId="07B4E464" w14:textId="25ED4170" w:rsidR="00AC4C33" w:rsidRPr="00AC4C33" w:rsidDel="00FA5A54" w:rsidRDefault="00AC4C33" w:rsidP="00AC4C33">
      <w:pPr>
        <w:numPr>
          <w:ilvl w:val="12"/>
          <w:numId w:val="0"/>
        </w:numPr>
        <w:spacing w:after="0" w:line="240" w:lineRule="exact"/>
        <w:ind w:right="-2"/>
        <w:rPr>
          <w:del w:id="540" w:author="Author"/>
          <w:rFonts w:ascii="Times New Roman" w:eastAsia="Times New Roman" w:hAnsi="Times New Roman" w:cs="Times New Roman"/>
          <w:kern w:val="0"/>
          <w:sz w:val="22"/>
          <w:szCs w:val="20"/>
          <w:lang w:eastAsia="ja-JP"/>
          <w14:ligatures w14:val="none"/>
        </w:rPr>
      </w:pPr>
    </w:p>
    <w:tbl>
      <w:tblPr>
        <w:tblW w:w="9356" w:type="dxa"/>
        <w:tblInd w:w="-34" w:type="dxa"/>
        <w:tblLayout w:type="fixed"/>
        <w:tblLook w:val="0000" w:firstRow="0" w:lastRow="0" w:firstColumn="0" w:lastColumn="0" w:noHBand="0" w:noVBand="0"/>
      </w:tblPr>
      <w:tblGrid>
        <w:gridCol w:w="4678"/>
        <w:gridCol w:w="17"/>
        <w:gridCol w:w="4661"/>
      </w:tblGrid>
      <w:tr w:rsidR="00AC4C33" w:rsidRPr="00177E7A" w:rsidDel="000D285B" w14:paraId="08EA8E20" w14:textId="7CDED816" w:rsidTr="000306F3">
        <w:trPr>
          <w:del w:id="541" w:author="Author"/>
        </w:trPr>
        <w:tc>
          <w:tcPr>
            <w:tcW w:w="4695" w:type="dxa"/>
            <w:gridSpan w:val="2"/>
          </w:tcPr>
          <w:p w14:paraId="06D1D8FD" w14:textId="021426B4" w:rsidR="00385530" w:rsidRPr="00927D13" w:rsidDel="00FA5A54" w:rsidRDefault="00385530" w:rsidP="00385530">
            <w:pPr>
              <w:keepNext/>
              <w:keepLines/>
              <w:tabs>
                <w:tab w:val="left" w:pos="567"/>
              </w:tabs>
              <w:spacing w:after="0" w:line="240" w:lineRule="auto"/>
              <w:rPr>
                <w:del w:id="542" w:author="Author"/>
                <w:rFonts w:ascii="Times New Roman" w:eastAsia="Times New Roman" w:hAnsi="Times New Roman" w:cs="Times New Roman"/>
                <w:b/>
                <w:noProof/>
                <w:kern w:val="0"/>
                <w:sz w:val="22"/>
                <w:szCs w:val="22"/>
                <w14:ligatures w14:val="none"/>
                <w:rPrChange w:id="543" w:author="Author">
                  <w:rPr>
                    <w:del w:id="544" w:author="Author"/>
                    <w:rFonts w:ascii="Times New Roman" w:eastAsia="Times New Roman" w:hAnsi="Times New Roman" w:cs="Times New Roman"/>
                    <w:b/>
                    <w:noProof/>
                    <w:kern w:val="0"/>
                    <w:sz w:val="22"/>
                    <w:szCs w:val="22"/>
                    <w:lang w:val="de-CH"/>
                    <w14:ligatures w14:val="none"/>
                  </w:rPr>
                </w:rPrChange>
              </w:rPr>
            </w:pPr>
            <w:del w:id="545" w:author="Author">
              <w:r w:rsidRPr="00927D13" w:rsidDel="00FA5A54">
                <w:rPr>
                  <w:rFonts w:ascii="Times New Roman" w:eastAsia="Times New Roman" w:hAnsi="Times New Roman" w:cs="Times New Roman"/>
                  <w:b/>
                  <w:noProof/>
                  <w:kern w:val="0"/>
                  <w:sz w:val="22"/>
                  <w:szCs w:val="22"/>
                  <w14:ligatures w14:val="none"/>
                  <w:rPrChange w:id="546" w:author="Author">
                    <w:rPr>
                      <w:rFonts w:ascii="Times New Roman" w:eastAsia="Times New Roman" w:hAnsi="Times New Roman" w:cs="Times New Roman"/>
                      <w:b/>
                      <w:noProof/>
                      <w:kern w:val="0"/>
                      <w:sz w:val="22"/>
                      <w:szCs w:val="22"/>
                      <w:lang w:val="de-CH"/>
                      <w14:ligatures w14:val="none"/>
                    </w:rPr>
                  </w:rPrChange>
                </w:rPr>
                <w:delText>België/Belgique/Belgien,</w:delText>
              </w:r>
            </w:del>
          </w:p>
          <w:p w14:paraId="3B7E09D9" w14:textId="36503BB9" w:rsidR="00385530" w:rsidRPr="00927D13" w:rsidDel="00FA5A54" w:rsidRDefault="00385530" w:rsidP="00385530">
            <w:pPr>
              <w:keepNext/>
              <w:keepLines/>
              <w:tabs>
                <w:tab w:val="left" w:pos="567"/>
              </w:tabs>
              <w:spacing w:after="0" w:line="240" w:lineRule="auto"/>
              <w:rPr>
                <w:del w:id="547" w:author="Author"/>
                <w:rFonts w:ascii="Times New Roman" w:eastAsia="Times New Roman" w:hAnsi="Times New Roman" w:cs="Times New Roman"/>
                <w:b/>
                <w:noProof/>
                <w:kern w:val="0"/>
                <w:sz w:val="22"/>
                <w:szCs w:val="22"/>
                <w14:ligatures w14:val="none"/>
                <w:rPrChange w:id="548" w:author="Author">
                  <w:rPr>
                    <w:del w:id="549" w:author="Author"/>
                    <w:rFonts w:ascii="Times New Roman" w:eastAsia="Times New Roman" w:hAnsi="Times New Roman" w:cs="Times New Roman"/>
                    <w:b/>
                    <w:noProof/>
                    <w:kern w:val="0"/>
                    <w:sz w:val="22"/>
                    <w:szCs w:val="22"/>
                    <w:lang w:val="de-CH"/>
                    <w14:ligatures w14:val="none"/>
                  </w:rPr>
                </w:rPrChange>
              </w:rPr>
            </w:pPr>
            <w:del w:id="550" w:author="Author">
              <w:r w:rsidRPr="00927D13" w:rsidDel="00FA5A54">
                <w:rPr>
                  <w:rFonts w:ascii="Times New Roman" w:eastAsia="Times New Roman" w:hAnsi="Times New Roman" w:cs="Times New Roman"/>
                  <w:b/>
                  <w:noProof/>
                  <w:kern w:val="0"/>
                  <w:sz w:val="22"/>
                  <w:szCs w:val="22"/>
                  <w14:ligatures w14:val="none"/>
                  <w:rPrChange w:id="551" w:author="Author">
                    <w:rPr>
                      <w:rFonts w:ascii="Times New Roman" w:eastAsia="Times New Roman" w:hAnsi="Times New Roman" w:cs="Times New Roman"/>
                      <w:b/>
                      <w:noProof/>
                      <w:kern w:val="0"/>
                      <w:sz w:val="22"/>
                      <w:szCs w:val="22"/>
                      <w:lang w:val="de-CH"/>
                      <w14:ligatures w14:val="none"/>
                    </w:rPr>
                  </w:rPrChange>
                </w:rPr>
                <w:delText>Luxembourg/Luxemburg</w:delText>
              </w:r>
            </w:del>
          </w:p>
          <w:p w14:paraId="6D4C9C8D" w14:textId="62738BD1" w:rsidR="00385530" w:rsidRPr="00927D13" w:rsidDel="00FA5A54" w:rsidRDefault="00385530" w:rsidP="00385530">
            <w:pPr>
              <w:keepNext/>
              <w:keepLines/>
              <w:tabs>
                <w:tab w:val="left" w:pos="567"/>
              </w:tabs>
              <w:autoSpaceDE w:val="0"/>
              <w:autoSpaceDN w:val="0"/>
              <w:adjustRightInd w:val="0"/>
              <w:spacing w:after="0" w:line="240" w:lineRule="auto"/>
              <w:rPr>
                <w:del w:id="552" w:author="Author"/>
                <w:rFonts w:ascii="Times New Roman" w:eastAsia="Times New Roman" w:hAnsi="Times New Roman" w:cs="Times New Roman"/>
                <w:kern w:val="0"/>
                <w:sz w:val="22"/>
                <w:szCs w:val="22"/>
                <w14:ligatures w14:val="none"/>
                <w:rPrChange w:id="553" w:author="Author">
                  <w:rPr>
                    <w:del w:id="554" w:author="Author"/>
                    <w:rFonts w:ascii="Times New Roman" w:eastAsia="Times New Roman" w:hAnsi="Times New Roman" w:cs="Times New Roman"/>
                    <w:kern w:val="0"/>
                    <w:sz w:val="22"/>
                    <w:szCs w:val="22"/>
                    <w:lang w:val="de-DE"/>
                    <w14:ligatures w14:val="none"/>
                  </w:rPr>
                </w:rPrChange>
              </w:rPr>
            </w:pPr>
            <w:del w:id="555" w:author="Author">
              <w:r w:rsidRPr="00927D13" w:rsidDel="00FA5A54">
                <w:rPr>
                  <w:rFonts w:ascii="Times New Roman" w:eastAsia="Times New Roman" w:hAnsi="Times New Roman" w:cs="Times New Roman"/>
                  <w:kern w:val="0"/>
                  <w:sz w:val="22"/>
                  <w:szCs w:val="22"/>
                  <w14:ligatures w14:val="none"/>
                  <w:rPrChange w:id="556" w:author="Author">
                    <w:rPr>
                      <w:rFonts w:ascii="Times New Roman" w:eastAsia="Times New Roman" w:hAnsi="Times New Roman" w:cs="Times New Roman"/>
                      <w:kern w:val="0"/>
                      <w:sz w:val="22"/>
                      <w:szCs w:val="22"/>
                      <w:lang w:val="de-DE"/>
                      <w14:ligatures w14:val="none"/>
                    </w:rPr>
                  </w:rPrChange>
                </w:rPr>
                <w:delText>N.V. Roche S.A.</w:delText>
              </w:r>
            </w:del>
          </w:p>
          <w:p w14:paraId="2F1EBB72" w14:textId="7E981709" w:rsidR="00385530" w:rsidRPr="00385530" w:rsidDel="00FA5A54" w:rsidRDefault="00385530" w:rsidP="00385530">
            <w:pPr>
              <w:keepNext/>
              <w:keepLines/>
              <w:tabs>
                <w:tab w:val="left" w:pos="567"/>
              </w:tabs>
              <w:autoSpaceDE w:val="0"/>
              <w:autoSpaceDN w:val="0"/>
              <w:adjustRightInd w:val="0"/>
              <w:spacing w:after="0" w:line="240" w:lineRule="auto"/>
              <w:rPr>
                <w:del w:id="557" w:author="Author"/>
                <w:rFonts w:ascii="Times New Roman" w:eastAsia="Times New Roman" w:hAnsi="Times New Roman" w:cs="Times New Roman"/>
                <w:kern w:val="0"/>
                <w:sz w:val="22"/>
                <w:szCs w:val="22"/>
                <w:lang w:val="fr-CH"/>
                <w14:ligatures w14:val="none"/>
              </w:rPr>
            </w:pPr>
            <w:del w:id="558" w:author="Author">
              <w:r w:rsidRPr="00385530" w:rsidDel="00FA5A54">
                <w:rPr>
                  <w:rFonts w:ascii="Times New Roman" w:eastAsia="Times New Roman" w:hAnsi="Times New Roman" w:cs="Times New Roman"/>
                  <w:noProof/>
                  <w:kern w:val="0"/>
                  <w:sz w:val="22"/>
                  <w:szCs w:val="22"/>
                  <w:lang w:val="fr-FR"/>
                  <w14:ligatures w14:val="none"/>
                </w:rPr>
                <w:delText>België/Belgique/Belgien</w:delText>
              </w:r>
              <w:r w:rsidRPr="00385530" w:rsidDel="00FA5A54">
                <w:rPr>
                  <w:rFonts w:ascii="Times New Roman" w:eastAsia="Times New Roman" w:hAnsi="Times New Roman" w:cs="Times New Roman"/>
                  <w:kern w:val="0"/>
                  <w:sz w:val="22"/>
                  <w:szCs w:val="22"/>
                  <w:lang w:val="fr-CH"/>
                  <w14:ligatures w14:val="none"/>
                </w:rPr>
                <w:delText xml:space="preserve"> </w:delText>
              </w:r>
            </w:del>
          </w:p>
          <w:p w14:paraId="79F16C01" w14:textId="7C4AC88B" w:rsidR="00AC4C33" w:rsidRPr="00AC4C33" w:rsidDel="000D285B" w:rsidRDefault="00385530" w:rsidP="00AC4C33">
            <w:pPr>
              <w:autoSpaceDE w:val="0"/>
              <w:autoSpaceDN w:val="0"/>
              <w:adjustRightInd w:val="0"/>
              <w:spacing w:after="0" w:line="240" w:lineRule="auto"/>
              <w:rPr>
                <w:del w:id="559" w:author="Author"/>
                <w:rFonts w:ascii="Times New Roman" w:eastAsia="Times New Roman" w:hAnsi="Times New Roman" w:cs="Times New Roman"/>
                <w:b/>
                <w:kern w:val="0"/>
                <w:sz w:val="22"/>
                <w:szCs w:val="20"/>
                <w:lang w:val="fr-CH" w:eastAsia="ja-JP"/>
                <w14:ligatures w14:val="none"/>
              </w:rPr>
            </w:pPr>
            <w:del w:id="560" w:author="Author">
              <w:r w:rsidRPr="00385530" w:rsidDel="00FA5A54">
                <w:rPr>
                  <w:rFonts w:ascii="Times New Roman" w:eastAsia="Times New Roman" w:hAnsi="Times New Roman" w:cs="Times New Roman"/>
                  <w:kern w:val="0"/>
                  <w:sz w:val="22"/>
                  <w:szCs w:val="22"/>
                  <w:lang w:val="fr-CH"/>
                  <w14:ligatures w14:val="none"/>
                </w:rPr>
                <w:delText>Tél/Tel: +32 (0) 2 525 82 11</w:delText>
              </w:r>
            </w:del>
          </w:p>
        </w:tc>
        <w:tc>
          <w:tcPr>
            <w:tcW w:w="4661" w:type="dxa"/>
          </w:tcPr>
          <w:p w14:paraId="1EE242B8" w14:textId="5D2DF1CC" w:rsidR="00277FC5" w:rsidRPr="00927D13" w:rsidDel="00FA5A54" w:rsidRDefault="00AC4C33" w:rsidP="00277FC5">
            <w:pPr>
              <w:spacing w:after="0" w:line="240" w:lineRule="auto"/>
              <w:rPr>
                <w:del w:id="561" w:author="Author"/>
                <w:rFonts w:ascii="Times New Roman" w:eastAsia="Times New Roman" w:hAnsi="Times New Roman" w:cs="Times New Roman"/>
                <w:b/>
                <w:noProof/>
                <w:kern w:val="0"/>
                <w:sz w:val="22"/>
                <w:szCs w:val="22"/>
                <w:lang w:eastAsia="ja-JP"/>
                <w14:ligatures w14:val="none"/>
                <w:rPrChange w:id="562" w:author="Author">
                  <w:rPr>
                    <w:del w:id="563" w:author="Author"/>
                    <w:rFonts w:ascii="Times New Roman" w:eastAsia="Times New Roman" w:hAnsi="Times New Roman" w:cs="Times New Roman"/>
                    <w:b/>
                    <w:noProof/>
                    <w:kern w:val="0"/>
                    <w:sz w:val="22"/>
                    <w:szCs w:val="22"/>
                    <w:lang w:val="en-US" w:eastAsia="ja-JP"/>
                    <w14:ligatures w14:val="none"/>
                  </w:rPr>
                </w:rPrChange>
              </w:rPr>
            </w:pPr>
            <w:del w:id="564" w:author="Author">
              <w:r w:rsidRPr="00927D13" w:rsidDel="00FA5A54">
                <w:rPr>
                  <w:rFonts w:ascii="Times New Roman" w:eastAsia="Times New Roman" w:hAnsi="Times New Roman" w:cs="Times New Roman"/>
                  <w:iCs/>
                  <w:kern w:val="0"/>
                  <w:sz w:val="22"/>
                  <w:szCs w:val="22"/>
                  <w:lang w:eastAsia="ja-JP"/>
                  <w14:ligatures w14:val="none"/>
                  <w:rPrChange w:id="565" w:author="Author">
                    <w:rPr>
                      <w:rFonts w:ascii="Times New Roman" w:eastAsia="Times New Roman" w:hAnsi="Times New Roman" w:cs="Times New Roman"/>
                      <w:iCs/>
                      <w:kern w:val="0"/>
                      <w:sz w:val="22"/>
                      <w:szCs w:val="22"/>
                      <w:lang w:val="de-CH" w:eastAsia="ja-JP"/>
                      <w14:ligatures w14:val="none"/>
                    </w:rPr>
                  </w:rPrChange>
                </w:rPr>
                <w:delText xml:space="preserve"> </w:delText>
              </w:r>
              <w:r w:rsidR="00277FC5" w:rsidRPr="00927D13" w:rsidDel="00FA5A54">
                <w:rPr>
                  <w:rFonts w:ascii="Times New Roman" w:eastAsia="Times New Roman" w:hAnsi="Times New Roman" w:cs="Times New Roman"/>
                  <w:b/>
                  <w:noProof/>
                  <w:kern w:val="0"/>
                  <w:sz w:val="22"/>
                  <w:szCs w:val="22"/>
                  <w:lang w:eastAsia="ja-JP"/>
                  <w14:ligatures w14:val="none"/>
                  <w:rPrChange w:id="566" w:author="Author">
                    <w:rPr>
                      <w:rFonts w:ascii="Times New Roman" w:eastAsia="Times New Roman" w:hAnsi="Times New Roman" w:cs="Times New Roman"/>
                      <w:b/>
                      <w:noProof/>
                      <w:kern w:val="0"/>
                      <w:sz w:val="22"/>
                      <w:szCs w:val="22"/>
                      <w:lang w:val="en-US" w:eastAsia="ja-JP"/>
                      <w14:ligatures w14:val="none"/>
                    </w:rPr>
                  </w:rPrChange>
                </w:rPr>
                <w:delText>Latvija</w:delText>
              </w:r>
            </w:del>
          </w:p>
          <w:p w14:paraId="69265440" w14:textId="529B48A0" w:rsidR="00277FC5" w:rsidRPr="00927D13" w:rsidDel="00FA5A54" w:rsidRDefault="00277FC5" w:rsidP="00277FC5">
            <w:pPr>
              <w:spacing w:after="0" w:line="240" w:lineRule="auto"/>
              <w:rPr>
                <w:del w:id="567" w:author="Author"/>
                <w:rFonts w:ascii="Times New Roman" w:eastAsia="Times New Roman" w:hAnsi="Times New Roman" w:cs="Times New Roman"/>
                <w:iCs/>
                <w:kern w:val="0"/>
                <w:sz w:val="22"/>
                <w:szCs w:val="22"/>
                <w:lang w:eastAsia="ja-JP"/>
                <w14:ligatures w14:val="none"/>
                <w:rPrChange w:id="568" w:author="Author">
                  <w:rPr>
                    <w:del w:id="569" w:author="Author"/>
                    <w:rFonts w:ascii="Times New Roman" w:eastAsia="Times New Roman" w:hAnsi="Times New Roman" w:cs="Times New Roman"/>
                    <w:iCs/>
                    <w:kern w:val="0"/>
                    <w:sz w:val="22"/>
                    <w:szCs w:val="22"/>
                    <w:lang w:val="en-US" w:eastAsia="ja-JP"/>
                    <w14:ligatures w14:val="none"/>
                  </w:rPr>
                </w:rPrChange>
              </w:rPr>
            </w:pPr>
            <w:del w:id="570" w:author="Author">
              <w:r w:rsidRPr="00927D13" w:rsidDel="00FA5A54">
                <w:rPr>
                  <w:rFonts w:ascii="Times New Roman" w:eastAsia="Times New Roman" w:hAnsi="Times New Roman" w:cs="Times New Roman"/>
                  <w:iCs/>
                  <w:kern w:val="0"/>
                  <w:sz w:val="22"/>
                  <w:szCs w:val="22"/>
                  <w:lang w:eastAsia="ja-JP"/>
                  <w14:ligatures w14:val="none"/>
                  <w:rPrChange w:id="571" w:author="Author">
                    <w:rPr>
                      <w:rFonts w:ascii="Times New Roman" w:eastAsia="Times New Roman" w:hAnsi="Times New Roman" w:cs="Times New Roman"/>
                      <w:iCs/>
                      <w:kern w:val="0"/>
                      <w:sz w:val="22"/>
                      <w:szCs w:val="22"/>
                      <w:lang w:val="en-US" w:eastAsia="ja-JP"/>
                      <w14:ligatures w14:val="none"/>
                    </w:rPr>
                  </w:rPrChange>
                </w:rPr>
                <w:delText>Roche Latvija SIA</w:delText>
              </w:r>
            </w:del>
          </w:p>
          <w:p w14:paraId="7DF3B16D" w14:textId="5BFC65EB" w:rsidR="00AC4C33" w:rsidRPr="00AC4C33" w:rsidDel="000D285B" w:rsidRDefault="00277FC5" w:rsidP="00277FC5">
            <w:pPr>
              <w:spacing w:after="0" w:line="240" w:lineRule="auto"/>
              <w:rPr>
                <w:del w:id="572" w:author="Author"/>
                <w:rFonts w:ascii="Times New Roman" w:eastAsia="Times New Roman" w:hAnsi="Times New Roman" w:cs="Times New Roman"/>
                <w:noProof/>
                <w:kern w:val="0"/>
                <w:sz w:val="22"/>
                <w:szCs w:val="22"/>
                <w:lang w:val="nl-NL" w:eastAsia="ja-JP"/>
                <w14:ligatures w14:val="none"/>
              </w:rPr>
            </w:pPr>
            <w:del w:id="573" w:author="Author">
              <w:r w:rsidRPr="00927D13" w:rsidDel="00FA5A54">
                <w:rPr>
                  <w:rFonts w:ascii="Times New Roman" w:eastAsia="Times New Roman" w:hAnsi="Times New Roman" w:cs="Times New Roman"/>
                  <w:iCs/>
                  <w:kern w:val="0"/>
                  <w:sz w:val="22"/>
                  <w:szCs w:val="22"/>
                  <w:lang w:eastAsia="ja-JP"/>
                  <w14:ligatures w14:val="none"/>
                  <w:rPrChange w:id="574" w:author="Author">
                    <w:rPr>
                      <w:rFonts w:ascii="Times New Roman" w:eastAsia="Times New Roman" w:hAnsi="Times New Roman" w:cs="Times New Roman"/>
                      <w:iCs/>
                      <w:kern w:val="0"/>
                      <w:sz w:val="22"/>
                      <w:szCs w:val="22"/>
                      <w:lang w:val="en-US" w:eastAsia="ja-JP"/>
                      <w14:ligatures w14:val="none"/>
                    </w:rPr>
                  </w:rPrChange>
                </w:rPr>
                <w:delText>Tel: +371 - 6 7039831</w:delText>
              </w:r>
            </w:del>
          </w:p>
        </w:tc>
      </w:tr>
      <w:tr w:rsidR="00AC4C33" w:rsidRPr="009531AC" w:rsidDel="000D285B" w14:paraId="471B1C9A" w14:textId="2BD4719B" w:rsidTr="000306F3">
        <w:trPr>
          <w:del w:id="575" w:author="Author"/>
        </w:trPr>
        <w:tc>
          <w:tcPr>
            <w:tcW w:w="4678" w:type="dxa"/>
          </w:tcPr>
          <w:p w14:paraId="64A39B11" w14:textId="789B93B6" w:rsidR="00385530" w:rsidDel="00FA5A54" w:rsidRDefault="00385530" w:rsidP="00385530">
            <w:pPr>
              <w:spacing w:after="0" w:line="240" w:lineRule="auto"/>
              <w:rPr>
                <w:del w:id="576" w:author="Author"/>
                <w:rFonts w:ascii="Times New Roman" w:eastAsia="Times New Roman" w:hAnsi="Times New Roman" w:cs="Times New Roman"/>
                <w:b/>
                <w:noProof/>
                <w:kern w:val="0"/>
                <w:sz w:val="22"/>
                <w:szCs w:val="22"/>
                <w:lang w:val="fr-CH" w:eastAsia="ja-JP"/>
                <w14:ligatures w14:val="none"/>
              </w:rPr>
            </w:pPr>
          </w:p>
          <w:p w14:paraId="607AB530" w14:textId="0493091C" w:rsidR="00385530" w:rsidRPr="00385530" w:rsidDel="00FA5A54" w:rsidRDefault="00385530" w:rsidP="00385530">
            <w:pPr>
              <w:spacing w:after="0" w:line="240" w:lineRule="auto"/>
              <w:rPr>
                <w:del w:id="577" w:author="Author"/>
                <w:rFonts w:ascii="Times New Roman" w:eastAsia="Times New Roman" w:hAnsi="Times New Roman" w:cs="Times New Roman"/>
                <w:b/>
                <w:noProof/>
                <w:kern w:val="0"/>
                <w:sz w:val="22"/>
                <w:szCs w:val="22"/>
                <w:lang w:val="nl-NL" w:eastAsia="ja-JP"/>
                <w14:ligatures w14:val="none"/>
              </w:rPr>
            </w:pPr>
            <w:del w:id="578" w:author="Author">
              <w:r w:rsidRPr="00385530" w:rsidDel="00FA5A54">
                <w:rPr>
                  <w:rFonts w:ascii="Times New Roman" w:eastAsia="Times New Roman" w:hAnsi="Times New Roman" w:cs="Times New Roman"/>
                  <w:b/>
                  <w:noProof/>
                  <w:kern w:val="0"/>
                  <w:sz w:val="22"/>
                  <w:szCs w:val="22"/>
                  <w:lang w:val="fr-CH" w:eastAsia="ja-JP"/>
                  <w14:ligatures w14:val="none"/>
                </w:rPr>
                <w:delText>България</w:delText>
              </w:r>
              <w:r w:rsidRPr="00385530" w:rsidDel="00FA5A54">
                <w:rPr>
                  <w:rFonts w:ascii="Times New Roman" w:eastAsia="Times New Roman" w:hAnsi="Times New Roman" w:cs="Times New Roman"/>
                  <w:b/>
                  <w:noProof/>
                  <w:kern w:val="0"/>
                  <w:sz w:val="22"/>
                  <w:szCs w:val="22"/>
                  <w:lang w:val="nl-NL" w:eastAsia="ja-JP"/>
                  <w14:ligatures w14:val="none"/>
                </w:rPr>
                <w:delText xml:space="preserve"> </w:delText>
              </w:r>
            </w:del>
          </w:p>
          <w:p w14:paraId="5E85CDB3" w14:textId="1903B5BA" w:rsidR="00385530" w:rsidRPr="00385530" w:rsidDel="00FA5A54" w:rsidRDefault="00385530" w:rsidP="00385530">
            <w:pPr>
              <w:spacing w:after="0" w:line="240" w:lineRule="auto"/>
              <w:rPr>
                <w:del w:id="579" w:author="Author"/>
                <w:rFonts w:ascii="Times New Roman" w:eastAsia="Times New Roman" w:hAnsi="Times New Roman" w:cs="Times New Roman"/>
                <w:iCs/>
                <w:kern w:val="0"/>
                <w:sz w:val="22"/>
                <w:szCs w:val="22"/>
                <w:lang w:val="nl-NL" w:eastAsia="ja-JP"/>
                <w14:ligatures w14:val="none"/>
              </w:rPr>
            </w:pPr>
            <w:del w:id="580" w:author="Author">
              <w:r w:rsidRPr="00385530" w:rsidDel="00FA5A54">
                <w:rPr>
                  <w:rFonts w:ascii="Times New Roman" w:eastAsia="Times New Roman" w:hAnsi="Times New Roman" w:cs="Times New Roman"/>
                  <w:iCs/>
                  <w:kern w:val="0"/>
                  <w:sz w:val="22"/>
                  <w:szCs w:val="22"/>
                  <w:lang w:eastAsia="ja-JP"/>
                  <w14:ligatures w14:val="none"/>
                </w:rPr>
                <w:delText>Рош</w:delText>
              </w:r>
              <w:r w:rsidRPr="00385530" w:rsidDel="00FA5A54">
                <w:rPr>
                  <w:rFonts w:ascii="Times New Roman" w:eastAsia="Times New Roman" w:hAnsi="Times New Roman" w:cs="Times New Roman"/>
                  <w:iCs/>
                  <w:kern w:val="0"/>
                  <w:sz w:val="22"/>
                  <w:szCs w:val="22"/>
                  <w:lang w:val="nl-NL" w:eastAsia="ja-JP"/>
                  <w14:ligatures w14:val="none"/>
                </w:rPr>
                <w:delText xml:space="preserve"> </w:delText>
              </w:r>
              <w:r w:rsidRPr="00385530" w:rsidDel="00FA5A54">
                <w:rPr>
                  <w:rFonts w:ascii="Times New Roman" w:eastAsia="Times New Roman" w:hAnsi="Times New Roman" w:cs="Times New Roman"/>
                  <w:iCs/>
                  <w:kern w:val="0"/>
                  <w:sz w:val="22"/>
                  <w:szCs w:val="22"/>
                  <w:lang w:eastAsia="ja-JP"/>
                  <w14:ligatures w14:val="none"/>
                </w:rPr>
                <w:delText>България</w:delText>
              </w:r>
              <w:r w:rsidRPr="00385530" w:rsidDel="00FA5A54">
                <w:rPr>
                  <w:rFonts w:ascii="Times New Roman" w:eastAsia="Times New Roman" w:hAnsi="Times New Roman" w:cs="Times New Roman"/>
                  <w:iCs/>
                  <w:kern w:val="0"/>
                  <w:sz w:val="22"/>
                  <w:szCs w:val="22"/>
                  <w:lang w:val="nl-NL" w:eastAsia="ja-JP"/>
                  <w14:ligatures w14:val="none"/>
                </w:rPr>
                <w:delText xml:space="preserve"> </w:delText>
              </w:r>
              <w:r w:rsidRPr="00385530" w:rsidDel="00FA5A54">
                <w:rPr>
                  <w:rFonts w:ascii="Times New Roman" w:eastAsia="Times New Roman" w:hAnsi="Times New Roman" w:cs="Times New Roman"/>
                  <w:iCs/>
                  <w:kern w:val="0"/>
                  <w:sz w:val="22"/>
                  <w:szCs w:val="22"/>
                  <w:lang w:eastAsia="ja-JP"/>
                  <w14:ligatures w14:val="none"/>
                </w:rPr>
                <w:delText>ЕООД</w:delText>
              </w:r>
            </w:del>
          </w:p>
          <w:p w14:paraId="7CE98387" w14:textId="0C14BD88" w:rsidR="00AC4C33" w:rsidRPr="00AC4C33" w:rsidDel="000D285B" w:rsidRDefault="00385530" w:rsidP="00AC4C33">
            <w:pPr>
              <w:spacing w:after="0" w:line="240" w:lineRule="auto"/>
              <w:rPr>
                <w:del w:id="581" w:author="Author"/>
                <w:rFonts w:ascii="Times New Roman" w:eastAsia="Times New Roman" w:hAnsi="Times New Roman" w:cs="Times New Roman"/>
                <w:b/>
                <w:kern w:val="0"/>
                <w:sz w:val="22"/>
                <w:szCs w:val="22"/>
                <w:lang w:val="nl-NL" w:eastAsia="ja-JP"/>
                <w14:ligatures w14:val="none"/>
              </w:rPr>
            </w:pPr>
            <w:del w:id="582" w:author="Author">
              <w:r w:rsidRPr="00385530" w:rsidDel="00FA5A54">
                <w:rPr>
                  <w:rFonts w:ascii="Times New Roman" w:eastAsia="Times New Roman" w:hAnsi="Times New Roman" w:cs="Times New Roman"/>
                  <w:iCs/>
                  <w:kern w:val="0"/>
                  <w:sz w:val="22"/>
                  <w:szCs w:val="22"/>
                  <w:lang w:eastAsia="ja-JP"/>
                  <w14:ligatures w14:val="none"/>
                </w:rPr>
                <w:delText>Тел</w:delText>
              </w:r>
              <w:r w:rsidRPr="00385530" w:rsidDel="00FA5A54">
                <w:rPr>
                  <w:rFonts w:ascii="Times New Roman" w:eastAsia="Times New Roman" w:hAnsi="Times New Roman" w:cs="Times New Roman"/>
                  <w:iCs/>
                  <w:kern w:val="0"/>
                  <w:sz w:val="22"/>
                  <w:szCs w:val="22"/>
                  <w:lang w:val="nl-NL" w:eastAsia="ja-JP"/>
                  <w14:ligatures w14:val="none"/>
                </w:rPr>
                <w:delText xml:space="preserve">: </w:delText>
              </w:r>
              <w:r w:rsidRPr="0033048B" w:rsidDel="00FA5A54">
                <w:rPr>
                  <w:rFonts w:ascii="Times New Roman" w:eastAsia="Times New Roman" w:hAnsi="Times New Roman" w:cs="Times New Roman"/>
                  <w:noProof/>
                  <w:kern w:val="0"/>
                  <w:sz w:val="22"/>
                  <w:szCs w:val="22"/>
                  <w:lang w:val="nl-NL"/>
                  <w14:ligatures w14:val="none"/>
                </w:rPr>
                <w:delText>+359 2 474 5444</w:delText>
              </w:r>
            </w:del>
          </w:p>
        </w:tc>
        <w:tc>
          <w:tcPr>
            <w:tcW w:w="4678" w:type="dxa"/>
            <w:gridSpan w:val="2"/>
          </w:tcPr>
          <w:p w14:paraId="57614809" w14:textId="21C340CC" w:rsidR="00277FC5" w:rsidRPr="00AC4C33" w:rsidDel="00FA5A54" w:rsidRDefault="00277FC5" w:rsidP="00277FC5">
            <w:pPr>
              <w:spacing w:after="0" w:line="240" w:lineRule="auto"/>
              <w:rPr>
                <w:del w:id="583" w:author="Author"/>
                <w:rFonts w:ascii="Times New Roman" w:eastAsia="Times New Roman" w:hAnsi="Times New Roman" w:cs="Times New Roman"/>
                <w:b/>
                <w:noProof/>
                <w:kern w:val="0"/>
                <w:sz w:val="22"/>
                <w:szCs w:val="22"/>
                <w:lang w:val="nl-NL" w:eastAsia="ja-JP"/>
                <w14:ligatures w14:val="none"/>
              </w:rPr>
            </w:pPr>
            <w:del w:id="584" w:author="Author">
              <w:r w:rsidRPr="00AC4C33" w:rsidDel="00FA5A54">
                <w:rPr>
                  <w:rFonts w:ascii="Times New Roman" w:eastAsia="Times New Roman" w:hAnsi="Times New Roman" w:cs="Times New Roman"/>
                  <w:b/>
                  <w:noProof/>
                  <w:kern w:val="0"/>
                  <w:sz w:val="22"/>
                  <w:szCs w:val="22"/>
                  <w:lang w:val="pt-PT" w:eastAsia="ja-JP"/>
                  <w14:ligatures w14:val="none"/>
                </w:rPr>
                <w:delText>Lietuva</w:delText>
              </w:r>
              <w:r w:rsidRPr="00AC4C33" w:rsidDel="00FA5A54">
                <w:rPr>
                  <w:rFonts w:ascii="Times New Roman" w:eastAsia="Times New Roman" w:hAnsi="Times New Roman" w:cs="Times New Roman"/>
                  <w:b/>
                  <w:noProof/>
                  <w:kern w:val="0"/>
                  <w:sz w:val="22"/>
                  <w:szCs w:val="22"/>
                  <w:lang w:val="nl-NL" w:eastAsia="ja-JP"/>
                  <w14:ligatures w14:val="none"/>
                </w:rPr>
                <w:delText xml:space="preserve"> </w:delText>
              </w:r>
            </w:del>
          </w:p>
          <w:p w14:paraId="4A156659" w14:textId="50362B30" w:rsidR="00277FC5" w:rsidRPr="00927D13" w:rsidDel="00FA5A54" w:rsidRDefault="00277FC5" w:rsidP="00277FC5">
            <w:pPr>
              <w:spacing w:after="0" w:line="240" w:lineRule="auto"/>
              <w:rPr>
                <w:del w:id="585" w:author="Author"/>
                <w:rFonts w:ascii="Times New Roman" w:eastAsia="Times New Roman" w:hAnsi="Times New Roman" w:cs="Times New Roman"/>
                <w:iCs/>
                <w:kern w:val="0"/>
                <w:sz w:val="22"/>
                <w:szCs w:val="22"/>
                <w:lang w:eastAsia="ja-JP"/>
                <w14:ligatures w14:val="none"/>
                <w:rPrChange w:id="586" w:author="Author">
                  <w:rPr>
                    <w:del w:id="587" w:author="Author"/>
                    <w:rFonts w:ascii="Times New Roman" w:eastAsia="Times New Roman" w:hAnsi="Times New Roman" w:cs="Times New Roman"/>
                    <w:iCs/>
                    <w:kern w:val="0"/>
                    <w:sz w:val="22"/>
                    <w:szCs w:val="22"/>
                    <w:lang w:val="de-CH" w:eastAsia="ja-JP"/>
                    <w14:ligatures w14:val="none"/>
                  </w:rPr>
                </w:rPrChange>
              </w:rPr>
            </w:pPr>
            <w:del w:id="588" w:author="Author">
              <w:r w:rsidRPr="00927D13" w:rsidDel="00FA5A54">
                <w:rPr>
                  <w:rFonts w:ascii="Times New Roman" w:eastAsia="Times New Roman" w:hAnsi="Times New Roman" w:cs="Times New Roman"/>
                  <w:iCs/>
                  <w:kern w:val="0"/>
                  <w:sz w:val="22"/>
                  <w:szCs w:val="22"/>
                  <w:lang w:eastAsia="ja-JP"/>
                  <w14:ligatures w14:val="none"/>
                  <w:rPrChange w:id="589" w:author="Author">
                    <w:rPr>
                      <w:rFonts w:ascii="Times New Roman" w:eastAsia="Times New Roman" w:hAnsi="Times New Roman" w:cs="Times New Roman"/>
                      <w:iCs/>
                      <w:kern w:val="0"/>
                      <w:sz w:val="22"/>
                      <w:szCs w:val="22"/>
                      <w:lang w:val="de-CH" w:eastAsia="ja-JP"/>
                      <w14:ligatures w14:val="none"/>
                    </w:rPr>
                  </w:rPrChange>
                </w:rPr>
                <w:delText>UAB “Roche Lietuva”</w:delText>
              </w:r>
            </w:del>
          </w:p>
          <w:p w14:paraId="358B968B" w14:textId="12B7AF80" w:rsidR="00AC4C33" w:rsidRPr="00AC4C33" w:rsidDel="000D285B" w:rsidRDefault="00277FC5" w:rsidP="0033048B">
            <w:pPr>
              <w:autoSpaceDE w:val="0"/>
              <w:autoSpaceDN w:val="0"/>
              <w:adjustRightInd w:val="0"/>
              <w:spacing w:after="0" w:line="240" w:lineRule="auto"/>
              <w:rPr>
                <w:del w:id="590" w:author="Author"/>
                <w:rFonts w:ascii="Times New Roman" w:eastAsia="Times New Roman" w:hAnsi="Times New Roman" w:cs="Times New Roman"/>
                <w:b/>
                <w:noProof/>
                <w:kern w:val="0"/>
                <w:sz w:val="22"/>
                <w:szCs w:val="22"/>
                <w:lang w:val="sv-SE" w:eastAsia="ja-JP"/>
                <w14:ligatures w14:val="none"/>
              </w:rPr>
            </w:pPr>
            <w:del w:id="591" w:author="Author">
              <w:r w:rsidRPr="00927D13" w:rsidDel="00FA5A54">
                <w:rPr>
                  <w:rFonts w:ascii="Times New Roman" w:eastAsia="Times New Roman" w:hAnsi="Times New Roman" w:cs="Times New Roman"/>
                  <w:iCs/>
                  <w:kern w:val="0"/>
                  <w:sz w:val="22"/>
                  <w:szCs w:val="22"/>
                  <w:lang w:eastAsia="ja-JP"/>
                  <w14:ligatures w14:val="none"/>
                  <w:rPrChange w:id="592" w:author="Author">
                    <w:rPr>
                      <w:rFonts w:ascii="Times New Roman" w:eastAsia="Times New Roman" w:hAnsi="Times New Roman" w:cs="Times New Roman"/>
                      <w:iCs/>
                      <w:kern w:val="0"/>
                      <w:sz w:val="22"/>
                      <w:szCs w:val="22"/>
                      <w:lang w:val="de-CH" w:eastAsia="ja-JP"/>
                      <w14:ligatures w14:val="none"/>
                    </w:rPr>
                  </w:rPrChange>
                </w:rPr>
                <w:delText xml:space="preserve">Tel: +370 5 2546799 </w:delText>
              </w:r>
            </w:del>
          </w:p>
        </w:tc>
      </w:tr>
      <w:tr w:rsidR="00AC4C33" w:rsidRPr="009531AC" w:rsidDel="000D285B" w14:paraId="6AFB5F43" w14:textId="3A5ABB5C" w:rsidTr="000306F3">
        <w:trPr>
          <w:del w:id="593" w:author="Author"/>
        </w:trPr>
        <w:tc>
          <w:tcPr>
            <w:tcW w:w="4678" w:type="dxa"/>
          </w:tcPr>
          <w:p w14:paraId="76250C12" w14:textId="29D62A8F" w:rsidR="00AC4C33" w:rsidRPr="00927D13" w:rsidDel="00FA5A54" w:rsidRDefault="00AC4C33" w:rsidP="00AC4C33">
            <w:pPr>
              <w:keepNext/>
              <w:keepLines/>
              <w:tabs>
                <w:tab w:val="left" w:pos="-720"/>
              </w:tabs>
              <w:suppressAutoHyphens/>
              <w:spacing w:after="0" w:line="240" w:lineRule="auto"/>
              <w:rPr>
                <w:del w:id="594" w:author="Author"/>
                <w:rFonts w:ascii="Times New Roman" w:eastAsia="Times New Roman" w:hAnsi="Times New Roman" w:cs="Times New Roman"/>
                <w:b/>
                <w:noProof/>
                <w:kern w:val="0"/>
                <w:sz w:val="22"/>
                <w:szCs w:val="22"/>
                <w:lang w:eastAsia="ja-JP"/>
                <w14:ligatures w14:val="none"/>
                <w:rPrChange w:id="595" w:author="Author">
                  <w:rPr>
                    <w:del w:id="596" w:author="Author"/>
                    <w:rFonts w:ascii="Times New Roman" w:eastAsia="Times New Roman" w:hAnsi="Times New Roman" w:cs="Times New Roman"/>
                    <w:b/>
                    <w:noProof/>
                    <w:kern w:val="0"/>
                    <w:sz w:val="22"/>
                    <w:szCs w:val="22"/>
                    <w:lang w:val="de-CH" w:eastAsia="ja-JP"/>
                    <w14:ligatures w14:val="none"/>
                  </w:rPr>
                </w:rPrChange>
              </w:rPr>
            </w:pPr>
          </w:p>
          <w:p w14:paraId="064CFD5D" w14:textId="5475340D" w:rsidR="00AC4C33" w:rsidRPr="00927D13" w:rsidDel="00FA5A54" w:rsidRDefault="00AC4C33" w:rsidP="00AC4C33">
            <w:pPr>
              <w:keepNext/>
              <w:keepLines/>
              <w:tabs>
                <w:tab w:val="left" w:pos="-720"/>
              </w:tabs>
              <w:suppressAutoHyphens/>
              <w:spacing w:after="0" w:line="240" w:lineRule="auto"/>
              <w:rPr>
                <w:del w:id="597" w:author="Author"/>
                <w:rFonts w:ascii="Times New Roman" w:eastAsia="Times New Roman" w:hAnsi="Times New Roman" w:cs="Times New Roman"/>
                <w:noProof/>
                <w:kern w:val="0"/>
                <w:sz w:val="22"/>
                <w:szCs w:val="22"/>
                <w:lang w:eastAsia="ja-JP"/>
                <w14:ligatures w14:val="none"/>
                <w:rPrChange w:id="598" w:author="Author">
                  <w:rPr>
                    <w:del w:id="599" w:author="Author"/>
                    <w:rFonts w:ascii="Times New Roman" w:eastAsia="Times New Roman" w:hAnsi="Times New Roman" w:cs="Times New Roman"/>
                    <w:noProof/>
                    <w:kern w:val="0"/>
                    <w:sz w:val="22"/>
                    <w:szCs w:val="22"/>
                    <w:lang w:val="de-CH" w:eastAsia="ja-JP"/>
                    <w14:ligatures w14:val="none"/>
                  </w:rPr>
                </w:rPrChange>
              </w:rPr>
            </w:pPr>
            <w:del w:id="600" w:author="Author">
              <w:r w:rsidRPr="00927D13" w:rsidDel="00FA5A54">
                <w:rPr>
                  <w:rFonts w:ascii="Times New Roman" w:eastAsia="Times New Roman" w:hAnsi="Times New Roman" w:cs="Times New Roman"/>
                  <w:b/>
                  <w:noProof/>
                  <w:kern w:val="0"/>
                  <w:sz w:val="22"/>
                  <w:szCs w:val="22"/>
                  <w:lang w:eastAsia="ja-JP"/>
                  <w14:ligatures w14:val="none"/>
                  <w:rPrChange w:id="601" w:author="Author">
                    <w:rPr>
                      <w:rFonts w:ascii="Times New Roman" w:eastAsia="Times New Roman" w:hAnsi="Times New Roman" w:cs="Times New Roman"/>
                      <w:b/>
                      <w:noProof/>
                      <w:kern w:val="0"/>
                      <w:sz w:val="22"/>
                      <w:szCs w:val="22"/>
                      <w:lang w:val="de-CH" w:eastAsia="ja-JP"/>
                      <w14:ligatures w14:val="none"/>
                    </w:rPr>
                  </w:rPrChange>
                </w:rPr>
                <w:delText>Česká republika</w:delText>
              </w:r>
            </w:del>
          </w:p>
          <w:p w14:paraId="52A07EC6" w14:textId="481714BF" w:rsidR="00AC4C33" w:rsidRPr="00927D13" w:rsidDel="00FA5A54" w:rsidRDefault="00AC4C33" w:rsidP="00AC4C33">
            <w:pPr>
              <w:keepNext/>
              <w:keepLines/>
              <w:spacing w:after="0" w:line="240" w:lineRule="auto"/>
              <w:rPr>
                <w:del w:id="602" w:author="Author"/>
                <w:rFonts w:ascii="Times New Roman" w:eastAsia="Times New Roman" w:hAnsi="Times New Roman" w:cs="Times New Roman"/>
                <w:iCs/>
                <w:kern w:val="0"/>
                <w:sz w:val="22"/>
                <w:szCs w:val="22"/>
                <w:lang w:eastAsia="ja-JP"/>
                <w14:ligatures w14:val="none"/>
                <w:rPrChange w:id="603" w:author="Author">
                  <w:rPr>
                    <w:del w:id="604" w:author="Author"/>
                    <w:rFonts w:ascii="Times New Roman" w:eastAsia="Times New Roman" w:hAnsi="Times New Roman" w:cs="Times New Roman"/>
                    <w:iCs/>
                    <w:kern w:val="0"/>
                    <w:sz w:val="22"/>
                    <w:szCs w:val="22"/>
                    <w:lang w:val="de-CH" w:eastAsia="ja-JP"/>
                    <w14:ligatures w14:val="none"/>
                  </w:rPr>
                </w:rPrChange>
              </w:rPr>
            </w:pPr>
            <w:del w:id="605" w:author="Author">
              <w:r w:rsidRPr="00927D13" w:rsidDel="00FA5A54">
                <w:rPr>
                  <w:rFonts w:ascii="Times New Roman" w:eastAsia="Times New Roman" w:hAnsi="Times New Roman" w:cs="Times New Roman"/>
                  <w:iCs/>
                  <w:kern w:val="0"/>
                  <w:sz w:val="22"/>
                  <w:szCs w:val="22"/>
                  <w:lang w:eastAsia="ja-JP"/>
                  <w14:ligatures w14:val="none"/>
                  <w:rPrChange w:id="606" w:author="Author">
                    <w:rPr>
                      <w:rFonts w:ascii="Times New Roman" w:eastAsia="Times New Roman" w:hAnsi="Times New Roman" w:cs="Times New Roman"/>
                      <w:iCs/>
                      <w:kern w:val="0"/>
                      <w:sz w:val="22"/>
                      <w:szCs w:val="22"/>
                      <w:lang w:val="de-CH" w:eastAsia="ja-JP"/>
                      <w14:ligatures w14:val="none"/>
                    </w:rPr>
                  </w:rPrChange>
                </w:rPr>
                <w:delText>Roche s. r. o.</w:delText>
              </w:r>
            </w:del>
          </w:p>
          <w:p w14:paraId="722C4F4A" w14:textId="10171251" w:rsidR="00AC4C33" w:rsidRPr="00927D13" w:rsidDel="000D285B" w:rsidRDefault="00AC4C33" w:rsidP="00AC4C33">
            <w:pPr>
              <w:keepNext/>
              <w:keepLines/>
              <w:spacing w:after="0" w:line="240" w:lineRule="auto"/>
              <w:rPr>
                <w:del w:id="607" w:author="Author"/>
                <w:rFonts w:ascii="Times New Roman" w:eastAsia="Times New Roman" w:hAnsi="Times New Roman" w:cs="Times New Roman"/>
                <w:b/>
                <w:kern w:val="0"/>
                <w:sz w:val="22"/>
                <w:szCs w:val="22"/>
                <w:lang w:eastAsia="ja-JP"/>
                <w14:ligatures w14:val="none"/>
                <w:rPrChange w:id="608" w:author="Author">
                  <w:rPr>
                    <w:del w:id="609" w:author="Author"/>
                    <w:rFonts w:ascii="Times New Roman" w:eastAsia="Times New Roman" w:hAnsi="Times New Roman" w:cs="Times New Roman"/>
                    <w:b/>
                    <w:kern w:val="0"/>
                    <w:sz w:val="22"/>
                    <w:szCs w:val="22"/>
                    <w:lang w:val="de-CH" w:eastAsia="ja-JP"/>
                    <w14:ligatures w14:val="none"/>
                  </w:rPr>
                </w:rPrChange>
              </w:rPr>
            </w:pPr>
            <w:del w:id="610" w:author="Author">
              <w:r w:rsidRPr="00AC4C33" w:rsidDel="00FA5A54">
                <w:rPr>
                  <w:rFonts w:ascii="Times New Roman" w:eastAsia="Times New Roman" w:hAnsi="Times New Roman" w:cs="Times New Roman"/>
                  <w:iCs/>
                  <w:kern w:val="0"/>
                  <w:sz w:val="22"/>
                  <w:szCs w:val="22"/>
                  <w:lang w:eastAsia="ja-JP"/>
                  <w14:ligatures w14:val="none"/>
                </w:rPr>
                <w:delText xml:space="preserve">Tel: +420 - 2 20382111 </w:delText>
              </w:r>
            </w:del>
          </w:p>
        </w:tc>
        <w:tc>
          <w:tcPr>
            <w:tcW w:w="4678" w:type="dxa"/>
            <w:gridSpan w:val="2"/>
          </w:tcPr>
          <w:p w14:paraId="28EAB029" w14:textId="72A190F0" w:rsidR="00AC4C33" w:rsidRPr="00927D13" w:rsidDel="00FA5A54" w:rsidRDefault="00AC4C33" w:rsidP="00AC4C33">
            <w:pPr>
              <w:keepNext/>
              <w:keepLines/>
              <w:spacing w:after="0" w:line="240" w:lineRule="auto"/>
              <w:rPr>
                <w:del w:id="611" w:author="Author"/>
                <w:rFonts w:ascii="Times New Roman" w:eastAsia="Times New Roman" w:hAnsi="Times New Roman" w:cs="Times New Roman"/>
                <w:b/>
                <w:noProof/>
                <w:kern w:val="0"/>
                <w:sz w:val="22"/>
                <w:szCs w:val="22"/>
                <w:lang w:eastAsia="ja-JP"/>
                <w14:ligatures w14:val="none"/>
                <w:rPrChange w:id="612" w:author="Author">
                  <w:rPr>
                    <w:del w:id="613" w:author="Author"/>
                    <w:rFonts w:ascii="Times New Roman" w:eastAsia="Times New Roman" w:hAnsi="Times New Roman" w:cs="Times New Roman"/>
                    <w:b/>
                    <w:noProof/>
                    <w:kern w:val="0"/>
                    <w:sz w:val="22"/>
                    <w:szCs w:val="22"/>
                    <w:lang w:val="en-US" w:eastAsia="ja-JP"/>
                    <w14:ligatures w14:val="none"/>
                  </w:rPr>
                </w:rPrChange>
              </w:rPr>
            </w:pPr>
          </w:p>
          <w:p w14:paraId="4E74EC7C" w14:textId="7951F224" w:rsidR="00AC4C33" w:rsidRPr="00927D13" w:rsidDel="00FA5A54" w:rsidRDefault="00AC4C33" w:rsidP="00AC4C33">
            <w:pPr>
              <w:keepNext/>
              <w:keepLines/>
              <w:spacing w:after="0" w:line="240" w:lineRule="auto"/>
              <w:rPr>
                <w:del w:id="614" w:author="Author"/>
                <w:rFonts w:ascii="Times New Roman" w:eastAsia="Times New Roman" w:hAnsi="Times New Roman" w:cs="Times New Roman"/>
                <w:b/>
                <w:noProof/>
                <w:kern w:val="0"/>
                <w:sz w:val="22"/>
                <w:szCs w:val="22"/>
                <w:lang w:eastAsia="ja-JP"/>
                <w14:ligatures w14:val="none"/>
                <w:rPrChange w:id="615" w:author="Author">
                  <w:rPr>
                    <w:del w:id="616" w:author="Author"/>
                    <w:rFonts w:ascii="Times New Roman" w:eastAsia="Times New Roman" w:hAnsi="Times New Roman" w:cs="Times New Roman"/>
                    <w:b/>
                    <w:noProof/>
                    <w:kern w:val="0"/>
                    <w:sz w:val="22"/>
                    <w:szCs w:val="22"/>
                    <w:lang w:val="en-US" w:eastAsia="ja-JP"/>
                    <w14:ligatures w14:val="none"/>
                  </w:rPr>
                </w:rPrChange>
              </w:rPr>
            </w:pPr>
            <w:del w:id="617" w:author="Author">
              <w:r w:rsidRPr="00927D13" w:rsidDel="00FA5A54">
                <w:rPr>
                  <w:rFonts w:ascii="Times New Roman" w:eastAsia="Times New Roman" w:hAnsi="Times New Roman" w:cs="Times New Roman"/>
                  <w:b/>
                  <w:noProof/>
                  <w:kern w:val="0"/>
                  <w:sz w:val="22"/>
                  <w:szCs w:val="22"/>
                  <w:lang w:eastAsia="ja-JP"/>
                  <w14:ligatures w14:val="none"/>
                  <w:rPrChange w:id="618" w:author="Author">
                    <w:rPr>
                      <w:rFonts w:ascii="Times New Roman" w:eastAsia="Times New Roman" w:hAnsi="Times New Roman" w:cs="Times New Roman"/>
                      <w:b/>
                      <w:noProof/>
                      <w:kern w:val="0"/>
                      <w:sz w:val="22"/>
                      <w:szCs w:val="22"/>
                      <w:lang w:val="en-US" w:eastAsia="ja-JP"/>
                      <w14:ligatures w14:val="none"/>
                    </w:rPr>
                  </w:rPrChange>
                </w:rPr>
                <w:delText>Magyarország</w:delText>
              </w:r>
            </w:del>
          </w:p>
          <w:p w14:paraId="76A137D8" w14:textId="7C775B72" w:rsidR="00AC4C33" w:rsidRPr="00927D13" w:rsidDel="00FA5A54" w:rsidRDefault="00AC4C33" w:rsidP="00AC4C33">
            <w:pPr>
              <w:keepNext/>
              <w:keepLines/>
              <w:spacing w:after="0" w:line="240" w:lineRule="auto"/>
              <w:rPr>
                <w:del w:id="619" w:author="Author"/>
                <w:rFonts w:ascii="Times New Roman" w:eastAsia="Times New Roman" w:hAnsi="Times New Roman" w:cs="Times New Roman"/>
                <w:iCs/>
                <w:kern w:val="0"/>
                <w:sz w:val="22"/>
                <w:szCs w:val="22"/>
                <w:lang w:eastAsia="ja-JP"/>
                <w14:ligatures w14:val="none"/>
                <w:rPrChange w:id="620" w:author="Author">
                  <w:rPr>
                    <w:del w:id="621" w:author="Author"/>
                    <w:rFonts w:ascii="Times New Roman" w:eastAsia="Times New Roman" w:hAnsi="Times New Roman" w:cs="Times New Roman"/>
                    <w:iCs/>
                    <w:kern w:val="0"/>
                    <w:sz w:val="22"/>
                    <w:szCs w:val="22"/>
                    <w:lang w:val="en-US" w:eastAsia="ja-JP"/>
                    <w14:ligatures w14:val="none"/>
                  </w:rPr>
                </w:rPrChange>
              </w:rPr>
            </w:pPr>
            <w:del w:id="622" w:author="Author">
              <w:r w:rsidRPr="00927D13" w:rsidDel="00FA5A54">
                <w:rPr>
                  <w:rFonts w:ascii="Times New Roman" w:eastAsia="Times New Roman" w:hAnsi="Times New Roman" w:cs="Times New Roman"/>
                  <w:iCs/>
                  <w:kern w:val="0"/>
                  <w:sz w:val="22"/>
                  <w:szCs w:val="22"/>
                  <w:lang w:eastAsia="ja-JP"/>
                  <w14:ligatures w14:val="none"/>
                  <w:rPrChange w:id="623" w:author="Author">
                    <w:rPr>
                      <w:rFonts w:ascii="Times New Roman" w:eastAsia="Times New Roman" w:hAnsi="Times New Roman" w:cs="Times New Roman"/>
                      <w:iCs/>
                      <w:kern w:val="0"/>
                      <w:sz w:val="22"/>
                      <w:szCs w:val="22"/>
                      <w:lang w:val="en-US" w:eastAsia="ja-JP"/>
                      <w14:ligatures w14:val="none"/>
                    </w:rPr>
                  </w:rPrChange>
                </w:rPr>
                <w:delText>Roche (Magyarország) Kft.</w:delText>
              </w:r>
            </w:del>
          </w:p>
          <w:p w14:paraId="21E861C4" w14:textId="60265A15" w:rsidR="00AC4C33" w:rsidRPr="00AC4C33" w:rsidDel="000D285B" w:rsidRDefault="00AC4C33" w:rsidP="00AC4C33">
            <w:pPr>
              <w:keepNext/>
              <w:keepLines/>
              <w:spacing w:after="0" w:line="240" w:lineRule="auto"/>
              <w:rPr>
                <w:del w:id="624" w:author="Author"/>
                <w:rFonts w:ascii="Times New Roman" w:eastAsia="Times New Roman" w:hAnsi="Times New Roman" w:cs="Times New Roman"/>
                <w:b/>
                <w:noProof/>
                <w:kern w:val="0"/>
                <w:sz w:val="22"/>
                <w:szCs w:val="22"/>
                <w:lang w:val="nl-NL" w:eastAsia="ja-JP"/>
                <w14:ligatures w14:val="none"/>
              </w:rPr>
            </w:pPr>
            <w:del w:id="625" w:author="Author">
              <w:r w:rsidRPr="00927D13" w:rsidDel="00FA5A54">
                <w:rPr>
                  <w:rFonts w:ascii="Times New Roman" w:eastAsia="Times New Roman" w:hAnsi="Times New Roman" w:cs="Times New Roman"/>
                  <w:iCs/>
                  <w:kern w:val="0"/>
                  <w:sz w:val="22"/>
                  <w:szCs w:val="22"/>
                  <w:lang w:eastAsia="ja-JP"/>
                  <w14:ligatures w14:val="none"/>
                  <w:rPrChange w:id="626" w:author="Author">
                    <w:rPr>
                      <w:rFonts w:ascii="Times New Roman" w:eastAsia="Times New Roman" w:hAnsi="Times New Roman" w:cs="Times New Roman"/>
                      <w:iCs/>
                      <w:kern w:val="0"/>
                      <w:sz w:val="22"/>
                      <w:szCs w:val="22"/>
                      <w:lang w:val="en-US" w:eastAsia="ja-JP"/>
                      <w14:ligatures w14:val="none"/>
                    </w:rPr>
                  </w:rPrChange>
                </w:rPr>
                <w:delText>Tel: +36 - 1 279 4500</w:delText>
              </w:r>
            </w:del>
          </w:p>
        </w:tc>
      </w:tr>
      <w:tr w:rsidR="00277FC5" w:rsidRPr="00AC4C33" w:rsidDel="000D285B" w14:paraId="47D30971" w14:textId="6DD9CDB5" w:rsidTr="000306F3">
        <w:trPr>
          <w:del w:id="627" w:author="Author"/>
        </w:trPr>
        <w:tc>
          <w:tcPr>
            <w:tcW w:w="4678" w:type="dxa"/>
          </w:tcPr>
          <w:p w14:paraId="48827CFC" w14:textId="3814512B" w:rsidR="00277FC5" w:rsidRPr="00927D13" w:rsidDel="00FA5A54" w:rsidRDefault="00277FC5" w:rsidP="00277FC5">
            <w:pPr>
              <w:spacing w:after="0" w:line="240" w:lineRule="auto"/>
              <w:rPr>
                <w:del w:id="628" w:author="Author"/>
                <w:rFonts w:ascii="Times New Roman" w:eastAsia="Times New Roman" w:hAnsi="Times New Roman" w:cs="Times New Roman"/>
                <w:b/>
                <w:kern w:val="0"/>
                <w:sz w:val="22"/>
                <w:szCs w:val="22"/>
                <w:lang w:eastAsia="ja-JP"/>
                <w14:ligatures w14:val="none"/>
                <w:rPrChange w:id="629" w:author="Author">
                  <w:rPr>
                    <w:del w:id="630" w:author="Author"/>
                    <w:rFonts w:ascii="Times New Roman" w:eastAsia="Times New Roman" w:hAnsi="Times New Roman" w:cs="Times New Roman"/>
                    <w:b/>
                    <w:kern w:val="0"/>
                    <w:sz w:val="22"/>
                    <w:szCs w:val="22"/>
                    <w:lang w:val="en-US" w:eastAsia="ja-JP"/>
                    <w14:ligatures w14:val="none"/>
                  </w:rPr>
                </w:rPrChange>
              </w:rPr>
            </w:pPr>
          </w:p>
          <w:p w14:paraId="51019BE6" w14:textId="463701B4" w:rsidR="00277FC5" w:rsidRPr="00927D13" w:rsidDel="00FA5A54" w:rsidRDefault="00277FC5" w:rsidP="00277FC5">
            <w:pPr>
              <w:spacing w:after="0" w:line="240" w:lineRule="auto"/>
              <w:rPr>
                <w:del w:id="631" w:author="Author"/>
                <w:rFonts w:ascii="Times New Roman" w:eastAsia="Times New Roman" w:hAnsi="Times New Roman" w:cs="Times New Roman"/>
                <w:b/>
                <w:kern w:val="0"/>
                <w:sz w:val="22"/>
                <w:szCs w:val="22"/>
                <w:lang w:eastAsia="ja-JP"/>
                <w14:ligatures w14:val="none"/>
                <w:rPrChange w:id="632" w:author="Author">
                  <w:rPr>
                    <w:del w:id="633" w:author="Author"/>
                    <w:rFonts w:ascii="Times New Roman" w:eastAsia="Times New Roman" w:hAnsi="Times New Roman" w:cs="Times New Roman"/>
                    <w:b/>
                    <w:kern w:val="0"/>
                    <w:sz w:val="22"/>
                    <w:szCs w:val="22"/>
                    <w:lang w:val="en-US" w:eastAsia="ja-JP"/>
                    <w14:ligatures w14:val="none"/>
                  </w:rPr>
                </w:rPrChange>
              </w:rPr>
            </w:pPr>
            <w:del w:id="634" w:author="Author">
              <w:r w:rsidRPr="00927D13" w:rsidDel="00FA5A54">
                <w:rPr>
                  <w:rFonts w:ascii="Times New Roman" w:eastAsia="Times New Roman" w:hAnsi="Times New Roman" w:cs="Times New Roman"/>
                  <w:b/>
                  <w:kern w:val="0"/>
                  <w:sz w:val="22"/>
                  <w:szCs w:val="22"/>
                  <w:lang w:eastAsia="ja-JP"/>
                  <w14:ligatures w14:val="none"/>
                  <w:rPrChange w:id="635" w:author="Author">
                    <w:rPr>
                      <w:rFonts w:ascii="Times New Roman" w:eastAsia="Times New Roman" w:hAnsi="Times New Roman" w:cs="Times New Roman"/>
                      <w:b/>
                      <w:kern w:val="0"/>
                      <w:sz w:val="22"/>
                      <w:szCs w:val="22"/>
                      <w:lang w:val="en-US" w:eastAsia="ja-JP"/>
                      <w14:ligatures w14:val="none"/>
                    </w:rPr>
                  </w:rPrChange>
                </w:rPr>
                <w:delText>Danmark</w:delText>
              </w:r>
            </w:del>
          </w:p>
          <w:p w14:paraId="45C6A3EA" w14:textId="563A93C4" w:rsidR="00277FC5" w:rsidRPr="00927D13" w:rsidDel="00FA5A54" w:rsidRDefault="00277FC5" w:rsidP="00277FC5">
            <w:pPr>
              <w:spacing w:after="0" w:line="240" w:lineRule="auto"/>
              <w:rPr>
                <w:del w:id="636" w:author="Author"/>
                <w:rFonts w:ascii="Times New Roman" w:eastAsia="Times New Roman" w:hAnsi="Times New Roman" w:cs="Times New Roman"/>
                <w:iCs/>
                <w:kern w:val="0"/>
                <w:sz w:val="22"/>
                <w:szCs w:val="22"/>
                <w:lang w:eastAsia="ja-JP"/>
                <w14:ligatures w14:val="none"/>
                <w:rPrChange w:id="637" w:author="Author">
                  <w:rPr>
                    <w:del w:id="638" w:author="Author"/>
                    <w:rFonts w:ascii="Times New Roman" w:eastAsia="Times New Roman" w:hAnsi="Times New Roman" w:cs="Times New Roman"/>
                    <w:iCs/>
                    <w:kern w:val="0"/>
                    <w:sz w:val="22"/>
                    <w:szCs w:val="22"/>
                    <w:lang w:val="en-US" w:eastAsia="ja-JP"/>
                    <w14:ligatures w14:val="none"/>
                  </w:rPr>
                </w:rPrChange>
              </w:rPr>
            </w:pPr>
            <w:del w:id="639" w:author="Author">
              <w:r w:rsidRPr="00927D13" w:rsidDel="00FA5A54">
                <w:rPr>
                  <w:rFonts w:ascii="Times New Roman" w:eastAsia="Times New Roman" w:hAnsi="Times New Roman" w:cs="Times New Roman"/>
                  <w:iCs/>
                  <w:kern w:val="0"/>
                  <w:sz w:val="22"/>
                  <w:szCs w:val="22"/>
                  <w:lang w:eastAsia="ja-JP"/>
                  <w14:ligatures w14:val="none"/>
                  <w:rPrChange w:id="640" w:author="Author">
                    <w:rPr>
                      <w:rFonts w:ascii="Times New Roman" w:eastAsia="Times New Roman" w:hAnsi="Times New Roman" w:cs="Times New Roman"/>
                      <w:iCs/>
                      <w:kern w:val="0"/>
                      <w:sz w:val="22"/>
                      <w:szCs w:val="22"/>
                      <w:lang w:val="en-US" w:eastAsia="ja-JP"/>
                      <w14:ligatures w14:val="none"/>
                    </w:rPr>
                  </w:rPrChange>
                </w:rPr>
                <w:delText xml:space="preserve">Roche </w:delText>
              </w:r>
              <w:r w:rsidRPr="00927D13" w:rsidDel="00FA5A54">
                <w:rPr>
                  <w:rFonts w:ascii="Times New Roman" w:eastAsia="Times New Roman" w:hAnsi="Times New Roman" w:cs="Times New Roman"/>
                  <w:kern w:val="0"/>
                  <w:sz w:val="22"/>
                  <w:szCs w:val="22"/>
                  <w:lang w:eastAsia="ja-JP"/>
                  <w14:ligatures w14:val="none"/>
                  <w:rPrChange w:id="641" w:author="Author">
                    <w:rPr>
                      <w:rFonts w:ascii="Times New Roman" w:eastAsia="Times New Roman" w:hAnsi="Times New Roman" w:cs="Times New Roman"/>
                      <w:kern w:val="0"/>
                      <w:sz w:val="22"/>
                      <w:szCs w:val="22"/>
                      <w:lang w:val="en-US" w:eastAsia="ja-JP"/>
                      <w14:ligatures w14:val="none"/>
                    </w:rPr>
                  </w:rPrChange>
                </w:rPr>
                <w:delText>Pharmaceuticals A/S</w:delText>
              </w:r>
            </w:del>
          </w:p>
          <w:p w14:paraId="708B2E48" w14:textId="45D28932" w:rsidR="00277FC5" w:rsidRPr="00927D13" w:rsidDel="000D285B" w:rsidRDefault="00277FC5" w:rsidP="00277FC5">
            <w:pPr>
              <w:spacing w:after="0" w:line="240" w:lineRule="auto"/>
              <w:rPr>
                <w:del w:id="642" w:author="Author"/>
                <w:rFonts w:ascii="Times New Roman" w:eastAsia="Times New Roman" w:hAnsi="Times New Roman" w:cs="Times New Roman"/>
                <w:b/>
                <w:noProof/>
                <w:kern w:val="0"/>
                <w:sz w:val="22"/>
                <w:szCs w:val="22"/>
                <w:lang w:eastAsia="ja-JP"/>
                <w14:ligatures w14:val="none"/>
                <w:rPrChange w:id="643" w:author="Author">
                  <w:rPr>
                    <w:del w:id="644" w:author="Author"/>
                    <w:rFonts w:ascii="Times New Roman" w:eastAsia="Times New Roman" w:hAnsi="Times New Roman" w:cs="Times New Roman"/>
                    <w:b/>
                    <w:noProof/>
                    <w:kern w:val="0"/>
                    <w:sz w:val="22"/>
                    <w:szCs w:val="22"/>
                    <w:lang w:val="en-US" w:eastAsia="ja-JP"/>
                    <w14:ligatures w14:val="none"/>
                  </w:rPr>
                </w:rPrChange>
              </w:rPr>
            </w:pPr>
            <w:del w:id="645" w:author="Author">
              <w:r w:rsidRPr="00927D13" w:rsidDel="00FA5A54">
                <w:rPr>
                  <w:rFonts w:ascii="Times New Roman" w:eastAsia="Times New Roman" w:hAnsi="Times New Roman" w:cs="Times New Roman"/>
                  <w:iCs/>
                  <w:kern w:val="0"/>
                  <w:sz w:val="22"/>
                  <w:szCs w:val="22"/>
                  <w:lang w:eastAsia="ja-JP"/>
                  <w14:ligatures w14:val="none"/>
                  <w:rPrChange w:id="646" w:author="Author">
                    <w:rPr>
                      <w:rFonts w:ascii="Times New Roman" w:eastAsia="Times New Roman" w:hAnsi="Times New Roman" w:cs="Times New Roman"/>
                      <w:iCs/>
                      <w:kern w:val="0"/>
                      <w:sz w:val="22"/>
                      <w:szCs w:val="22"/>
                      <w:lang w:val="en-US" w:eastAsia="ja-JP"/>
                      <w14:ligatures w14:val="none"/>
                    </w:rPr>
                  </w:rPrChange>
                </w:rPr>
                <w:delText xml:space="preserve">Tlf: +45 - 36 39 99 99 </w:delText>
              </w:r>
            </w:del>
          </w:p>
        </w:tc>
        <w:tc>
          <w:tcPr>
            <w:tcW w:w="4678" w:type="dxa"/>
            <w:gridSpan w:val="2"/>
          </w:tcPr>
          <w:p w14:paraId="3A5ADA59" w14:textId="332FB286" w:rsidR="00277FC5" w:rsidRPr="00AC4C33" w:rsidDel="00FA5A54" w:rsidRDefault="00277FC5" w:rsidP="00277FC5">
            <w:pPr>
              <w:keepNext/>
              <w:keepLines/>
              <w:spacing w:after="0" w:line="240" w:lineRule="auto"/>
              <w:rPr>
                <w:del w:id="647" w:author="Author"/>
                <w:rFonts w:ascii="Times New Roman" w:eastAsia="Times New Roman" w:hAnsi="Times New Roman" w:cs="Times New Roman"/>
                <w:b/>
                <w:noProof/>
                <w:kern w:val="0"/>
                <w:sz w:val="22"/>
                <w:szCs w:val="22"/>
                <w:lang w:val="sv-SE" w:eastAsia="ja-JP"/>
                <w14:ligatures w14:val="none"/>
              </w:rPr>
            </w:pPr>
          </w:p>
          <w:p w14:paraId="4A7753A2" w14:textId="0E845547" w:rsidR="00277FC5" w:rsidRPr="00AC4C33" w:rsidDel="00FA5A54" w:rsidRDefault="00277FC5" w:rsidP="00277FC5">
            <w:pPr>
              <w:keepNext/>
              <w:keepLines/>
              <w:spacing w:after="0" w:line="240" w:lineRule="auto"/>
              <w:rPr>
                <w:del w:id="648" w:author="Author"/>
                <w:rFonts w:ascii="Times New Roman" w:eastAsia="Times New Roman" w:hAnsi="Times New Roman" w:cs="Times New Roman"/>
                <w:b/>
                <w:noProof/>
                <w:kern w:val="0"/>
                <w:sz w:val="22"/>
                <w:szCs w:val="22"/>
                <w:lang w:val="sv-SE" w:eastAsia="ja-JP"/>
                <w14:ligatures w14:val="none"/>
              </w:rPr>
            </w:pPr>
            <w:del w:id="649" w:author="Author">
              <w:r w:rsidRPr="00AC4C33" w:rsidDel="00FA5A54">
                <w:rPr>
                  <w:rFonts w:ascii="Times New Roman" w:eastAsia="Times New Roman" w:hAnsi="Times New Roman" w:cs="Times New Roman"/>
                  <w:b/>
                  <w:noProof/>
                  <w:kern w:val="0"/>
                  <w:sz w:val="22"/>
                  <w:szCs w:val="22"/>
                  <w:lang w:val="sv-SE" w:eastAsia="ja-JP"/>
                  <w14:ligatures w14:val="none"/>
                </w:rPr>
                <w:delText>Nederland</w:delText>
              </w:r>
            </w:del>
          </w:p>
          <w:p w14:paraId="5ED05CBE" w14:textId="6B99B274" w:rsidR="00277FC5" w:rsidRPr="00927D13" w:rsidDel="00FA5A54" w:rsidRDefault="00277FC5" w:rsidP="00277FC5">
            <w:pPr>
              <w:keepNext/>
              <w:keepLines/>
              <w:autoSpaceDE w:val="0"/>
              <w:autoSpaceDN w:val="0"/>
              <w:adjustRightInd w:val="0"/>
              <w:spacing w:after="0" w:line="240" w:lineRule="auto"/>
              <w:rPr>
                <w:del w:id="650" w:author="Author"/>
                <w:rFonts w:ascii="Times New Roman" w:eastAsia="Times New Roman" w:hAnsi="Times New Roman" w:cs="Times New Roman"/>
                <w:kern w:val="0"/>
                <w:sz w:val="22"/>
                <w:szCs w:val="22"/>
                <w:lang w:eastAsia="ja-JP"/>
                <w14:ligatures w14:val="none"/>
                <w:rPrChange w:id="651" w:author="Author">
                  <w:rPr>
                    <w:del w:id="652" w:author="Author"/>
                    <w:rFonts w:ascii="Times New Roman" w:eastAsia="Times New Roman" w:hAnsi="Times New Roman" w:cs="Times New Roman"/>
                    <w:kern w:val="0"/>
                    <w:sz w:val="22"/>
                    <w:szCs w:val="22"/>
                    <w:lang w:val="de-DE" w:eastAsia="ja-JP"/>
                    <w14:ligatures w14:val="none"/>
                  </w:rPr>
                </w:rPrChange>
              </w:rPr>
            </w:pPr>
            <w:del w:id="653" w:author="Author">
              <w:r w:rsidRPr="00927D13" w:rsidDel="00FA5A54">
                <w:rPr>
                  <w:rFonts w:ascii="Times New Roman" w:eastAsia="Times New Roman" w:hAnsi="Times New Roman" w:cs="Times New Roman"/>
                  <w:kern w:val="0"/>
                  <w:sz w:val="22"/>
                  <w:szCs w:val="22"/>
                  <w:lang w:eastAsia="ja-JP"/>
                  <w14:ligatures w14:val="none"/>
                  <w:rPrChange w:id="654" w:author="Author">
                    <w:rPr>
                      <w:rFonts w:ascii="Times New Roman" w:eastAsia="Times New Roman" w:hAnsi="Times New Roman" w:cs="Times New Roman"/>
                      <w:kern w:val="0"/>
                      <w:sz w:val="22"/>
                      <w:szCs w:val="22"/>
                      <w:lang w:val="de-DE" w:eastAsia="ja-JP"/>
                      <w14:ligatures w14:val="none"/>
                    </w:rPr>
                  </w:rPrChange>
                </w:rPr>
                <w:delText>Roche Nederland B.V.</w:delText>
              </w:r>
            </w:del>
          </w:p>
          <w:p w14:paraId="4874E71C" w14:textId="38E615A9" w:rsidR="00277FC5" w:rsidRPr="00AC4C33" w:rsidDel="000D285B" w:rsidRDefault="00277FC5" w:rsidP="00277FC5">
            <w:pPr>
              <w:spacing w:after="0" w:line="240" w:lineRule="auto"/>
              <w:rPr>
                <w:del w:id="655" w:author="Author"/>
                <w:rFonts w:ascii="Times New Roman" w:eastAsia="Times New Roman" w:hAnsi="Times New Roman" w:cs="Times New Roman"/>
                <w:b/>
                <w:kern w:val="0"/>
                <w:sz w:val="22"/>
                <w:szCs w:val="22"/>
                <w:lang w:val="sv-SE" w:eastAsia="ja-JP"/>
                <w14:ligatures w14:val="none"/>
              </w:rPr>
            </w:pPr>
            <w:del w:id="656" w:author="Author">
              <w:r w:rsidRPr="00927D13" w:rsidDel="00FA5A54">
                <w:rPr>
                  <w:rFonts w:ascii="Times New Roman" w:eastAsia="Times New Roman" w:hAnsi="Times New Roman" w:cs="Times New Roman"/>
                  <w:kern w:val="0"/>
                  <w:sz w:val="22"/>
                  <w:szCs w:val="22"/>
                  <w:lang w:eastAsia="ja-JP"/>
                  <w14:ligatures w14:val="none"/>
                  <w:rPrChange w:id="657" w:author="Author">
                    <w:rPr>
                      <w:rFonts w:ascii="Times New Roman" w:eastAsia="Times New Roman" w:hAnsi="Times New Roman" w:cs="Times New Roman"/>
                      <w:kern w:val="0"/>
                      <w:sz w:val="22"/>
                      <w:szCs w:val="22"/>
                      <w:lang w:val="de-DE" w:eastAsia="ja-JP"/>
                      <w14:ligatures w14:val="none"/>
                    </w:rPr>
                  </w:rPrChange>
                </w:rPr>
                <w:delText xml:space="preserve">Tel: +31 (0) 348 438050 </w:delText>
              </w:r>
            </w:del>
          </w:p>
        </w:tc>
      </w:tr>
      <w:tr w:rsidR="00277FC5" w:rsidRPr="00177E7A" w:rsidDel="000D285B" w14:paraId="0C7585C3" w14:textId="58EDD139" w:rsidTr="000306F3">
        <w:trPr>
          <w:del w:id="658" w:author="Author"/>
        </w:trPr>
        <w:tc>
          <w:tcPr>
            <w:tcW w:w="4695" w:type="dxa"/>
            <w:gridSpan w:val="2"/>
          </w:tcPr>
          <w:p w14:paraId="061E1FF4" w14:textId="18F1F900" w:rsidR="00277FC5" w:rsidRPr="00927D13" w:rsidDel="00FA5A54" w:rsidRDefault="00277FC5" w:rsidP="00277FC5">
            <w:pPr>
              <w:keepNext/>
              <w:keepLines/>
              <w:spacing w:after="0" w:line="240" w:lineRule="auto"/>
              <w:rPr>
                <w:del w:id="659" w:author="Author"/>
                <w:rFonts w:ascii="Times New Roman" w:eastAsia="Times New Roman" w:hAnsi="Times New Roman" w:cs="Times New Roman"/>
                <w:b/>
                <w:noProof/>
                <w:kern w:val="0"/>
                <w:sz w:val="22"/>
                <w:szCs w:val="22"/>
                <w:lang w:eastAsia="ja-JP"/>
                <w14:ligatures w14:val="none"/>
                <w:rPrChange w:id="660" w:author="Author">
                  <w:rPr>
                    <w:del w:id="661" w:author="Author"/>
                    <w:rFonts w:ascii="Times New Roman" w:eastAsia="Times New Roman" w:hAnsi="Times New Roman" w:cs="Times New Roman"/>
                    <w:b/>
                    <w:noProof/>
                    <w:kern w:val="0"/>
                    <w:sz w:val="22"/>
                    <w:szCs w:val="22"/>
                    <w:lang w:val="de-DE" w:eastAsia="ja-JP"/>
                    <w14:ligatures w14:val="none"/>
                  </w:rPr>
                </w:rPrChange>
              </w:rPr>
            </w:pPr>
          </w:p>
          <w:p w14:paraId="4CBC7655" w14:textId="536D3E80" w:rsidR="00277FC5" w:rsidRPr="00927D13" w:rsidDel="00FA5A54" w:rsidRDefault="00277FC5" w:rsidP="00277FC5">
            <w:pPr>
              <w:keepNext/>
              <w:keepLines/>
              <w:spacing w:after="0" w:line="240" w:lineRule="auto"/>
              <w:rPr>
                <w:del w:id="662" w:author="Author"/>
                <w:rFonts w:ascii="Times New Roman" w:eastAsia="Times New Roman" w:hAnsi="Times New Roman" w:cs="Times New Roman"/>
                <w:noProof/>
                <w:kern w:val="0"/>
                <w:sz w:val="22"/>
                <w:szCs w:val="22"/>
                <w:lang w:eastAsia="ja-JP"/>
                <w14:ligatures w14:val="none"/>
                <w:rPrChange w:id="663" w:author="Author">
                  <w:rPr>
                    <w:del w:id="664" w:author="Author"/>
                    <w:rFonts w:ascii="Times New Roman" w:eastAsia="Times New Roman" w:hAnsi="Times New Roman" w:cs="Times New Roman"/>
                    <w:noProof/>
                    <w:kern w:val="0"/>
                    <w:sz w:val="22"/>
                    <w:szCs w:val="22"/>
                    <w:lang w:val="de-DE" w:eastAsia="ja-JP"/>
                    <w14:ligatures w14:val="none"/>
                  </w:rPr>
                </w:rPrChange>
              </w:rPr>
            </w:pPr>
            <w:del w:id="665" w:author="Author">
              <w:r w:rsidRPr="00927D13" w:rsidDel="00FA5A54">
                <w:rPr>
                  <w:rFonts w:ascii="Times New Roman" w:eastAsia="Times New Roman" w:hAnsi="Times New Roman" w:cs="Times New Roman"/>
                  <w:b/>
                  <w:noProof/>
                  <w:kern w:val="0"/>
                  <w:sz w:val="22"/>
                  <w:szCs w:val="22"/>
                  <w:lang w:eastAsia="ja-JP"/>
                  <w14:ligatures w14:val="none"/>
                  <w:rPrChange w:id="666" w:author="Author">
                    <w:rPr>
                      <w:rFonts w:ascii="Times New Roman" w:eastAsia="Times New Roman" w:hAnsi="Times New Roman" w:cs="Times New Roman"/>
                      <w:b/>
                      <w:noProof/>
                      <w:kern w:val="0"/>
                      <w:sz w:val="22"/>
                      <w:szCs w:val="22"/>
                      <w:lang w:val="de-DE" w:eastAsia="ja-JP"/>
                      <w14:ligatures w14:val="none"/>
                    </w:rPr>
                  </w:rPrChange>
                </w:rPr>
                <w:delText>Deutschland</w:delText>
              </w:r>
            </w:del>
          </w:p>
          <w:p w14:paraId="75147889" w14:textId="20F9CB76" w:rsidR="00277FC5" w:rsidRPr="00927D13" w:rsidDel="00FA5A54" w:rsidRDefault="00277FC5" w:rsidP="00277FC5">
            <w:pPr>
              <w:keepNext/>
              <w:keepLines/>
              <w:spacing w:after="0" w:line="240" w:lineRule="auto"/>
              <w:rPr>
                <w:del w:id="667" w:author="Author"/>
                <w:rFonts w:ascii="Times New Roman" w:eastAsia="Times New Roman" w:hAnsi="Times New Roman" w:cs="Times New Roman"/>
                <w:iCs/>
                <w:kern w:val="0"/>
                <w:sz w:val="22"/>
                <w:szCs w:val="22"/>
                <w:lang w:eastAsia="ja-JP"/>
                <w14:ligatures w14:val="none"/>
                <w:rPrChange w:id="668" w:author="Author">
                  <w:rPr>
                    <w:del w:id="669" w:author="Author"/>
                    <w:rFonts w:ascii="Times New Roman" w:eastAsia="Times New Roman" w:hAnsi="Times New Roman" w:cs="Times New Roman"/>
                    <w:iCs/>
                    <w:kern w:val="0"/>
                    <w:sz w:val="22"/>
                    <w:szCs w:val="22"/>
                    <w:lang w:val="de-CH" w:eastAsia="ja-JP"/>
                    <w14:ligatures w14:val="none"/>
                  </w:rPr>
                </w:rPrChange>
              </w:rPr>
            </w:pPr>
            <w:del w:id="670" w:author="Author">
              <w:r w:rsidRPr="00927D13" w:rsidDel="00FA5A54">
                <w:rPr>
                  <w:rFonts w:ascii="Times New Roman" w:eastAsia="Times New Roman" w:hAnsi="Times New Roman" w:cs="Times New Roman"/>
                  <w:iCs/>
                  <w:kern w:val="0"/>
                  <w:sz w:val="22"/>
                  <w:szCs w:val="22"/>
                  <w:lang w:eastAsia="ja-JP"/>
                  <w14:ligatures w14:val="none"/>
                  <w:rPrChange w:id="671" w:author="Author">
                    <w:rPr>
                      <w:rFonts w:ascii="Times New Roman" w:eastAsia="Times New Roman" w:hAnsi="Times New Roman" w:cs="Times New Roman"/>
                      <w:iCs/>
                      <w:kern w:val="0"/>
                      <w:sz w:val="22"/>
                      <w:szCs w:val="22"/>
                      <w:lang w:val="de-CH" w:eastAsia="ja-JP"/>
                      <w14:ligatures w14:val="none"/>
                    </w:rPr>
                  </w:rPrChange>
                </w:rPr>
                <w:delText>Roche Pharma AG</w:delText>
              </w:r>
            </w:del>
          </w:p>
          <w:p w14:paraId="2D6121EC" w14:textId="57B5865F" w:rsidR="00277FC5" w:rsidRPr="00927D13" w:rsidDel="000D285B" w:rsidRDefault="00277FC5" w:rsidP="00277FC5">
            <w:pPr>
              <w:keepNext/>
              <w:keepLines/>
              <w:spacing w:after="0" w:line="240" w:lineRule="auto"/>
              <w:rPr>
                <w:del w:id="672" w:author="Author"/>
                <w:rFonts w:ascii="Times New Roman" w:eastAsia="Times New Roman" w:hAnsi="Times New Roman" w:cs="Times New Roman"/>
                <w:b/>
                <w:bCs/>
                <w:noProof/>
                <w:kern w:val="0"/>
                <w:sz w:val="22"/>
                <w:szCs w:val="22"/>
                <w:lang w:eastAsia="ja-JP"/>
                <w14:ligatures w14:val="none"/>
                <w:rPrChange w:id="673" w:author="Author">
                  <w:rPr>
                    <w:del w:id="674" w:author="Author"/>
                    <w:rFonts w:ascii="Times New Roman" w:eastAsia="Times New Roman" w:hAnsi="Times New Roman" w:cs="Times New Roman"/>
                    <w:b/>
                    <w:bCs/>
                    <w:noProof/>
                    <w:kern w:val="0"/>
                    <w:sz w:val="22"/>
                    <w:szCs w:val="22"/>
                    <w:lang w:val="de-CH" w:eastAsia="ja-JP"/>
                    <w14:ligatures w14:val="none"/>
                  </w:rPr>
                </w:rPrChange>
              </w:rPr>
            </w:pPr>
            <w:del w:id="675" w:author="Author">
              <w:r w:rsidRPr="00927D13" w:rsidDel="00FA5A54">
                <w:rPr>
                  <w:rFonts w:ascii="Times New Roman" w:eastAsia="Times New Roman" w:hAnsi="Times New Roman" w:cs="Times New Roman"/>
                  <w:iCs/>
                  <w:kern w:val="0"/>
                  <w:sz w:val="22"/>
                  <w:szCs w:val="22"/>
                  <w:lang w:eastAsia="ja-JP"/>
                  <w14:ligatures w14:val="none"/>
                  <w:rPrChange w:id="676" w:author="Author">
                    <w:rPr>
                      <w:rFonts w:ascii="Times New Roman" w:eastAsia="Times New Roman" w:hAnsi="Times New Roman" w:cs="Times New Roman"/>
                      <w:iCs/>
                      <w:kern w:val="0"/>
                      <w:sz w:val="22"/>
                      <w:szCs w:val="22"/>
                      <w:lang w:val="de-CH" w:eastAsia="ja-JP"/>
                      <w14:ligatures w14:val="none"/>
                    </w:rPr>
                  </w:rPrChange>
                </w:rPr>
                <w:delText xml:space="preserve">Tel: +49 (0) 7624 140 </w:delText>
              </w:r>
            </w:del>
          </w:p>
        </w:tc>
        <w:tc>
          <w:tcPr>
            <w:tcW w:w="4661" w:type="dxa"/>
          </w:tcPr>
          <w:p w14:paraId="09A3BF20" w14:textId="5D4B7892" w:rsidR="00277FC5" w:rsidRPr="00AC4C33" w:rsidDel="00FA5A54" w:rsidRDefault="00277FC5" w:rsidP="00277FC5">
            <w:pPr>
              <w:spacing w:after="0" w:line="240" w:lineRule="auto"/>
              <w:rPr>
                <w:del w:id="677" w:author="Author"/>
                <w:rFonts w:ascii="Times New Roman" w:eastAsia="Times New Roman" w:hAnsi="Times New Roman" w:cs="Times New Roman"/>
                <w:b/>
                <w:kern w:val="0"/>
                <w:sz w:val="22"/>
                <w:szCs w:val="22"/>
                <w:lang w:val="sv-SE" w:eastAsia="ja-JP"/>
                <w14:ligatures w14:val="none"/>
              </w:rPr>
            </w:pPr>
          </w:p>
          <w:p w14:paraId="69E7F32F" w14:textId="2282C266" w:rsidR="00277FC5" w:rsidRPr="00AC4C33" w:rsidDel="00FA5A54" w:rsidRDefault="00277FC5" w:rsidP="00277FC5">
            <w:pPr>
              <w:spacing w:after="0" w:line="240" w:lineRule="auto"/>
              <w:rPr>
                <w:del w:id="678" w:author="Author"/>
                <w:rFonts w:ascii="Times New Roman" w:eastAsia="Times New Roman" w:hAnsi="Times New Roman" w:cs="Times New Roman"/>
                <w:b/>
                <w:kern w:val="0"/>
                <w:sz w:val="22"/>
                <w:szCs w:val="22"/>
                <w:lang w:val="sv-SE" w:eastAsia="ja-JP"/>
                <w14:ligatures w14:val="none"/>
              </w:rPr>
            </w:pPr>
            <w:del w:id="679" w:author="Author">
              <w:r w:rsidRPr="00AC4C33" w:rsidDel="00FA5A54">
                <w:rPr>
                  <w:rFonts w:ascii="Times New Roman" w:eastAsia="Times New Roman" w:hAnsi="Times New Roman" w:cs="Times New Roman"/>
                  <w:b/>
                  <w:kern w:val="0"/>
                  <w:sz w:val="22"/>
                  <w:szCs w:val="22"/>
                  <w:lang w:val="sv-SE" w:eastAsia="ja-JP"/>
                  <w14:ligatures w14:val="none"/>
                </w:rPr>
                <w:delText>Norge</w:delText>
              </w:r>
            </w:del>
          </w:p>
          <w:p w14:paraId="026933A3" w14:textId="7D2D5ED7" w:rsidR="00277FC5" w:rsidRPr="00927D13" w:rsidDel="00FA5A54" w:rsidRDefault="00277FC5" w:rsidP="00277FC5">
            <w:pPr>
              <w:spacing w:after="0" w:line="240" w:lineRule="auto"/>
              <w:rPr>
                <w:del w:id="680" w:author="Author"/>
                <w:rFonts w:ascii="Times New Roman" w:eastAsia="Times New Roman" w:hAnsi="Times New Roman" w:cs="Times New Roman"/>
                <w:iCs/>
                <w:kern w:val="0"/>
                <w:sz w:val="22"/>
                <w:szCs w:val="22"/>
                <w:lang w:eastAsia="ja-JP"/>
                <w14:ligatures w14:val="none"/>
                <w:rPrChange w:id="681" w:author="Author">
                  <w:rPr>
                    <w:del w:id="682" w:author="Author"/>
                    <w:rFonts w:ascii="Times New Roman" w:eastAsia="Times New Roman" w:hAnsi="Times New Roman" w:cs="Times New Roman"/>
                    <w:iCs/>
                    <w:kern w:val="0"/>
                    <w:sz w:val="22"/>
                    <w:szCs w:val="22"/>
                    <w:lang w:val="en-US" w:eastAsia="ja-JP"/>
                    <w14:ligatures w14:val="none"/>
                  </w:rPr>
                </w:rPrChange>
              </w:rPr>
            </w:pPr>
            <w:del w:id="683" w:author="Author">
              <w:r w:rsidRPr="00927D13" w:rsidDel="00FA5A54">
                <w:rPr>
                  <w:rFonts w:ascii="Times New Roman" w:eastAsia="Times New Roman" w:hAnsi="Times New Roman" w:cs="Times New Roman"/>
                  <w:iCs/>
                  <w:kern w:val="0"/>
                  <w:sz w:val="22"/>
                  <w:szCs w:val="22"/>
                  <w:lang w:eastAsia="ja-JP"/>
                  <w14:ligatures w14:val="none"/>
                  <w:rPrChange w:id="684" w:author="Author">
                    <w:rPr>
                      <w:rFonts w:ascii="Times New Roman" w:eastAsia="Times New Roman" w:hAnsi="Times New Roman" w:cs="Times New Roman"/>
                      <w:iCs/>
                      <w:kern w:val="0"/>
                      <w:sz w:val="22"/>
                      <w:szCs w:val="22"/>
                      <w:lang w:val="en-US" w:eastAsia="ja-JP"/>
                      <w14:ligatures w14:val="none"/>
                    </w:rPr>
                  </w:rPrChange>
                </w:rPr>
                <w:delText>Roche Norge AS</w:delText>
              </w:r>
            </w:del>
          </w:p>
          <w:p w14:paraId="43BEDEC8" w14:textId="69F0E0D2" w:rsidR="00277FC5" w:rsidRPr="00AC4C33" w:rsidDel="000D285B" w:rsidRDefault="00277FC5" w:rsidP="00277FC5">
            <w:pPr>
              <w:keepNext/>
              <w:keepLines/>
              <w:autoSpaceDE w:val="0"/>
              <w:autoSpaceDN w:val="0"/>
              <w:adjustRightInd w:val="0"/>
              <w:spacing w:after="0" w:line="240" w:lineRule="auto"/>
              <w:rPr>
                <w:del w:id="685" w:author="Author"/>
                <w:rFonts w:ascii="Times New Roman" w:eastAsia="Times New Roman" w:hAnsi="Times New Roman" w:cs="Times New Roman"/>
                <w:b/>
                <w:noProof/>
                <w:kern w:val="0"/>
                <w:sz w:val="22"/>
                <w:szCs w:val="22"/>
                <w:lang w:val="sv-SE" w:eastAsia="ja-JP"/>
                <w14:ligatures w14:val="none"/>
              </w:rPr>
            </w:pPr>
            <w:del w:id="686" w:author="Author">
              <w:r w:rsidRPr="00927D13" w:rsidDel="00FA5A54">
                <w:rPr>
                  <w:rFonts w:ascii="Times New Roman" w:eastAsia="Times New Roman" w:hAnsi="Times New Roman" w:cs="Times New Roman"/>
                  <w:iCs/>
                  <w:kern w:val="0"/>
                  <w:sz w:val="22"/>
                  <w:szCs w:val="22"/>
                  <w:lang w:eastAsia="ja-JP"/>
                  <w14:ligatures w14:val="none"/>
                  <w:rPrChange w:id="687" w:author="Author">
                    <w:rPr>
                      <w:rFonts w:ascii="Times New Roman" w:eastAsia="Times New Roman" w:hAnsi="Times New Roman" w:cs="Times New Roman"/>
                      <w:iCs/>
                      <w:kern w:val="0"/>
                      <w:sz w:val="22"/>
                      <w:szCs w:val="22"/>
                      <w:lang w:val="en-US" w:eastAsia="ja-JP"/>
                      <w14:ligatures w14:val="none"/>
                    </w:rPr>
                  </w:rPrChange>
                </w:rPr>
                <w:delText xml:space="preserve">Tlf: +47 - 22 78 90 00 </w:delText>
              </w:r>
            </w:del>
          </w:p>
        </w:tc>
      </w:tr>
      <w:tr w:rsidR="00277FC5" w:rsidRPr="009531AC" w:rsidDel="000D285B" w14:paraId="6A1935BD" w14:textId="7BE48264" w:rsidTr="000306F3">
        <w:trPr>
          <w:del w:id="688" w:author="Author"/>
        </w:trPr>
        <w:tc>
          <w:tcPr>
            <w:tcW w:w="4678" w:type="dxa"/>
          </w:tcPr>
          <w:p w14:paraId="13993AEC" w14:textId="74FE6E8C" w:rsidR="00277FC5" w:rsidRPr="00927D13" w:rsidDel="00FA5A54" w:rsidRDefault="00277FC5" w:rsidP="00277FC5">
            <w:pPr>
              <w:keepNext/>
              <w:keepLines/>
              <w:tabs>
                <w:tab w:val="left" w:pos="-720"/>
              </w:tabs>
              <w:suppressAutoHyphens/>
              <w:spacing w:after="0" w:line="240" w:lineRule="auto"/>
              <w:rPr>
                <w:del w:id="689" w:author="Author"/>
                <w:rFonts w:ascii="Times New Roman" w:eastAsia="Times New Roman" w:hAnsi="Times New Roman" w:cs="Times New Roman"/>
                <w:b/>
                <w:bCs/>
                <w:noProof/>
                <w:kern w:val="0"/>
                <w:sz w:val="22"/>
                <w:szCs w:val="22"/>
                <w:lang w:eastAsia="ja-JP"/>
                <w14:ligatures w14:val="none"/>
                <w:rPrChange w:id="690" w:author="Author">
                  <w:rPr>
                    <w:del w:id="691" w:author="Author"/>
                    <w:rFonts w:ascii="Times New Roman" w:eastAsia="Times New Roman" w:hAnsi="Times New Roman" w:cs="Times New Roman"/>
                    <w:b/>
                    <w:bCs/>
                    <w:noProof/>
                    <w:kern w:val="0"/>
                    <w:sz w:val="22"/>
                    <w:szCs w:val="22"/>
                    <w:lang w:val="de-CH" w:eastAsia="ja-JP"/>
                    <w14:ligatures w14:val="none"/>
                  </w:rPr>
                </w:rPrChange>
              </w:rPr>
            </w:pPr>
          </w:p>
          <w:p w14:paraId="7876223C" w14:textId="451CD626" w:rsidR="00277FC5" w:rsidRPr="00927D13" w:rsidDel="00FA5A54" w:rsidRDefault="00277FC5" w:rsidP="00277FC5">
            <w:pPr>
              <w:keepNext/>
              <w:keepLines/>
              <w:tabs>
                <w:tab w:val="left" w:pos="-720"/>
              </w:tabs>
              <w:suppressAutoHyphens/>
              <w:spacing w:after="0" w:line="240" w:lineRule="auto"/>
              <w:rPr>
                <w:del w:id="692" w:author="Author"/>
                <w:rFonts w:ascii="Times New Roman" w:eastAsia="Times New Roman" w:hAnsi="Times New Roman" w:cs="Times New Roman"/>
                <w:b/>
                <w:bCs/>
                <w:noProof/>
                <w:kern w:val="0"/>
                <w:sz w:val="22"/>
                <w:szCs w:val="22"/>
                <w:lang w:eastAsia="ja-JP"/>
                <w14:ligatures w14:val="none"/>
                <w:rPrChange w:id="693" w:author="Author">
                  <w:rPr>
                    <w:del w:id="694" w:author="Author"/>
                    <w:rFonts w:ascii="Times New Roman" w:eastAsia="Times New Roman" w:hAnsi="Times New Roman" w:cs="Times New Roman"/>
                    <w:b/>
                    <w:bCs/>
                    <w:noProof/>
                    <w:kern w:val="0"/>
                    <w:sz w:val="22"/>
                    <w:szCs w:val="22"/>
                    <w:lang w:val="de-CH" w:eastAsia="ja-JP"/>
                    <w14:ligatures w14:val="none"/>
                  </w:rPr>
                </w:rPrChange>
              </w:rPr>
            </w:pPr>
            <w:del w:id="695" w:author="Author">
              <w:r w:rsidRPr="00927D13" w:rsidDel="00FA5A54">
                <w:rPr>
                  <w:rFonts w:ascii="Times New Roman" w:eastAsia="Times New Roman" w:hAnsi="Times New Roman" w:cs="Times New Roman"/>
                  <w:b/>
                  <w:bCs/>
                  <w:noProof/>
                  <w:kern w:val="0"/>
                  <w:sz w:val="22"/>
                  <w:szCs w:val="22"/>
                  <w:lang w:eastAsia="ja-JP"/>
                  <w14:ligatures w14:val="none"/>
                  <w:rPrChange w:id="696" w:author="Author">
                    <w:rPr>
                      <w:rFonts w:ascii="Times New Roman" w:eastAsia="Times New Roman" w:hAnsi="Times New Roman" w:cs="Times New Roman"/>
                      <w:b/>
                      <w:bCs/>
                      <w:noProof/>
                      <w:kern w:val="0"/>
                      <w:sz w:val="22"/>
                      <w:szCs w:val="22"/>
                      <w:lang w:val="de-CH" w:eastAsia="ja-JP"/>
                      <w14:ligatures w14:val="none"/>
                    </w:rPr>
                  </w:rPrChange>
                </w:rPr>
                <w:delText>Eesti</w:delText>
              </w:r>
            </w:del>
          </w:p>
          <w:p w14:paraId="670C41F8" w14:textId="67E13F3A" w:rsidR="00277FC5" w:rsidRPr="00927D13" w:rsidDel="00FA5A54" w:rsidRDefault="00277FC5" w:rsidP="00277FC5">
            <w:pPr>
              <w:keepNext/>
              <w:keepLines/>
              <w:spacing w:after="0" w:line="240" w:lineRule="auto"/>
              <w:rPr>
                <w:del w:id="697" w:author="Author"/>
                <w:rFonts w:ascii="Times New Roman" w:eastAsia="Times New Roman" w:hAnsi="Times New Roman" w:cs="Times New Roman"/>
                <w:iCs/>
                <w:kern w:val="0"/>
                <w:sz w:val="22"/>
                <w:szCs w:val="22"/>
                <w:lang w:eastAsia="ja-JP"/>
                <w14:ligatures w14:val="none"/>
                <w:rPrChange w:id="698" w:author="Author">
                  <w:rPr>
                    <w:del w:id="699" w:author="Author"/>
                    <w:rFonts w:ascii="Times New Roman" w:eastAsia="Times New Roman" w:hAnsi="Times New Roman" w:cs="Times New Roman"/>
                    <w:iCs/>
                    <w:kern w:val="0"/>
                    <w:sz w:val="22"/>
                    <w:szCs w:val="22"/>
                    <w:lang w:val="de-CH" w:eastAsia="ja-JP"/>
                    <w14:ligatures w14:val="none"/>
                  </w:rPr>
                </w:rPrChange>
              </w:rPr>
            </w:pPr>
            <w:del w:id="700" w:author="Author">
              <w:r w:rsidRPr="00927D13" w:rsidDel="00FA5A54">
                <w:rPr>
                  <w:rFonts w:ascii="Times New Roman" w:eastAsia="Times New Roman" w:hAnsi="Times New Roman" w:cs="Times New Roman"/>
                  <w:iCs/>
                  <w:kern w:val="0"/>
                  <w:sz w:val="22"/>
                  <w:szCs w:val="22"/>
                  <w:lang w:eastAsia="ja-JP"/>
                  <w14:ligatures w14:val="none"/>
                  <w:rPrChange w:id="701" w:author="Author">
                    <w:rPr>
                      <w:rFonts w:ascii="Times New Roman" w:eastAsia="Times New Roman" w:hAnsi="Times New Roman" w:cs="Times New Roman"/>
                      <w:iCs/>
                      <w:kern w:val="0"/>
                      <w:sz w:val="22"/>
                      <w:szCs w:val="22"/>
                      <w:lang w:val="de-CH" w:eastAsia="ja-JP"/>
                      <w14:ligatures w14:val="none"/>
                    </w:rPr>
                  </w:rPrChange>
                </w:rPr>
                <w:delText>Roche Eesti OÜ</w:delText>
              </w:r>
            </w:del>
          </w:p>
          <w:p w14:paraId="5C4BAFC4" w14:textId="368057FE" w:rsidR="00277FC5" w:rsidRPr="00AC4C33" w:rsidDel="000D285B" w:rsidRDefault="00277FC5" w:rsidP="00277FC5">
            <w:pPr>
              <w:keepNext/>
              <w:keepLines/>
              <w:spacing w:after="0" w:line="240" w:lineRule="auto"/>
              <w:rPr>
                <w:del w:id="702" w:author="Author"/>
                <w:rFonts w:ascii="Times New Roman" w:eastAsia="Times New Roman" w:hAnsi="Times New Roman" w:cs="Times New Roman"/>
                <w:b/>
                <w:noProof/>
                <w:kern w:val="0"/>
                <w:sz w:val="22"/>
                <w:szCs w:val="22"/>
                <w:lang w:val="el-GR" w:eastAsia="ja-JP"/>
                <w14:ligatures w14:val="none"/>
              </w:rPr>
            </w:pPr>
            <w:del w:id="703" w:author="Author">
              <w:r w:rsidRPr="00927D13" w:rsidDel="00FA5A54">
                <w:rPr>
                  <w:rFonts w:ascii="Times New Roman" w:eastAsia="Times New Roman" w:hAnsi="Times New Roman" w:cs="Times New Roman"/>
                  <w:iCs/>
                  <w:kern w:val="0"/>
                  <w:sz w:val="22"/>
                  <w:szCs w:val="22"/>
                  <w:lang w:eastAsia="ja-JP"/>
                  <w14:ligatures w14:val="none"/>
                  <w:rPrChange w:id="704" w:author="Author">
                    <w:rPr>
                      <w:rFonts w:ascii="Times New Roman" w:eastAsia="Times New Roman" w:hAnsi="Times New Roman" w:cs="Times New Roman"/>
                      <w:iCs/>
                      <w:kern w:val="0"/>
                      <w:sz w:val="22"/>
                      <w:szCs w:val="22"/>
                      <w:lang w:val="de-CH" w:eastAsia="ja-JP"/>
                      <w14:ligatures w14:val="none"/>
                    </w:rPr>
                  </w:rPrChange>
                </w:rPr>
                <w:delText xml:space="preserve">Tel: + 372 - 6 177 380 </w:delText>
              </w:r>
            </w:del>
          </w:p>
        </w:tc>
        <w:tc>
          <w:tcPr>
            <w:tcW w:w="4678" w:type="dxa"/>
            <w:gridSpan w:val="2"/>
          </w:tcPr>
          <w:p w14:paraId="13BE6458" w14:textId="3C92146D" w:rsidR="00277FC5" w:rsidRPr="00927D13" w:rsidDel="00FA5A54" w:rsidRDefault="00277FC5" w:rsidP="00277FC5">
            <w:pPr>
              <w:spacing w:after="0" w:line="240" w:lineRule="auto"/>
              <w:rPr>
                <w:del w:id="705" w:author="Author"/>
                <w:rFonts w:ascii="Times New Roman" w:eastAsia="Times New Roman" w:hAnsi="Times New Roman" w:cs="Times New Roman"/>
                <w:b/>
                <w:noProof/>
                <w:kern w:val="0"/>
                <w:sz w:val="22"/>
                <w:szCs w:val="22"/>
                <w:lang w:eastAsia="ja-JP"/>
                <w14:ligatures w14:val="none"/>
                <w:rPrChange w:id="706" w:author="Author">
                  <w:rPr>
                    <w:del w:id="707" w:author="Author"/>
                    <w:rFonts w:ascii="Times New Roman" w:eastAsia="Times New Roman" w:hAnsi="Times New Roman" w:cs="Times New Roman"/>
                    <w:b/>
                    <w:noProof/>
                    <w:kern w:val="0"/>
                    <w:sz w:val="22"/>
                    <w:szCs w:val="22"/>
                    <w:lang w:val="de-DE" w:eastAsia="ja-JP"/>
                    <w14:ligatures w14:val="none"/>
                  </w:rPr>
                </w:rPrChange>
              </w:rPr>
            </w:pPr>
          </w:p>
          <w:p w14:paraId="0A1C4310" w14:textId="1A4A6257" w:rsidR="00277FC5" w:rsidRPr="00927D13" w:rsidDel="00FA5A54" w:rsidRDefault="00277FC5" w:rsidP="00277FC5">
            <w:pPr>
              <w:spacing w:after="0" w:line="240" w:lineRule="auto"/>
              <w:rPr>
                <w:del w:id="708" w:author="Author"/>
                <w:rFonts w:ascii="Times New Roman" w:eastAsia="Times New Roman" w:hAnsi="Times New Roman" w:cs="Times New Roman"/>
                <w:noProof/>
                <w:kern w:val="0"/>
                <w:sz w:val="22"/>
                <w:szCs w:val="22"/>
                <w:lang w:eastAsia="ja-JP"/>
                <w14:ligatures w14:val="none"/>
                <w:rPrChange w:id="709" w:author="Author">
                  <w:rPr>
                    <w:del w:id="710" w:author="Author"/>
                    <w:rFonts w:ascii="Times New Roman" w:eastAsia="Times New Roman" w:hAnsi="Times New Roman" w:cs="Times New Roman"/>
                    <w:noProof/>
                    <w:kern w:val="0"/>
                    <w:sz w:val="22"/>
                    <w:szCs w:val="22"/>
                    <w:lang w:val="de-DE" w:eastAsia="ja-JP"/>
                    <w14:ligatures w14:val="none"/>
                  </w:rPr>
                </w:rPrChange>
              </w:rPr>
            </w:pPr>
            <w:del w:id="711" w:author="Author">
              <w:r w:rsidRPr="00927D13" w:rsidDel="00FA5A54">
                <w:rPr>
                  <w:rFonts w:ascii="Times New Roman" w:eastAsia="Times New Roman" w:hAnsi="Times New Roman" w:cs="Times New Roman"/>
                  <w:b/>
                  <w:noProof/>
                  <w:kern w:val="0"/>
                  <w:sz w:val="22"/>
                  <w:szCs w:val="22"/>
                  <w:lang w:eastAsia="ja-JP"/>
                  <w14:ligatures w14:val="none"/>
                  <w:rPrChange w:id="712" w:author="Author">
                    <w:rPr>
                      <w:rFonts w:ascii="Times New Roman" w:eastAsia="Times New Roman" w:hAnsi="Times New Roman" w:cs="Times New Roman"/>
                      <w:b/>
                      <w:noProof/>
                      <w:kern w:val="0"/>
                      <w:sz w:val="22"/>
                      <w:szCs w:val="22"/>
                      <w:lang w:val="de-DE" w:eastAsia="ja-JP"/>
                      <w14:ligatures w14:val="none"/>
                    </w:rPr>
                  </w:rPrChange>
                </w:rPr>
                <w:delText>Österreich</w:delText>
              </w:r>
            </w:del>
          </w:p>
          <w:p w14:paraId="79456E0A" w14:textId="74691914" w:rsidR="00277FC5" w:rsidRPr="00927D13" w:rsidDel="00FA5A54" w:rsidRDefault="00277FC5" w:rsidP="00277FC5">
            <w:pPr>
              <w:spacing w:after="0" w:line="240" w:lineRule="auto"/>
              <w:rPr>
                <w:del w:id="713" w:author="Author"/>
                <w:rFonts w:ascii="Times New Roman" w:eastAsia="Times New Roman" w:hAnsi="Times New Roman" w:cs="Times New Roman"/>
                <w:iCs/>
                <w:kern w:val="0"/>
                <w:sz w:val="22"/>
                <w:szCs w:val="22"/>
                <w:lang w:eastAsia="ja-JP"/>
                <w14:ligatures w14:val="none"/>
                <w:rPrChange w:id="714" w:author="Author">
                  <w:rPr>
                    <w:del w:id="715" w:author="Author"/>
                    <w:rFonts w:ascii="Times New Roman" w:eastAsia="Times New Roman" w:hAnsi="Times New Roman" w:cs="Times New Roman"/>
                    <w:iCs/>
                    <w:kern w:val="0"/>
                    <w:sz w:val="22"/>
                    <w:szCs w:val="22"/>
                    <w:lang w:val="de-CH" w:eastAsia="ja-JP"/>
                    <w14:ligatures w14:val="none"/>
                  </w:rPr>
                </w:rPrChange>
              </w:rPr>
            </w:pPr>
            <w:del w:id="716" w:author="Author">
              <w:r w:rsidRPr="00927D13" w:rsidDel="00FA5A54">
                <w:rPr>
                  <w:rFonts w:ascii="Times New Roman" w:eastAsia="Times New Roman" w:hAnsi="Times New Roman" w:cs="Times New Roman"/>
                  <w:iCs/>
                  <w:kern w:val="0"/>
                  <w:sz w:val="22"/>
                  <w:szCs w:val="22"/>
                  <w:lang w:eastAsia="ja-JP"/>
                  <w14:ligatures w14:val="none"/>
                  <w:rPrChange w:id="717" w:author="Author">
                    <w:rPr>
                      <w:rFonts w:ascii="Times New Roman" w:eastAsia="Times New Roman" w:hAnsi="Times New Roman" w:cs="Times New Roman"/>
                      <w:iCs/>
                      <w:kern w:val="0"/>
                      <w:sz w:val="22"/>
                      <w:szCs w:val="22"/>
                      <w:lang w:val="de-CH" w:eastAsia="ja-JP"/>
                      <w14:ligatures w14:val="none"/>
                    </w:rPr>
                  </w:rPrChange>
                </w:rPr>
                <w:delText>Roche Austria GmbH</w:delText>
              </w:r>
            </w:del>
          </w:p>
          <w:p w14:paraId="05996DE2" w14:textId="74BC6E68" w:rsidR="00277FC5" w:rsidRPr="00927D13" w:rsidDel="000D285B" w:rsidRDefault="00277FC5" w:rsidP="00277FC5">
            <w:pPr>
              <w:spacing w:after="0" w:line="240" w:lineRule="auto"/>
              <w:rPr>
                <w:del w:id="718" w:author="Author"/>
                <w:rFonts w:ascii="Times New Roman" w:eastAsia="Times New Roman" w:hAnsi="Times New Roman" w:cs="Times New Roman"/>
                <w:b/>
                <w:noProof/>
                <w:kern w:val="0"/>
                <w:sz w:val="22"/>
                <w:szCs w:val="22"/>
                <w:lang w:eastAsia="ja-JP"/>
                <w14:ligatures w14:val="none"/>
                <w:rPrChange w:id="719" w:author="Author">
                  <w:rPr>
                    <w:del w:id="720" w:author="Author"/>
                    <w:rFonts w:ascii="Times New Roman" w:eastAsia="Times New Roman" w:hAnsi="Times New Roman" w:cs="Times New Roman"/>
                    <w:b/>
                    <w:noProof/>
                    <w:kern w:val="0"/>
                    <w:sz w:val="22"/>
                    <w:szCs w:val="22"/>
                    <w:lang w:val="de-DE" w:eastAsia="ja-JP"/>
                    <w14:ligatures w14:val="none"/>
                  </w:rPr>
                </w:rPrChange>
              </w:rPr>
            </w:pPr>
            <w:del w:id="721" w:author="Author">
              <w:r w:rsidRPr="00927D13" w:rsidDel="00FA5A54">
                <w:rPr>
                  <w:rFonts w:ascii="Times New Roman" w:eastAsia="Times New Roman" w:hAnsi="Times New Roman" w:cs="Times New Roman"/>
                  <w:iCs/>
                  <w:kern w:val="0"/>
                  <w:sz w:val="22"/>
                  <w:szCs w:val="22"/>
                  <w:lang w:eastAsia="ja-JP"/>
                  <w14:ligatures w14:val="none"/>
                  <w:rPrChange w:id="722" w:author="Author">
                    <w:rPr>
                      <w:rFonts w:ascii="Times New Roman" w:eastAsia="Times New Roman" w:hAnsi="Times New Roman" w:cs="Times New Roman"/>
                      <w:iCs/>
                      <w:kern w:val="0"/>
                      <w:sz w:val="22"/>
                      <w:szCs w:val="22"/>
                      <w:lang w:val="de-CH" w:eastAsia="ja-JP"/>
                      <w14:ligatures w14:val="none"/>
                    </w:rPr>
                  </w:rPrChange>
                </w:rPr>
                <w:delText xml:space="preserve">Tel: +43 (0) 1 27739 </w:delText>
              </w:r>
            </w:del>
          </w:p>
        </w:tc>
      </w:tr>
      <w:tr w:rsidR="00277FC5" w:rsidRPr="00AC4C33" w:rsidDel="000D285B" w14:paraId="03FA01C8" w14:textId="47D60754" w:rsidTr="000306F3">
        <w:trPr>
          <w:del w:id="723" w:author="Author"/>
        </w:trPr>
        <w:tc>
          <w:tcPr>
            <w:tcW w:w="4678" w:type="dxa"/>
          </w:tcPr>
          <w:p w14:paraId="642F8E2B" w14:textId="1252F984" w:rsidR="00277FC5" w:rsidRPr="00927D13" w:rsidDel="00FA5A54" w:rsidRDefault="00277FC5" w:rsidP="00277FC5">
            <w:pPr>
              <w:keepNext/>
              <w:keepLines/>
              <w:tabs>
                <w:tab w:val="left" w:pos="-720"/>
                <w:tab w:val="left" w:pos="4536"/>
              </w:tabs>
              <w:suppressAutoHyphens/>
              <w:spacing w:after="0" w:line="240" w:lineRule="auto"/>
              <w:rPr>
                <w:del w:id="724" w:author="Author"/>
                <w:rFonts w:ascii="Times New Roman" w:eastAsia="Times New Roman" w:hAnsi="Times New Roman" w:cs="Times New Roman"/>
                <w:b/>
                <w:noProof/>
                <w:kern w:val="0"/>
                <w:sz w:val="22"/>
                <w:szCs w:val="22"/>
                <w:lang w:eastAsia="ja-JP"/>
                <w14:ligatures w14:val="none"/>
                <w:rPrChange w:id="725" w:author="Author">
                  <w:rPr>
                    <w:del w:id="726" w:author="Author"/>
                    <w:rFonts w:ascii="Times New Roman" w:eastAsia="Times New Roman" w:hAnsi="Times New Roman" w:cs="Times New Roman"/>
                    <w:b/>
                    <w:noProof/>
                    <w:kern w:val="0"/>
                    <w:sz w:val="22"/>
                    <w:szCs w:val="22"/>
                    <w:lang w:val="de-CH" w:eastAsia="ja-JP"/>
                    <w14:ligatures w14:val="none"/>
                  </w:rPr>
                </w:rPrChange>
              </w:rPr>
            </w:pPr>
          </w:p>
          <w:p w14:paraId="0EE8671C" w14:textId="579F762F" w:rsidR="00277FC5" w:rsidRPr="00927D13" w:rsidDel="00FA5A54" w:rsidRDefault="00277FC5" w:rsidP="00277FC5">
            <w:pPr>
              <w:tabs>
                <w:tab w:val="left" w:pos="-720"/>
                <w:tab w:val="left" w:pos="567"/>
                <w:tab w:val="left" w:pos="4536"/>
              </w:tabs>
              <w:suppressAutoHyphens/>
              <w:spacing w:after="0" w:line="240" w:lineRule="auto"/>
              <w:rPr>
                <w:del w:id="727" w:author="Author"/>
                <w:rFonts w:ascii="Times New Roman" w:eastAsia="Times New Roman" w:hAnsi="Times New Roman" w:cs="Times New Roman"/>
                <w:b/>
                <w:noProof/>
                <w:kern w:val="0"/>
                <w:sz w:val="22"/>
                <w:szCs w:val="22"/>
                <w14:ligatures w14:val="none"/>
                <w:rPrChange w:id="728" w:author="Author">
                  <w:rPr>
                    <w:del w:id="729" w:author="Author"/>
                    <w:rFonts w:ascii="Times New Roman" w:eastAsia="Times New Roman" w:hAnsi="Times New Roman" w:cs="Times New Roman"/>
                    <w:b/>
                    <w:noProof/>
                    <w:kern w:val="0"/>
                    <w:sz w:val="22"/>
                    <w:szCs w:val="22"/>
                    <w:lang w:val="en-US"/>
                    <w14:ligatures w14:val="none"/>
                  </w:rPr>
                </w:rPrChange>
              </w:rPr>
            </w:pPr>
            <w:del w:id="730" w:author="Author">
              <w:r w:rsidRPr="00385530" w:rsidDel="00FA5A54">
                <w:rPr>
                  <w:rFonts w:ascii="Times New Roman" w:eastAsia="Times New Roman" w:hAnsi="Times New Roman" w:cs="Times New Roman"/>
                  <w:b/>
                  <w:noProof/>
                  <w:kern w:val="0"/>
                  <w:sz w:val="22"/>
                  <w:szCs w:val="22"/>
                  <w:lang w:val="el-GR"/>
                  <w14:ligatures w14:val="none"/>
                </w:rPr>
                <w:delText>Ελλάδα</w:delText>
              </w:r>
              <w:r w:rsidRPr="00927D13" w:rsidDel="00FA5A54">
                <w:rPr>
                  <w:rFonts w:ascii="Times New Roman" w:eastAsia="Times New Roman" w:hAnsi="Times New Roman" w:cs="Times New Roman"/>
                  <w:b/>
                  <w:noProof/>
                  <w:kern w:val="0"/>
                  <w:sz w:val="22"/>
                  <w:szCs w:val="22"/>
                  <w14:ligatures w14:val="none"/>
                  <w:rPrChange w:id="731" w:author="Author">
                    <w:rPr>
                      <w:rFonts w:ascii="Times New Roman" w:eastAsia="Times New Roman" w:hAnsi="Times New Roman" w:cs="Times New Roman"/>
                      <w:b/>
                      <w:noProof/>
                      <w:kern w:val="0"/>
                      <w:sz w:val="22"/>
                      <w:szCs w:val="22"/>
                      <w:lang w:val="en-GB"/>
                      <w14:ligatures w14:val="none"/>
                    </w:rPr>
                  </w:rPrChange>
                </w:rPr>
                <w:delText>, K</w:delText>
              </w:r>
              <w:r w:rsidRPr="00385530" w:rsidDel="00FA5A54">
                <w:rPr>
                  <w:rFonts w:ascii="Times New Roman" w:eastAsia="Times New Roman" w:hAnsi="Times New Roman" w:cs="Times New Roman"/>
                  <w:b/>
                  <w:noProof/>
                  <w:kern w:val="0"/>
                  <w:sz w:val="22"/>
                  <w:szCs w:val="22"/>
                  <w:lang w:val="el-GR"/>
                  <w14:ligatures w14:val="none"/>
                </w:rPr>
                <w:delText>ύπρος</w:delText>
              </w:r>
              <w:r w:rsidRPr="00927D13" w:rsidDel="00FA5A54">
                <w:rPr>
                  <w:rFonts w:ascii="Times New Roman" w:eastAsia="Times New Roman" w:hAnsi="Times New Roman" w:cs="Times New Roman"/>
                  <w:b/>
                  <w:noProof/>
                  <w:kern w:val="0"/>
                  <w:sz w:val="22"/>
                  <w:szCs w:val="22"/>
                  <w14:ligatures w14:val="none"/>
                  <w:rPrChange w:id="732" w:author="Author">
                    <w:rPr>
                      <w:rFonts w:ascii="Times New Roman" w:eastAsia="Times New Roman" w:hAnsi="Times New Roman" w:cs="Times New Roman"/>
                      <w:b/>
                      <w:noProof/>
                      <w:kern w:val="0"/>
                      <w:sz w:val="22"/>
                      <w:szCs w:val="22"/>
                      <w:lang w:val="en-US"/>
                      <w14:ligatures w14:val="none"/>
                    </w:rPr>
                  </w:rPrChange>
                </w:rPr>
                <w:delText xml:space="preserve"> </w:delText>
              </w:r>
            </w:del>
          </w:p>
          <w:p w14:paraId="04C865EE" w14:textId="77CF62F1" w:rsidR="00277FC5" w:rsidRPr="00927D13" w:rsidDel="00FA5A54" w:rsidRDefault="00277FC5" w:rsidP="00277FC5">
            <w:pPr>
              <w:autoSpaceDE w:val="0"/>
              <w:autoSpaceDN w:val="0"/>
              <w:adjustRightInd w:val="0"/>
              <w:spacing w:after="0" w:line="240" w:lineRule="auto"/>
              <w:rPr>
                <w:del w:id="733" w:author="Author"/>
                <w:rFonts w:ascii="Times New Roman" w:eastAsia="Times New Roman" w:hAnsi="Times New Roman" w:cs="Times New Roman"/>
                <w:kern w:val="0"/>
                <w:sz w:val="22"/>
                <w:szCs w:val="22"/>
                <w14:ligatures w14:val="none"/>
                <w:rPrChange w:id="734" w:author="Author">
                  <w:rPr>
                    <w:del w:id="735" w:author="Author"/>
                    <w:rFonts w:ascii="Times New Roman" w:eastAsia="Times New Roman" w:hAnsi="Times New Roman" w:cs="Times New Roman"/>
                    <w:kern w:val="0"/>
                    <w:sz w:val="22"/>
                    <w:szCs w:val="22"/>
                    <w:lang w:val="en-GB"/>
                    <w14:ligatures w14:val="none"/>
                  </w:rPr>
                </w:rPrChange>
              </w:rPr>
            </w:pPr>
            <w:del w:id="736" w:author="Author">
              <w:r w:rsidRPr="00927D13" w:rsidDel="00FA5A54">
                <w:rPr>
                  <w:rFonts w:ascii="Times New Roman" w:eastAsia="Times New Roman" w:hAnsi="Times New Roman" w:cs="Times New Roman"/>
                  <w:kern w:val="0"/>
                  <w:sz w:val="22"/>
                  <w:szCs w:val="22"/>
                  <w14:ligatures w14:val="none"/>
                  <w:rPrChange w:id="737" w:author="Author">
                    <w:rPr>
                      <w:rFonts w:ascii="Times New Roman" w:eastAsia="Times New Roman" w:hAnsi="Times New Roman" w:cs="Times New Roman"/>
                      <w:kern w:val="0"/>
                      <w:sz w:val="22"/>
                      <w:szCs w:val="22"/>
                      <w:lang w:val="en-GB"/>
                      <w14:ligatures w14:val="none"/>
                    </w:rPr>
                  </w:rPrChange>
                </w:rPr>
                <w:delText>Roche (Hellas) A.E.</w:delText>
              </w:r>
            </w:del>
          </w:p>
          <w:p w14:paraId="5923234A" w14:textId="533C002B" w:rsidR="00277FC5" w:rsidRPr="00AC4C33" w:rsidDel="00FA5A54" w:rsidRDefault="00277FC5" w:rsidP="00277FC5">
            <w:pPr>
              <w:keepNext/>
              <w:keepLines/>
              <w:tabs>
                <w:tab w:val="left" w:pos="-720"/>
                <w:tab w:val="left" w:pos="4536"/>
              </w:tabs>
              <w:suppressAutoHyphens/>
              <w:spacing w:after="0" w:line="240" w:lineRule="auto"/>
              <w:rPr>
                <w:del w:id="738" w:author="Author"/>
                <w:rFonts w:ascii="Times New Roman" w:eastAsia="Times New Roman" w:hAnsi="Times New Roman" w:cs="Times New Roman"/>
                <w:b/>
                <w:noProof/>
                <w:kern w:val="0"/>
                <w:sz w:val="22"/>
                <w:szCs w:val="22"/>
                <w:lang w:val="es-ES" w:eastAsia="ja-JP"/>
                <w14:ligatures w14:val="none"/>
              </w:rPr>
            </w:pPr>
            <w:del w:id="739" w:author="Author">
              <w:r w:rsidRPr="00385530" w:rsidDel="00FA5A54">
                <w:rPr>
                  <w:rFonts w:ascii="Times New Roman" w:eastAsia="Times New Roman" w:hAnsi="Times New Roman" w:cs="Times New Roman"/>
                  <w:bCs/>
                  <w:noProof/>
                  <w:kern w:val="0"/>
                  <w:sz w:val="22"/>
                  <w:szCs w:val="22"/>
                  <w:lang w:val="en-US" w:eastAsia="ja-JP"/>
                  <w14:ligatures w14:val="none"/>
                </w:rPr>
                <w:delText>Ελλάδα</w:delText>
              </w:r>
              <w:r w:rsidRPr="00927D13" w:rsidDel="00FA5A54">
                <w:rPr>
                  <w:rFonts w:ascii="Times New Roman" w:eastAsia="Times New Roman" w:hAnsi="Times New Roman" w:cs="Times New Roman"/>
                  <w:kern w:val="0"/>
                  <w:sz w:val="22"/>
                  <w:szCs w:val="22"/>
                  <w14:ligatures w14:val="none"/>
                  <w:rPrChange w:id="740" w:author="Author">
                    <w:rPr>
                      <w:rFonts w:ascii="Times New Roman" w:eastAsia="Times New Roman" w:hAnsi="Times New Roman" w:cs="Times New Roman"/>
                      <w:kern w:val="0"/>
                      <w:sz w:val="22"/>
                      <w:szCs w:val="22"/>
                      <w:lang w:val="en-GB"/>
                      <w14:ligatures w14:val="none"/>
                    </w:rPr>
                  </w:rPrChange>
                </w:rPr>
                <w:delText xml:space="preserve"> </w:delText>
              </w:r>
            </w:del>
          </w:p>
          <w:p w14:paraId="371EF782" w14:textId="086B24DA" w:rsidR="00277FC5" w:rsidRPr="00AC4C33" w:rsidDel="000D285B" w:rsidRDefault="00277FC5" w:rsidP="00277FC5">
            <w:pPr>
              <w:keepNext/>
              <w:keepLines/>
              <w:spacing w:after="0" w:line="240" w:lineRule="auto"/>
              <w:rPr>
                <w:del w:id="741" w:author="Author"/>
                <w:rFonts w:ascii="Times New Roman" w:eastAsia="Times New Roman" w:hAnsi="Times New Roman" w:cs="Times New Roman"/>
                <w:b/>
                <w:noProof/>
                <w:kern w:val="0"/>
                <w:sz w:val="22"/>
                <w:szCs w:val="22"/>
                <w:lang w:val="es-ES" w:eastAsia="ja-JP"/>
                <w14:ligatures w14:val="none"/>
              </w:rPr>
            </w:pPr>
            <w:del w:id="742" w:author="Author">
              <w:r w:rsidRPr="00AC4C33" w:rsidDel="00FA5A54">
                <w:rPr>
                  <w:rFonts w:ascii="Times New Roman" w:eastAsia="Times New Roman" w:hAnsi="Times New Roman" w:cs="Times New Roman"/>
                  <w:iCs/>
                  <w:kern w:val="0"/>
                  <w:sz w:val="22"/>
                  <w:szCs w:val="22"/>
                  <w:lang w:eastAsia="ja-JP"/>
                  <w14:ligatures w14:val="none"/>
                </w:rPr>
                <w:delText xml:space="preserve">Τηλ: +30 210 61 66 100 </w:delText>
              </w:r>
            </w:del>
          </w:p>
        </w:tc>
        <w:tc>
          <w:tcPr>
            <w:tcW w:w="4678" w:type="dxa"/>
            <w:gridSpan w:val="2"/>
          </w:tcPr>
          <w:p w14:paraId="1E35F042" w14:textId="019A0CC9" w:rsidR="00277FC5" w:rsidRPr="00927D13" w:rsidDel="00FA5A54" w:rsidRDefault="00277FC5" w:rsidP="00277FC5">
            <w:pPr>
              <w:keepNext/>
              <w:keepLines/>
              <w:tabs>
                <w:tab w:val="left" w:pos="-720"/>
              </w:tabs>
              <w:suppressAutoHyphens/>
              <w:spacing w:after="0" w:line="240" w:lineRule="auto"/>
              <w:rPr>
                <w:del w:id="743" w:author="Author"/>
                <w:rFonts w:ascii="Times New Roman" w:eastAsia="Times New Roman" w:hAnsi="Times New Roman" w:cs="Times New Roman"/>
                <w:b/>
                <w:noProof/>
                <w:kern w:val="0"/>
                <w:sz w:val="22"/>
                <w:szCs w:val="22"/>
                <w:lang w:eastAsia="ja-JP"/>
                <w14:ligatures w14:val="none"/>
                <w:rPrChange w:id="744" w:author="Author">
                  <w:rPr>
                    <w:del w:id="745" w:author="Author"/>
                    <w:rFonts w:ascii="Times New Roman" w:eastAsia="Times New Roman" w:hAnsi="Times New Roman" w:cs="Times New Roman"/>
                    <w:b/>
                    <w:noProof/>
                    <w:kern w:val="0"/>
                    <w:sz w:val="22"/>
                    <w:szCs w:val="22"/>
                    <w:lang w:val="en-US" w:eastAsia="ja-JP"/>
                    <w14:ligatures w14:val="none"/>
                  </w:rPr>
                </w:rPrChange>
              </w:rPr>
            </w:pPr>
          </w:p>
          <w:p w14:paraId="164ED70A" w14:textId="45141689" w:rsidR="00277FC5" w:rsidRPr="00927D13" w:rsidDel="00FA5A54" w:rsidRDefault="00277FC5" w:rsidP="00277FC5">
            <w:pPr>
              <w:keepNext/>
              <w:keepLines/>
              <w:tabs>
                <w:tab w:val="left" w:pos="-720"/>
              </w:tabs>
              <w:suppressAutoHyphens/>
              <w:spacing w:after="0" w:line="240" w:lineRule="auto"/>
              <w:rPr>
                <w:del w:id="746" w:author="Author"/>
                <w:rFonts w:ascii="Times New Roman" w:eastAsia="Times New Roman" w:hAnsi="Times New Roman" w:cs="Times New Roman"/>
                <w:b/>
                <w:bCs/>
                <w:i/>
                <w:iCs/>
                <w:noProof/>
                <w:kern w:val="0"/>
                <w:sz w:val="22"/>
                <w:szCs w:val="22"/>
                <w:lang w:eastAsia="ja-JP"/>
                <w14:ligatures w14:val="none"/>
                <w:rPrChange w:id="747" w:author="Author">
                  <w:rPr>
                    <w:del w:id="748" w:author="Author"/>
                    <w:rFonts w:ascii="Times New Roman" w:eastAsia="Times New Roman" w:hAnsi="Times New Roman" w:cs="Times New Roman"/>
                    <w:b/>
                    <w:bCs/>
                    <w:i/>
                    <w:iCs/>
                    <w:noProof/>
                    <w:kern w:val="0"/>
                    <w:sz w:val="22"/>
                    <w:szCs w:val="22"/>
                    <w:lang w:val="en-US" w:eastAsia="ja-JP"/>
                    <w14:ligatures w14:val="none"/>
                  </w:rPr>
                </w:rPrChange>
              </w:rPr>
            </w:pPr>
            <w:del w:id="749" w:author="Author">
              <w:r w:rsidRPr="00927D13" w:rsidDel="00FA5A54">
                <w:rPr>
                  <w:rFonts w:ascii="Times New Roman" w:eastAsia="Times New Roman" w:hAnsi="Times New Roman" w:cs="Times New Roman"/>
                  <w:b/>
                  <w:noProof/>
                  <w:kern w:val="0"/>
                  <w:sz w:val="22"/>
                  <w:szCs w:val="22"/>
                  <w:lang w:eastAsia="ja-JP"/>
                  <w14:ligatures w14:val="none"/>
                  <w:rPrChange w:id="750" w:author="Author">
                    <w:rPr>
                      <w:rFonts w:ascii="Times New Roman" w:eastAsia="Times New Roman" w:hAnsi="Times New Roman" w:cs="Times New Roman"/>
                      <w:b/>
                      <w:noProof/>
                      <w:kern w:val="0"/>
                      <w:sz w:val="22"/>
                      <w:szCs w:val="22"/>
                      <w:lang w:val="en-US" w:eastAsia="ja-JP"/>
                      <w14:ligatures w14:val="none"/>
                    </w:rPr>
                  </w:rPrChange>
                </w:rPr>
                <w:delText>Polska</w:delText>
              </w:r>
            </w:del>
          </w:p>
          <w:p w14:paraId="699C63E9" w14:textId="64F44DB9" w:rsidR="00277FC5" w:rsidRPr="00927D13" w:rsidDel="00FA5A54" w:rsidRDefault="00277FC5" w:rsidP="00277FC5">
            <w:pPr>
              <w:keepNext/>
              <w:keepLines/>
              <w:spacing w:after="0" w:line="240" w:lineRule="auto"/>
              <w:rPr>
                <w:del w:id="751" w:author="Author"/>
                <w:rFonts w:ascii="Times New Roman" w:eastAsia="Times New Roman" w:hAnsi="Times New Roman" w:cs="Times New Roman"/>
                <w:iCs/>
                <w:kern w:val="0"/>
                <w:sz w:val="22"/>
                <w:szCs w:val="22"/>
                <w:lang w:eastAsia="ja-JP"/>
                <w14:ligatures w14:val="none"/>
                <w:rPrChange w:id="752" w:author="Author">
                  <w:rPr>
                    <w:del w:id="753" w:author="Author"/>
                    <w:rFonts w:ascii="Times New Roman" w:eastAsia="Times New Roman" w:hAnsi="Times New Roman" w:cs="Times New Roman"/>
                    <w:iCs/>
                    <w:kern w:val="0"/>
                    <w:sz w:val="22"/>
                    <w:szCs w:val="22"/>
                    <w:lang w:val="en-US" w:eastAsia="ja-JP"/>
                    <w14:ligatures w14:val="none"/>
                  </w:rPr>
                </w:rPrChange>
              </w:rPr>
            </w:pPr>
            <w:del w:id="754" w:author="Author">
              <w:r w:rsidRPr="00927D13" w:rsidDel="00FA5A54">
                <w:rPr>
                  <w:rFonts w:ascii="Times New Roman" w:eastAsia="Times New Roman" w:hAnsi="Times New Roman" w:cs="Times New Roman"/>
                  <w:iCs/>
                  <w:kern w:val="0"/>
                  <w:sz w:val="22"/>
                  <w:szCs w:val="22"/>
                  <w:lang w:eastAsia="ja-JP"/>
                  <w14:ligatures w14:val="none"/>
                  <w:rPrChange w:id="755" w:author="Author">
                    <w:rPr>
                      <w:rFonts w:ascii="Times New Roman" w:eastAsia="Times New Roman" w:hAnsi="Times New Roman" w:cs="Times New Roman"/>
                      <w:iCs/>
                      <w:kern w:val="0"/>
                      <w:sz w:val="22"/>
                      <w:szCs w:val="22"/>
                      <w:lang w:val="en-US" w:eastAsia="ja-JP"/>
                      <w14:ligatures w14:val="none"/>
                    </w:rPr>
                  </w:rPrChange>
                </w:rPr>
                <w:delText>Roche Polska Sp.z o.o.</w:delText>
              </w:r>
            </w:del>
          </w:p>
          <w:p w14:paraId="4B512B61" w14:textId="11716FAD" w:rsidR="00277FC5" w:rsidRPr="00927D13" w:rsidDel="000D285B" w:rsidRDefault="00277FC5" w:rsidP="00277FC5">
            <w:pPr>
              <w:spacing w:after="0" w:line="240" w:lineRule="auto"/>
              <w:rPr>
                <w:del w:id="756" w:author="Author"/>
                <w:rFonts w:ascii="Times New Roman" w:eastAsia="Times New Roman" w:hAnsi="Times New Roman" w:cs="Times New Roman"/>
                <w:b/>
                <w:noProof/>
                <w:kern w:val="0"/>
                <w:sz w:val="22"/>
                <w:szCs w:val="22"/>
                <w:lang w:eastAsia="ja-JP"/>
                <w14:ligatures w14:val="none"/>
                <w:rPrChange w:id="757" w:author="Author">
                  <w:rPr>
                    <w:del w:id="758" w:author="Author"/>
                    <w:rFonts w:ascii="Times New Roman" w:eastAsia="Times New Roman" w:hAnsi="Times New Roman" w:cs="Times New Roman"/>
                    <w:b/>
                    <w:noProof/>
                    <w:kern w:val="0"/>
                    <w:sz w:val="22"/>
                    <w:szCs w:val="22"/>
                    <w:lang w:val="de-CH" w:eastAsia="ja-JP"/>
                    <w14:ligatures w14:val="none"/>
                  </w:rPr>
                </w:rPrChange>
              </w:rPr>
            </w:pPr>
            <w:del w:id="759" w:author="Author">
              <w:r w:rsidRPr="00AC4C33" w:rsidDel="00FA5A54">
                <w:rPr>
                  <w:rFonts w:ascii="Times New Roman" w:eastAsia="Times New Roman" w:hAnsi="Times New Roman" w:cs="Times New Roman"/>
                  <w:iCs/>
                  <w:kern w:val="0"/>
                  <w:sz w:val="22"/>
                  <w:szCs w:val="22"/>
                  <w:lang w:eastAsia="ja-JP"/>
                  <w14:ligatures w14:val="none"/>
                </w:rPr>
                <w:delText xml:space="preserve">Tel: +48 - 22 345 18 88 </w:delText>
              </w:r>
            </w:del>
          </w:p>
        </w:tc>
      </w:tr>
      <w:tr w:rsidR="00277FC5" w:rsidRPr="00177E7A" w:rsidDel="000D285B" w14:paraId="1D47A7CD" w14:textId="45747A5C" w:rsidTr="000306F3">
        <w:trPr>
          <w:del w:id="760" w:author="Author"/>
        </w:trPr>
        <w:tc>
          <w:tcPr>
            <w:tcW w:w="4695" w:type="dxa"/>
            <w:gridSpan w:val="2"/>
          </w:tcPr>
          <w:p w14:paraId="292319D8" w14:textId="01550384" w:rsidR="00277FC5" w:rsidRPr="00AC4C33" w:rsidDel="00FA5A54" w:rsidRDefault="00277FC5" w:rsidP="00277FC5">
            <w:pPr>
              <w:keepNext/>
              <w:keepLines/>
              <w:tabs>
                <w:tab w:val="left" w:pos="-720"/>
                <w:tab w:val="left" w:pos="4536"/>
              </w:tabs>
              <w:suppressAutoHyphens/>
              <w:spacing w:after="0" w:line="240" w:lineRule="auto"/>
              <w:rPr>
                <w:del w:id="761" w:author="Author"/>
                <w:rFonts w:ascii="Times New Roman" w:eastAsia="Times New Roman" w:hAnsi="Times New Roman" w:cs="Times New Roman"/>
                <w:b/>
                <w:noProof/>
                <w:kern w:val="0"/>
                <w:sz w:val="22"/>
                <w:szCs w:val="22"/>
                <w:lang w:val="es-ES" w:eastAsia="ja-JP"/>
                <w14:ligatures w14:val="none"/>
              </w:rPr>
            </w:pPr>
          </w:p>
          <w:p w14:paraId="42A3322F" w14:textId="51D7F204" w:rsidR="00277FC5" w:rsidRPr="00AC4C33" w:rsidDel="00FA5A54" w:rsidRDefault="00277FC5" w:rsidP="00277FC5">
            <w:pPr>
              <w:keepNext/>
              <w:keepLines/>
              <w:tabs>
                <w:tab w:val="left" w:pos="-720"/>
                <w:tab w:val="left" w:pos="4536"/>
              </w:tabs>
              <w:suppressAutoHyphens/>
              <w:spacing w:after="0" w:line="240" w:lineRule="auto"/>
              <w:rPr>
                <w:del w:id="762" w:author="Author"/>
                <w:rFonts w:ascii="Times New Roman" w:eastAsia="Times New Roman" w:hAnsi="Times New Roman" w:cs="Times New Roman"/>
                <w:b/>
                <w:noProof/>
                <w:kern w:val="0"/>
                <w:sz w:val="22"/>
                <w:szCs w:val="22"/>
                <w:lang w:val="es-ES" w:eastAsia="ja-JP"/>
                <w14:ligatures w14:val="none"/>
              </w:rPr>
            </w:pPr>
            <w:del w:id="763" w:author="Author">
              <w:r w:rsidRPr="00AC4C33" w:rsidDel="00FA5A54">
                <w:rPr>
                  <w:rFonts w:ascii="Times New Roman" w:eastAsia="Times New Roman" w:hAnsi="Times New Roman" w:cs="Times New Roman"/>
                  <w:b/>
                  <w:noProof/>
                  <w:kern w:val="0"/>
                  <w:sz w:val="22"/>
                  <w:szCs w:val="22"/>
                  <w:lang w:val="es-ES" w:eastAsia="ja-JP"/>
                  <w14:ligatures w14:val="none"/>
                </w:rPr>
                <w:delText>España</w:delText>
              </w:r>
            </w:del>
          </w:p>
          <w:p w14:paraId="09C91031" w14:textId="31B2EAF3" w:rsidR="00277FC5" w:rsidRPr="00AC4C33" w:rsidDel="00FA5A54" w:rsidRDefault="00277FC5" w:rsidP="00277FC5">
            <w:pPr>
              <w:keepNext/>
              <w:keepLines/>
              <w:autoSpaceDE w:val="0"/>
              <w:autoSpaceDN w:val="0"/>
              <w:adjustRightInd w:val="0"/>
              <w:spacing w:after="0" w:line="240" w:lineRule="auto"/>
              <w:rPr>
                <w:del w:id="764" w:author="Author"/>
                <w:rFonts w:ascii="Times New Roman" w:eastAsia="Times New Roman" w:hAnsi="Times New Roman" w:cs="Times New Roman"/>
                <w:kern w:val="0"/>
                <w:sz w:val="22"/>
                <w:szCs w:val="20"/>
                <w:lang w:val="es-ES" w:eastAsia="ja-JP"/>
                <w14:ligatures w14:val="none"/>
              </w:rPr>
            </w:pPr>
            <w:del w:id="765" w:author="Author">
              <w:r w:rsidRPr="00AC4C33" w:rsidDel="00FA5A54">
                <w:rPr>
                  <w:rFonts w:ascii="Times New Roman" w:eastAsia="Times New Roman" w:hAnsi="Times New Roman" w:cs="Times New Roman"/>
                  <w:kern w:val="0"/>
                  <w:sz w:val="22"/>
                  <w:szCs w:val="22"/>
                  <w:lang w:val="es-ES" w:eastAsia="ja-JP"/>
                  <w14:ligatures w14:val="none"/>
                </w:rPr>
                <w:delText>Roche Farma</w:delText>
              </w:r>
              <w:r w:rsidRPr="00AC4C33" w:rsidDel="00FA5A54">
                <w:rPr>
                  <w:rFonts w:ascii="Times New Roman" w:eastAsia="Times New Roman" w:hAnsi="Times New Roman" w:cs="Times New Roman"/>
                  <w:kern w:val="0"/>
                  <w:sz w:val="22"/>
                  <w:szCs w:val="20"/>
                  <w:lang w:val="es-ES" w:eastAsia="ja-JP"/>
                  <w14:ligatures w14:val="none"/>
                </w:rPr>
                <w:delText xml:space="preserve"> S.</w:delText>
              </w:r>
              <w:r w:rsidRPr="00AC4C33" w:rsidDel="00FA5A54">
                <w:rPr>
                  <w:rFonts w:ascii="Times New Roman" w:eastAsia="Times New Roman" w:hAnsi="Times New Roman" w:cs="Times New Roman"/>
                  <w:kern w:val="0"/>
                  <w:sz w:val="22"/>
                  <w:szCs w:val="22"/>
                  <w:lang w:val="es-ES" w:eastAsia="ja-JP"/>
                  <w14:ligatures w14:val="none"/>
                </w:rPr>
                <w:delText xml:space="preserve">A. </w:delText>
              </w:r>
            </w:del>
          </w:p>
          <w:p w14:paraId="017ED67C" w14:textId="565C2DC4" w:rsidR="00277FC5" w:rsidRPr="00AC4C33" w:rsidDel="00FA5A54" w:rsidRDefault="00277FC5" w:rsidP="00277FC5">
            <w:pPr>
              <w:keepNext/>
              <w:keepLines/>
              <w:autoSpaceDE w:val="0"/>
              <w:autoSpaceDN w:val="0"/>
              <w:adjustRightInd w:val="0"/>
              <w:spacing w:after="0" w:line="240" w:lineRule="auto"/>
              <w:rPr>
                <w:del w:id="766" w:author="Author"/>
                <w:rFonts w:ascii="Times New Roman" w:eastAsia="Times New Roman" w:hAnsi="Times New Roman" w:cs="Times New Roman"/>
                <w:kern w:val="0"/>
                <w:sz w:val="22"/>
                <w:szCs w:val="20"/>
                <w:lang w:val="es-ES" w:eastAsia="ja-JP"/>
                <w14:ligatures w14:val="none"/>
              </w:rPr>
            </w:pPr>
            <w:del w:id="767" w:author="Author">
              <w:r w:rsidRPr="00AC4C33" w:rsidDel="00FA5A54">
                <w:rPr>
                  <w:rFonts w:ascii="Times New Roman" w:eastAsia="Times New Roman" w:hAnsi="Times New Roman" w:cs="Times New Roman"/>
                  <w:kern w:val="0"/>
                  <w:sz w:val="22"/>
                  <w:szCs w:val="20"/>
                  <w:lang w:val="es-ES" w:eastAsia="ja-JP"/>
                  <w14:ligatures w14:val="none"/>
                </w:rPr>
                <w:delText xml:space="preserve">Tel: +34 </w:delText>
              </w:r>
              <w:r w:rsidRPr="00AC4C33" w:rsidDel="00FA5A54">
                <w:rPr>
                  <w:rFonts w:ascii="Times New Roman" w:eastAsia="Times New Roman" w:hAnsi="Times New Roman" w:cs="Times New Roman"/>
                  <w:kern w:val="0"/>
                  <w:sz w:val="22"/>
                  <w:szCs w:val="22"/>
                  <w:lang w:val="es-ES" w:eastAsia="ja-JP"/>
                  <w14:ligatures w14:val="none"/>
                </w:rPr>
                <w:delText xml:space="preserve">- </w:delText>
              </w:r>
              <w:r w:rsidRPr="00AC4C33" w:rsidDel="00FA5A54">
                <w:rPr>
                  <w:rFonts w:ascii="Times New Roman" w:eastAsia="Times New Roman" w:hAnsi="Times New Roman" w:cs="Times New Roman"/>
                  <w:kern w:val="0"/>
                  <w:sz w:val="22"/>
                  <w:szCs w:val="20"/>
                  <w:lang w:val="es-ES" w:eastAsia="ja-JP"/>
                  <w14:ligatures w14:val="none"/>
                </w:rPr>
                <w:delText xml:space="preserve">91 </w:delText>
              </w:r>
              <w:r w:rsidRPr="00AC4C33" w:rsidDel="00FA5A54">
                <w:rPr>
                  <w:rFonts w:ascii="Times New Roman" w:eastAsia="Times New Roman" w:hAnsi="Times New Roman" w:cs="Times New Roman"/>
                  <w:kern w:val="0"/>
                  <w:sz w:val="22"/>
                  <w:szCs w:val="22"/>
                  <w:lang w:val="es-ES" w:eastAsia="ja-JP"/>
                  <w14:ligatures w14:val="none"/>
                </w:rPr>
                <w:delText>324 81 00</w:delText>
              </w:r>
            </w:del>
          </w:p>
          <w:p w14:paraId="79F70CBD" w14:textId="78E4064B" w:rsidR="00277FC5" w:rsidRPr="00927D13" w:rsidDel="000D285B" w:rsidRDefault="00277FC5" w:rsidP="00277FC5">
            <w:pPr>
              <w:keepNext/>
              <w:keepLines/>
              <w:tabs>
                <w:tab w:val="left" w:pos="-720"/>
              </w:tabs>
              <w:suppressAutoHyphens/>
              <w:spacing w:after="0" w:line="240" w:lineRule="auto"/>
              <w:rPr>
                <w:del w:id="768" w:author="Author"/>
                <w:rFonts w:ascii="Times New Roman" w:eastAsia="Times New Roman" w:hAnsi="Times New Roman" w:cs="Times New Roman"/>
                <w:b/>
                <w:kern w:val="0"/>
                <w:sz w:val="22"/>
                <w:szCs w:val="20"/>
                <w:lang w:eastAsia="ja-JP"/>
                <w14:ligatures w14:val="none"/>
                <w:rPrChange w:id="769" w:author="Author">
                  <w:rPr>
                    <w:del w:id="770" w:author="Author"/>
                    <w:rFonts w:ascii="Times New Roman" w:eastAsia="Times New Roman" w:hAnsi="Times New Roman" w:cs="Times New Roman"/>
                    <w:b/>
                    <w:kern w:val="0"/>
                    <w:sz w:val="22"/>
                    <w:szCs w:val="20"/>
                    <w:lang w:val="de-CH" w:eastAsia="ja-JP"/>
                    <w14:ligatures w14:val="none"/>
                  </w:rPr>
                </w:rPrChange>
              </w:rPr>
            </w:pPr>
          </w:p>
        </w:tc>
        <w:tc>
          <w:tcPr>
            <w:tcW w:w="4661" w:type="dxa"/>
          </w:tcPr>
          <w:p w14:paraId="5426EB0A" w14:textId="2B3ECC4D" w:rsidR="00277FC5" w:rsidRPr="00AC4C33" w:rsidDel="00FA5A54" w:rsidRDefault="00277FC5" w:rsidP="00277FC5">
            <w:pPr>
              <w:spacing w:after="0" w:line="240" w:lineRule="auto"/>
              <w:rPr>
                <w:del w:id="771" w:author="Author"/>
                <w:rFonts w:ascii="Times New Roman" w:eastAsia="Times New Roman" w:hAnsi="Times New Roman" w:cs="Times New Roman"/>
                <w:b/>
                <w:noProof/>
                <w:kern w:val="0"/>
                <w:sz w:val="22"/>
                <w:szCs w:val="22"/>
                <w:lang w:val="sv-SE" w:eastAsia="ja-JP"/>
                <w14:ligatures w14:val="none"/>
              </w:rPr>
            </w:pPr>
            <w:del w:id="772" w:author="Author">
              <w:r w:rsidRPr="00AC4C33" w:rsidDel="00FA5A54">
                <w:rPr>
                  <w:rFonts w:ascii="Times New Roman" w:eastAsia="Times New Roman" w:hAnsi="Times New Roman" w:cs="Times New Roman"/>
                  <w:b/>
                  <w:noProof/>
                  <w:kern w:val="0"/>
                  <w:sz w:val="22"/>
                  <w:szCs w:val="22"/>
                  <w:lang w:val="sv-SE" w:eastAsia="ja-JP"/>
                  <w14:ligatures w14:val="none"/>
                </w:rPr>
                <w:delText>Portugal</w:delText>
              </w:r>
            </w:del>
          </w:p>
          <w:p w14:paraId="7413CD26" w14:textId="1396436A" w:rsidR="00277FC5" w:rsidRPr="00927D13" w:rsidDel="00FA5A54" w:rsidRDefault="00277FC5" w:rsidP="00277FC5">
            <w:pPr>
              <w:spacing w:after="0" w:line="240" w:lineRule="auto"/>
              <w:rPr>
                <w:del w:id="773" w:author="Author"/>
                <w:rFonts w:ascii="Times New Roman" w:eastAsia="Times New Roman" w:hAnsi="Times New Roman" w:cs="Times New Roman"/>
                <w:iCs/>
                <w:kern w:val="0"/>
                <w:sz w:val="22"/>
                <w:szCs w:val="22"/>
                <w:lang w:eastAsia="ja-JP"/>
                <w14:ligatures w14:val="none"/>
                <w:rPrChange w:id="774" w:author="Author">
                  <w:rPr>
                    <w:del w:id="775" w:author="Author"/>
                    <w:rFonts w:ascii="Times New Roman" w:eastAsia="Times New Roman" w:hAnsi="Times New Roman" w:cs="Times New Roman"/>
                    <w:iCs/>
                    <w:kern w:val="0"/>
                    <w:sz w:val="22"/>
                    <w:szCs w:val="22"/>
                    <w:lang w:val="en-US" w:eastAsia="ja-JP"/>
                    <w14:ligatures w14:val="none"/>
                  </w:rPr>
                </w:rPrChange>
              </w:rPr>
            </w:pPr>
            <w:del w:id="776" w:author="Author">
              <w:r w:rsidRPr="00927D13" w:rsidDel="00FA5A54">
                <w:rPr>
                  <w:rFonts w:ascii="Times New Roman" w:eastAsia="Times New Roman" w:hAnsi="Times New Roman" w:cs="Times New Roman"/>
                  <w:iCs/>
                  <w:kern w:val="0"/>
                  <w:sz w:val="22"/>
                  <w:szCs w:val="22"/>
                  <w:lang w:eastAsia="ja-JP"/>
                  <w14:ligatures w14:val="none"/>
                  <w:rPrChange w:id="777" w:author="Author">
                    <w:rPr>
                      <w:rFonts w:ascii="Times New Roman" w:eastAsia="Times New Roman" w:hAnsi="Times New Roman" w:cs="Times New Roman"/>
                      <w:iCs/>
                      <w:kern w:val="0"/>
                      <w:sz w:val="22"/>
                      <w:szCs w:val="22"/>
                      <w:lang w:val="en-US" w:eastAsia="ja-JP"/>
                      <w14:ligatures w14:val="none"/>
                    </w:rPr>
                  </w:rPrChange>
                </w:rPr>
                <w:delText>Roche Farmacêutica Química, Lda</w:delText>
              </w:r>
            </w:del>
          </w:p>
          <w:p w14:paraId="25287CC7" w14:textId="5ED250D9" w:rsidR="00277FC5" w:rsidRPr="00927D13" w:rsidDel="000D285B" w:rsidRDefault="00277FC5" w:rsidP="00277FC5">
            <w:pPr>
              <w:keepNext/>
              <w:keepLines/>
              <w:spacing w:after="0" w:line="240" w:lineRule="auto"/>
              <w:rPr>
                <w:del w:id="778" w:author="Author"/>
                <w:rFonts w:ascii="Times New Roman" w:eastAsia="Times New Roman" w:hAnsi="Times New Roman" w:cs="Times New Roman"/>
                <w:noProof/>
                <w:kern w:val="0"/>
                <w:sz w:val="22"/>
                <w:szCs w:val="22"/>
                <w:lang w:eastAsia="ja-JP"/>
                <w14:ligatures w14:val="none"/>
                <w:rPrChange w:id="779" w:author="Author">
                  <w:rPr>
                    <w:del w:id="780" w:author="Author"/>
                    <w:rFonts w:ascii="Times New Roman" w:eastAsia="Times New Roman" w:hAnsi="Times New Roman" w:cs="Times New Roman"/>
                    <w:noProof/>
                    <w:kern w:val="0"/>
                    <w:sz w:val="22"/>
                    <w:szCs w:val="22"/>
                    <w:lang w:val="de-DE" w:eastAsia="ja-JP"/>
                    <w14:ligatures w14:val="none"/>
                  </w:rPr>
                </w:rPrChange>
              </w:rPr>
            </w:pPr>
            <w:del w:id="781" w:author="Author">
              <w:r w:rsidRPr="00927D13" w:rsidDel="00FA5A54">
                <w:rPr>
                  <w:rFonts w:ascii="Times New Roman" w:eastAsia="Times New Roman" w:hAnsi="Times New Roman" w:cs="Times New Roman"/>
                  <w:iCs/>
                  <w:kern w:val="0"/>
                  <w:sz w:val="22"/>
                  <w:szCs w:val="22"/>
                  <w:lang w:eastAsia="ja-JP"/>
                  <w14:ligatures w14:val="none"/>
                  <w:rPrChange w:id="782" w:author="Author">
                    <w:rPr>
                      <w:rFonts w:ascii="Times New Roman" w:eastAsia="Times New Roman" w:hAnsi="Times New Roman" w:cs="Times New Roman"/>
                      <w:iCs/>
                      <w:kern w:val="0"/>
                      <w:sz w:val="22"/>
                      <w:szCs w:val="22"/>
                      <w:lang w:val="en-US" w:eastAsia="ja-JP"/>
                      <w14:ligatures w14:val="none"/>
                    </w:rPr>
                  </w:rPrChange>
                </w:rPr>
                <w:delText xml:space="preserve">Tel: +351 - 21 425 70 00 </w:delText>
              </w:r>
            </w:del>
          </w:p>
        </w:tc>
      </w:tr>
      <w:tr w:rsidR="00277FC5" w:rsidRPr="00AC4C33" w:rsidDel="000D285B" w14:paraId="44F75A61" w14:textId="722EA497" w:rsidTr="000306F3">
        <w:trPr>
          <w:del w:id="783" w:author="Author"/>
        </w:trPr>
        <w:tc>
          <w:tcPr>
            <w:tcW w:w="4678" w:type="dxa"/>
          </w:tcPr>
          <w:p w14:paraId="60FD1E37" w14:textId="1111F790" w:rsidR="00277FC5" w:rsidRPr="00AC4C33" w:rsidDel="00FA5A54" w:rsidRDefault="00277FC5" w:rsidP="00277FC5">
            <w:pPr>
              <w:keepNext/>
              <w:keepLines/>
              <w:tabs>
                <w:tab w:val="left" w:pos="-720"/>
                <w:tab w:val="left" w:pos="4536"/>
              </w:tabs>
              <w:suppressAutoHyphens/>
              <w:spacing w:after="0" w:line="240" w:lineRule="auto"/>
              <w:rPr>
                <w:del w:id="784" w:author="Author"/>
                <w:rFonts w:ascii="Times New Roman" w:eastAsia="Times New Roman" w:hAnsi="Times New Roman" w:cs="Times New Roman"/>
                <w:b/>
                <w:noProof/>
                <w:kern w:val="0"/>
                <w:sz w:val="22"/>
                <w:szCs w:val="22"/>
                <w:lang w:val="fr-FR" w:eastAsia="ja-JP"/>
                <w14:ligatures w14:val="none"/>
              </w:rPr>
            </w:pPr>
            <w:del w:id="785" w:author="Author">
              <w:r w:rsidRPr="00AC4C33" w:rsidDel="00FA5A54">
                <w:rPr>
                  <w:rFonts w:ascii="Times New Roman" w:eastAsia="Times New Roman" w:hAnsi="Times New Roman" w:cs="Times New Roman"/>
                  <w:b/>
                  <w:noProof/>
                  <w:kern w:val="0"/>
                  <w:sz w:val="22"/>
                  <w:szCs w:val="22"/>
                  <w:lang w:val="fr-FR" w:eastAsia="ja-JP"/>
                  <w14:ligatures w14:val="none"/>
                </w:rPr>
                <w:delText>France</w:delText>
              </w:r>
            </w:del>
          </w:p>
          <w:p w14:paraId="697D0D67" w14:textId="7FCCFA7E" w:rsidR="00277FC5" w:rsidRPr="00AC4C33" w:rsidDel="00FA5A54" w:rsidRDefault="00277FC5" w:rsidP="00277FC5">
            <w:pPr>
              <w:keepNext/>
              <w:keepLines/>
              <w:autoSpaceDE w:val="0"/>
              <w:autoSpaceDN w:val="0"/>
              <w:adjustRightInd w:val="0"/>
              <w:spacing w:after="0" w:line="240" w:lineRule="auto"/>
              <w:rPr>
                <w:del w:id="786" w:author="Author"/>
                <w:rFonts w:ascii="Times New Roman" w:eastAsia="Times New Roman" w:hAnsi="Times New Roman" w:cs="Times New Roman"/>
                <w:kern w:val="0"/>
                <w:sz w:val="22"/>
                <w:szCs w:val="22"/>
                <w:lang w:val="fr-CH" w:eastAsia="ja-JP"/>
                <w14:ligatures w14:val="none"/>
              </w:rPr>
            </w:pPr>
            <w:del w:id="787" w:author="Author">
              <w:r w:rsidRPr="00AC4C33" w:rsidDel="00FA5A54">
                <w:rPr>
                  <w:rFonts w:ascii="Times New Roman" w:eastAsia="Times New Roman" w:hAnsi="Times New Roman" w:cs="Times New Roman"/>
                  <w:kern w:val="0"/>
                  <w:sz w:val="22"/>
                  <w:szCs w:val="22"/>
                  <w:lang w:val="fr-CH" w:eastAsia="ja-JP"/>
                  <w14:ligatures w14:val="none"/>
                </w:rPr>
                <w:delText xml:space="preserve">Roche </w:delText>
              </w:r>
            </w:del>
          </w:p>
          <w:p w14:paraId="7D78180F" w14:textId="4BE4BB83" w:rsidR="00277FC5" w:rsidRPr="00AC4C33" w:rsidDel="00FA5A54" w:rsidRDefault="00277FC5" w:rsidP="00277FC5">
            <w:pPr>
              <w:keepNext/>
              <w:keepLines/>
              <w:autoSpaceDE w:val="0"/>
              <w:autoSpaceDN w:val="0"/>
              <w:adjustRightInd w:val="0"/>
              <w:spacing w:after="0" w:line="240" w:lineRule="auto"/>
              <w:rPr>
                <w:del w:id="788" w:author="Author"/>
                <w:rFonts w:ascii="Times New Roman" w:eastAsia="Times New Roman" w:hAnsi="Times New Roman" w:cs="Times New Roman"/>
                <w:kern w:val="0"/>
                <w:sz w:val="22"/>
                <w:szCs w:val="20"/>
                <w:lang w:val="fr-CH" w:eastAsia="ja-JP"/>
                <w14:ligatures w14:val="none"/>
              </w:rPr>
            </w:pPr>
            <w:del w:id="789" w:author="Author">
              <w:r w:rsidRPr="00AC4C33" w:rsidDel="00FA5A54">
                <w:rPr>
                  <w:rFonts w:ascii="Times New Roman" w:eastAsia="Times New Roman" w:hAnsi="Times New Roman" w:cs="Times New Roman"/>
                  <w:kern w:val="0"/>
                  <w:sz w:val="22"/>
                  <w:szCs w:val="20"/>
                  <w:lang w:val="fr-CH" w:eastAsia="ja-JP"/>
                  <w14:ligatures w14:val="none"/>
                </w:rPr>
                <w:delText xml:space="preserve">Tél: +33 </w:delText>
              </w:r>
              <w:r w:rsidRPr="00AC4C33" w:rsidDel="00FA5A54">
                <w:rPr>
                  <w:rFonts w:ascii="Times New Roman" w:eastAsia="Times New Roman" w:hAnsi="Times New Roman" w:cs="Times New Roman"/>
                  <w:kern w:val="0"/>
                  <w:sz w:val="22"/>
                  <w:szCs w:val="22"/>
                  <w:lang w:val="fr-CH" w:eastAsia="ja-JP"/>
                  <w14:ligatures w14:val="none"/>
                </w:rPr>
                <w:delText>(0) 1 47 61 40 00</w:delText>
              </w:r>
            </w:del>
          </w:p>
          <w:p w14:paraId="033FEA05" w14:textId="2086F9FC" w:rsidR="00277FC5" w:rsidRPr="00AC4C33" w:rsidDel="000D285B" w:rsidRDefault="00277FC5" w:rsidP="00277FC5">
            <w:pPr>
              <w:keepNext/>
              <w:keepLines/>
              <w:tabs>
                <w:tab w:val="left" w:pos="-720"/>
              </w:tabs>
              <w:suppressAutoHyphens/>
              <w:spacing w:after="0" w:line="240" w:lineRule="auto"/>
              <w:rPr>
                <w:del w:id="790" w:author="Author"/>
                <w:rFonts w:ascii="Times New Roman" w:eastAsia="Times New Roman" w:hAnsi="Times New Roman" w:cs="Times New Roman"/>
                <w:b/>
                <w:bCs/>
                <w:noProof/>
                <w:kern w:val="0"/>
                <w:sz w:val="22"/>
                <w:szCs w:val="22"/>
                <w:lang w:val="fr-FR" w:eastAsia="ja-JP"/>
                <w14:ligatures w14:val="none"/>
              </w:rPr>
            </w:pPr>
          </w:p>
        </w:tc>
        <w:tc>
          <w:tcPr>
            <w:tcW w:w="4678" w:type="dxa"/>
            <w:gridSpan w:val="2"/>
          </w:tcPr>
          <w:p w14:paraId="6BB2E2D9" w14:textId="30D48F3B" w:rsidR="00277FC5" w:rsidRPr="00AC4C33" w:rsidDel="00FA5A54" w:rsidRDefault="00277FC5" w:rsidP="00277FC5">
            <w:pPr>
              <w:keepNext/>
              <w:keepLines/>
              <w:spacing w:after="0" w:line="240" w:lineRule="auto"/>
              <w:rPr>
                <w:del w:id="791" w:author="Author"/>
                <w:rFonts w:ascii="Times New Roman" w:eastAsia="Times New Roman" w:hAnsi="Times New Roman" w:cs="Times New Roman"/>
                <w:b/>
                <w:noProof/>
                <w:kern w:val="0"/>
                <w:sz w:val="22"/>
                <w:szCs w:val="22"/>
                <w:lang w:val="fr-FR" w:eastAsia="ja-JP"/>
                <w14:ligatures w14:val="none"/>
              </w:rPr>
            </w:pPr>
            <w:del w:id="792" w:author="Author">
              <w:r w:rsidRPr="00AC4C33" w:rsidDel="00FA5A54">
                <w:rPr>
                  <w:rFonts w:ascii="Times New Roman" w:eastAsia="Times New Roman" w:hAnsi="Times New Roman" w:cs="Times New Roman"/>
                  <w:b/>
                  <w:noProof/>
                  <w:kern w:val="0"/>
                  <w:sz w:val="22"/>
                  <w:szCs w:val="22"/>
                  <w:lang w:val="fr-FR" w:eastAsia="ja-JP"/>
                  <w14:ligatures w14:val="none"/>
                </w:rPr>
                <w:delText xml:space="preserve">România </w:delText>
              </w:r>
            </w:del>
          </w:p>
          <w:p w14:paraId="48B595AB" w14:textId="203FDCE5" w:rsidR="00277FC5" w:rsidRPr="00927D13" w:rsidDel="00FA5A54" w:rsidRDefault="00277FC5" w:rsidP="00277FC5">
            <w:pPr>
              <w:keepNext/>
              <w:keepLines/>
              <w:spacing w:after="0" w:line="240" w:lineRule="auto"/>
              <w:rPr>
                <w:del w:id="793" w:author="Author"/>
                <w:rFonts w:ascii="Times New Roman" w:eastAsia="Times New Roman" w:hAnsi="Times New Roman" w:cs="Times New Roman"/>
                <w:iCs/>
                <w:kern w:val="0"/>
                <w:sz w:val="22"/>
                <w:szCs w:val="22"/>
                <w:lang w:eastAsia="ja-JP"/>
                <w14:ligatures w14:val="none"/>
                <w:rPrChange w:id="794" w:author="Author">
                  <w:rPr>
                    <w:del w:id="795" w:author="Author"/>
                    <w:rFonts w:ascii="Times New Roman" w:eastAsia="Times New Roman" w:hAnsi="Times New Roman" w:cs="Times New Roman"/>
                    <w:iCs/>
                    <w:kern w:val="0"/>
                    <w:sz w:val="22"/>
                    <w:szCs w:val="22"/>
                    <w:lang w:val="en-US" w:eastAsia="ja-JP"/>
                    <w14:ligatures w14:val="none"/>
                  </w:rPr>
                </w:rPrChange>
              </w:rPr>
            </w:pPr>
            <w:del w:id="796" w:author="Author">
              <w:r w:rsidRPr="00927D13" w:rsidDel="00FA5A54">
                <w:rPr>
                  <w:rFonts w:ascii="Times New Roman" w:eastAsia="Times New Roman" w:hAnsi="Times New Roman" w:cs="Times New Roman"/>
                  <w:iCs/>
                  <w:kern w:val="0"/>
                  <w:sz w:val="22"/>
                  <w:szCs w:val="22"/>
                  <w:lang w:eastAsia="ja-JP"/>
                  <w14:ligatures w14:val="none"/>
                  <w:rPrChange w:id="797" w:author="Author">
                    <w:rPr>
                      <w:rFonts w:ascii="Times New Roman" w:eastAsia="Times New Roman" w:hAnsi="Times New Roman" w:cs="Times New Roman"/>
                      <w:iCs/>
                      <w:kern w:val="0"/>
                      <w:sz w:val="22"/>
                      <w:szCs w:val="22"/>
                      <w:lang w:val="en-US" w:eastAsia="ja-JP"/>
                      <w14:ligatures w14:val="none"/>
                    </w:rPr>
                  </w:rPrChange>
                </w:rPr>
                <w:delText>Roche România S.R.L.</w:delText>
              </w:r>
            </w:del>
          </w:p>
          <w:p w14:paraId="689205DA" w14:textId="7530F4DC" w:rsidR="00277FC5" w:rsidRPr="00AC4C33" w:rsidDel="000D285B" w:rsidRDefault="00277FC5" w:rsidP="00277FC5">
            <w:pPr>
              <w:spacing w:after="0" w:line="240" w:lineRule="auto"/>
              <w:rPr>
                <w:del w:id="798" w:author="Author"/>
                <w:rFonts w:ascii="Times New Roman" w:eastAsia="Times New Roman" w:hAnsi="Times New Roman" w:cs="Times New Roman"/>
                <w:b/>
                <w:noProof/>
                <w:kern w:val="0"/>
                <w:sz w:val="22"/>
                <w:szCs w:val="22"/>
                <w:lang w:val="sv-SE" w:eastAsia="ja-JP"/>
                <w14:ligatures w14:val="none"/>
              </w:rPr>
            </w:pPr>
            <w:del w:id="799" w:author="Author">
              <w:r w:rsidRPr="00AC4C33" w:rsidDel="00FA5A54">
                <w:rPr>
                  <w:rFonts w:ascii="Times New Roman" w:eastAsia="Times New Roman" w:hAnsi="Times New Roman" w:cs="Times New Roman"/>
                  <w:iCs/>
                  <w:kern w:val="0"/>
                  <w:sz w:val="22"/>
                  <w:szCs w:val="22"/>
                  <w:lang w:eastAsia="ja-JP"/>
                  <w14:ligatures w14:val="none"/>
                </w:rPr>
                <w:delText xml:space="preserve">Tel: +40 21 206 47 01 </w:delText>
              </w:r>
            </w:del>
          </w:p>
        </w:tc>
      </w:tr>
      <w:tr w:rsidR="00277FC5" w:rsidRPr="00AC4C33" w:rsidDel="000D285B" w14:paraId="41B33AFB" w14:textId="1E218F03" w:rsidTr="000306F3">
        <w:trPr>
          <w:del w:id="800" w:author="Author"/>
        </w:trPr>
        <w:tc>
          <w:tcPr>
            <w:tcW w:w="4678" w:type="dxa"/>
          </w:tcPr>
          <w:p w14:paraId="60532170" w14:textId="72DF18C1" w:rsidR="00277FC5" w:rsidRPr="00927D13" w:rsidDel="00FA5A54" w:rsidRDefault="00277FC5" w:rsidP="00277FC5">
            <w:pPr>
              <w:keepNext/>
              <w:keepLines/>
              <w:tabs>
                <w:tab w:val="left" w:pos="-720"/>
              </w:tabs>
              <w:suppressAutoHyphens/>
              <w:spacing w:after="0" w:line="240" w:lineRule="auto"/>
              <w:rPr>
                <w:del w:id="801" w:author="Author"/>
                <w:rFonts w:ascii="Times New Roman" w:eastAsia="Times New Roman" w:hAnsi="Times New Roman" w:cs="Times New Roman"/>
                <w:b/>
                <w:noProof/>
                <w:kern w:val="0"/>
                <w:sz w:val="22"/>
                <w:szCs w:val="22"/>
                <w:lang w:eastAsia="ja-JP"/>
                <w14:ligatures w14:val="none"/>
                <w:rPrChange w:id="802" w:author="Author">
                  <w:rPr>
                    <w:del w:id="803" w:author="Author"/>
                    <w:rFonts w:ascii="Times New Roman" w:eastAsia="Times New Roman" w:hAnsi="Times New Roman" w:cs="Times New Roman"/>
                    <w:b/>
                    <w:noProof/>
                    <w:kern w:val="0"/>
                    <w:sz w:val="22"/>
                    <w:szCs w:val="22"/>
                    <w:lang w:val="de-CH" w:eastAsia="ja-JP"/>
                    <w14:ligatures w14:val="none"/>
                  </w:rPr>
                </w:rPrChange>
              </w:rPr>
            </w:pPr>
            <w:del w:id="804" w:author="Author">
              <w:r w:rsidRPr="00927D13" w:rsidDel="00FA5A54">
                <w:rPr>
                  <w:rFonts w:ascii="Times New Roman" w:eastAsia="Times New Roman" w:hAnsi="Times New Roman" w:cs="Times New Roman"/>
                  <w:b/>
                  <w:noProof/>
                  <w:kern w:val="0"/>
                  <w:sz w:val="22"/>
                  <w:szCs w:val="22"/>
                  <w:lang w:eastAsia="ja-JP"/>
                  <w14:ligatures w14:val="none"/>
                  <w:rPrChange w:id="805" w:author="Author">
                    <w:rPr>
                      <w:rFonts w:ascii="Times New Roman" w:eastAsia="Times New Roman" w:hAnsi="Times New Roman" w:cs="Times New Roman"/>
                      <w:b/>
                      <w:noProof/>
                      <w:kern w:val="0"/>
                      <w:sz w:val="22"/>
                      <w:szCs w:val="22"/>
                      <w:lang w:val="de-CH" w:eastAsia="ja-JP"/>
                      <w14:ligatures w14:val="none"/>
                    </w:rPr>
                  </w:rPrChange>
                </w:rPr>
                <w:delText>Hrvatska</w:delText>
              </w:r>
            </w:del>
          </w:p>
          <w:p w14:paraId="7036BC99" w14:textId="7BF09AA0" w:rsidR="00277FC5" w:rsidRPr="00927D13" w:rsidDel="00FA5A54" w:rsidRDefault="00277FC5" w:rsidP="00277FC5">
            <w:pPr>
              <w:keepNext/>
              <w:keepLines/>
              <w:spacing w:after="0" w:line="240" w:lineRule="auto"/>
              <w:rPr>
                <w:del w:id="806" w:author="Author"/>
                <w:rFonts w:ascii="Times New Roman" w:eastAsia="Times New Roman" w:hAnsi="Times New Roman" w:cs="Times New Roman"/>
                <w:iCs/>
                <w:kern w:val="0"/>
                <w:sz w:val="22"/>
                <w:szCs w:val="22"/>
                <w:lang w:eastAsia="ja-JP"/>
                <w14:ligatures w14:val="none"/>
                <w:rPrChange w:id="807" w:author="Author">
                  <w:rPr>
                    <w:del w:id="808" w:author="Author"/>
                    <w:rFonts w:ascii="Times New Roman" w:eastAsia="Times New Roman" w:hAnsi="Times New Roman" w:cs="Times New Roman"/>
                    <w:iCs/>
                    <w:kern w:val="0"/>
                    <w:sz w:val="22"/>
                    <w:szCs w:val="22"/>
                    <w:lang w:val="de-CH" w:eastAsia="ja-JP"/>
                    <w14:ligatures w14:val="none"/>
                  </w:rPr>
                </w:rPrChange>
              </w:rPr>
            </w:pPr>
            <w:del w:id="809" w:author="Author">
              <w:r w:rsidRPr="00927D13" w:rsidDel="00FA5A54">
                <w:rPr>
                  <w:rFonts w:ascii="Times New Roman" w:eastAsia="Times New Roman" w:hAnsi="Times New Roman" w:cs="Times New Roman"/>
                  <w:iCs/>
                  <w:kern w:val="0"/>
                  <w:sz w:val="22"/>
                  <w:szCs w:val="22"/>
                  <w:lang w:eastAsia="ja-JP"/>
                  <w14:ligatures w14:val="none"/>
                  <w:rPrChange w:id="810" w:author="Author">
                    <w:rPr>
                      <w:rFonts w:ascii="Times New Roman" w:eastAsia="Times New Roman" w:hAnsi="Times New Roman" w:cs="Times New Roman"/>
                      <w:iCs/>
                      <w:kern w:val="0"/>
                      <w:sz w:val="22"/>
                      <w:szCs w:val="22"/>
                      <w:lang w:val="de-CH" w:eastAsia="ja-JP"/>
                      <w14:ligatures w14:val="none"/>
                    </w:rPr>
                  </w:rPrChange>
                </w:rPr>
                <w:delText>Roche d.o.o.</w:delText>
              </w:r>
            </w:del>
          </w:p>
          <w:p w14:paraId="7EEE1D88" w14:textId="026D1AB0" w:rsidR="00277FC5" w:rsidRPr="00927D13" w:rsidDel="000D285B" w:rsidRDefault="00277FC5" w:rsidP="00277FC5">
            <w:pPr>
              <w:keepNext/>
              <w:keepLines/>
              <w:spacing w:after="0" w:line="240" w:lineRule="auto"/>
              <w:rPr>
                <w:del w:id="811" w:author="Author"/>
                <w:rFonts w:ascii="Times New Roman" w:eastAsia="Times New Roman" w:hAnsi="Times New Roman" w:cs="Times New Roman"/>
                <w:b/>
                <w:noProof/>
                <w:kern w:val="0"/>
                <w:sz w:val="22"/>
                <w:szCs w:val="22"/>
                <w:lang w:eastAsia="ja-JP"/>
                <w14:ligatures w14:val="none"/>
                <w:rPrChange w:id="812" w:author="Author">
                  <w:rPr>
                    <w:del w:id="813" w:author="Author"/>
                    <w:rFonts w:ascii="Times New Roman" w:eastAsia="Times New Roman" w:hAnsi="Times New Roman" w:cs="Times New Roman"/>
                    <w:b/>
                    <w:noProof/>
                    <w:kern w:val="0"/>
                    <w:sz w:val="22"/>
                    <w:szCs w:val="22"/>
                    <w:lang w:val="de-CH" w:eastAsia="ja-JP"/>
                    <w14:ligatures w14:val="none"/>
                  </w:rPr>
                </w:rPrChange>
              </w:rPr>
            </w:pPr>
            <w:del w:id="814" w:author="Author">
              <w:r w:rsidRPr="00927D13" w:rsidDel="00FA5A54">
                <w:rPr>
                  <w:rFonts w:ascii="Times New Roman" w:eastAsia="Times New Roman" w:hAnsi="Times New Roman" w:cs="Times New Roman"/>
                  <w:iCs/>
                  <w:kern w:val="0"/>
                  <w:sz w:val="22"/>
                  <w:szCs w:val="22"/>
                  <w:lang w:eastAsia="ja-JP"/>
                  <w14:ligatures w14:val="none"/>
                  <w:rPrChange w:id="815" w:author="Author">
                    <w:rPr>
                      <w:rFonts w:ascii="Times New Roman" w:eastAsia="Times New Roman" w:hAnsi="Times New Roman" w:cs="Times New Roman"/>
                      <w:iCs/>
                      <w:kern w:val="0"/>
                      <w:sz w:val="22"/>
                      <w:szCs w:val="22"/>
                      <w:lang w:val="en-US" w:eastAsia="ja-JP"/>
                      <w14:ligatures w14:val="none"/>
                    </w:rPr>
                  </w:rPrChange>
                </w:rPr>
                <w:delText xml:space="preserve">Tel: + 385 1 47 22 333 </w:delText>
              </w:r>
            </w:del>
          </w:p>
        </w:tc>
        <w:tc>
          <w:tcPr>
            <w:tcW w:w="4678" w:type="dxa"/>
            <w:gridSpan w:val="2"/>
          </w:tcPr>
          <w:p w14:paraId="7F331B58" w14:textId="20FA67CF" w:rsidR="00277FC5" w:rsidRPr="00AC4C33" w:rsidDel="00FA5A54" w:rsidRDefault="00277FC5" w:rsidP="00277FC5">
            <w:pPr>
              <w:spacing w:after="0" w:line="240" w:lineRule="auto"/>
              <w:rPr>
                <w:del w:id="816" w:author="Author"/>
                <w:rFonts w:ascii="Times New Roman" w:eastAsia="Times New Roman" w:hAnsi="Times New Roman" w:cs="Times New Roman"/>
                <w:b/>
                <w:noProof/>
                <w:kern w:val="0"/>
                <w:sz w:val="22"/>
                <w:szCs w:val="22"/>
                <w:lang w:val="fr-FR" w:eastAsia="ja-JP"/>
                <w14:ligatures w14:val="none"/>
              </w:rPr>
            </w:pPr>
          </w:p>
          <w:p w14:paraId="66AD095C" w14:textId="1576D912" w:rsidR="00277FC5" w:rsidRPr="00AC4C33" w:rsidDel="00FA5A54" w:rsidRDefault="00277FC5" w:rsidP="00277FC5">
            <w:pPr>
              <w:spacing w:after="0" w:line="240" w:lineRule="auto"/>
              <w:rPr>
                <w:del w:id="817" w:author="Author"/>
                <w:rFonts w:ascii="Times New Roman" w:eastAsia="Times New Roman" w:hAnsi="Times New Roman" w:cs="Times New Roman"/>
                <w:noProof/>
                <w:kern w:val="0"/>
                <w:sz w:val="22"/>
                <w:szCs w:val="22"/>
                <w:lang w:val="fr-FR" w:eastAsia="ja-JP"/>
                <w14:ligatures w14:val="none"/>
              </w:rPr>
            </w:pPr>
            <w:del w:id="818" w:author="Author">
              <w:r w:rsidRPr="00AC4C33" w:rsidDel="00FA5A54">
                <w:rPr>
                  <w:rFonts w:ascii="Times New Roman" w:eastAsia="Times New Roman" w:hAnsi="Times New Roman" w:cs="Times New Roman"/>
                  <w:b/>
                  <w:noProof/>
                  <w:kern w:val="0"/>
                  <w:sz w:val="22"/>
                  <w:szCs w:val="22"/>
                  <w:lang w:val="fr-FR" w:eastAsia="ja-JP"/>
                  <w14:ligatures w14:val="none"/>
                </w:rPr>
                <w:delText>Slovenija</w:delText>
              </w:r>
            </w:del>
          </w:p>
          <w:p w14:paraId="174CFB25" w14:textId="3A5A0297" w:rsidR="00277FC5" w:rsidRPr="00AC4C33" w:rsidDel="00FA5A54" w:rsidRDefault="00277FC5" w:rsidP="00277FC5">
            <w:pPr>
              <w:spacing w:after="0" w:line="240" w:lineRule="auto"/>
              <w:rPr>
                <w:del w:id="819" w:author="Author"/>
                <w:rFonts w:ascii="Times New Roman" w:eastAsia="Times New Roman" w:hAnsi="Times New Roman" w:cs="Times New Roman"/>
                <w:noProof/>
                <w:kern w:val="0"/>
                <w:sz w:val="22"/>
                <w:szCs w:val="22"/>
                <w:lang w:val="nl-NL" w:eastAsia="ja-JP"/>
                <w14:ligatures w14:val="none"/>
              </w:rPr>
            </w:pPr>
            <w:del w:id="820" w:author="Author">
              <w:r w:rsidRPr="00AC4C33" w:rsidDel="00FA5A54">
                <w:rPr>
                  <w:rFonts w:ascii="Times New Roman" w:eastAsia="Times New Roman" w:hAnsi="Times New Roman" w:cs="Times New Roman"/>
                  <w:noProof/>
                  <w:kern w:val="0"/>
                  <w:sz w:val="22"/>
                  <w:szCs w:val="22"/>
                  <w:lang w:val="nl-NL" w:eastAsia="ja-JP"/>
                  <w14:ligatures w14:val="none"/>
                </w:rPr>
                <w:delText xml:space="preserve">Roche farmacevtska družba d.o.o. </w:delText>
              </w:r>
            </w:del>
          </w:p>
          <w:p w14:paraId="7F4B836B" w14:textId="7A108794" w:rsidR="00277FC5" w:rsidRPr="00AC4C33" w:rsidDel="00FA5A54" w:rsidRDefault="00277FC5" w:rsidP="00277FC5">
            <w:pPr>
              <w:spacing w:after="0" w:line="240" w:lineRule="auto"/>
              <w:rPr>
                <w:del w:id="821" w:author="Author"/>
                <w:rFonts w:ascii="Times New Roman" w:eastAsia="Times New Roman" w:hAnsi="Times New Roman" w:cs="Times New Roman"/>
                <w:iCs/>
                <w:kern w:val="0"/>
                <w:sz w:val="22"/>
                <w:szCs w:val="22"/>
                <w:lang w:eastAsia="ja-JP"/>
                <w14:ligatures w14:val="none"/>
              </w:rPr>
            </w:pPr>
            <w:del w:id="822" w:author="Author">
              <w:r w:rsidRPr="00927D13" w:rsidDel="00FA5A54">
                <w:rPr>
                  <w:rFonts w:ascii="Times New Roman" w:eastAsia="Times New Roman" w:hAnsi="Times New Roman" w:cs="Times New Roman"/>
                  <w:noProof/>
                  <w:kern w:val="0"/>
                  <w:sz w:val="22"/>
                  <w:szCs w:val="22"/>
                  <w:lang w:eastAsia="ja-JP"/>
                  <w14:ligatures w14:val="none"/>
                  <w:rPrChange w:id="823" w:author="Author">
                    <w:rPr>
                      <w:rFonts w:ascii="Times New Roman" w:eastAsia="Times New Roman" w:hAnsi="Times New Roman" w:cs="Times New Roman"/>
                      <w:noProof/>
                      <w:kern w:val="0"/>
                      <w:sz w:val="22"/>
                      <w:szCs w:val="22"/>
                      <w:lang w:val="en-US" w:eastAsia="ja-JP"/>
                      <w14:ligatures w14:val="none"/>
                    </w:rPr>
                  </w:rPrChange>
                </w:rPr>
                <w:delText>Tel: +386 - 1 360 26 00</w:delText>
              </w:r>
            </w:del>
          </w:p>
          <w:p w14:paraId="7BD1FBBB" w14:textId="2EA57FB8" w:rsidR="00277FC5" w:rsidRPr="00AC4C33" w:rsidDel="000D285B" w:rsidRDefault="00277FC5" w:rsidP="00277FC5">
            <w:pPr>
              <w:keepNext/>
              <w:keepLines/>
              <w:spacing w:after="0" w:line="240" w:lineRule="auto"/>
              <w:rPr>
                <w:del w:id="824" w:author="Author"/>
                <w:rFonts w:ascii="Times New Roman" w:eastAsia="Times New Roman" w:hAnsi="Times New Roman" w:cs="Times New Roman"/>
                <w:b/>
                <w:noProof/>
                <w:kern w:val="0"/>
                <w:sz w:val="22"/>
                <w:szCs w:val="22"/>
                <w:lang w:val="sv-SE" w:eastAsia="ja-JP"/>
                <w14:ligatures w14:val="none"/>
              </w:rPr>
            </w:pPr>
          </w:p>
        </w:tc>
      </w:tr>
      <w:tr w:rsidR="00277FC5" w:rsidRPr="00AC4C33" w:rsidDel="000D285B" w14:paraId="10F309B9" w14:textId="6714ECA0" w:rsidTr="000306F3">
        <w:trPr>
          <w:del w:id="825" w:author="Author"/>
        </w:trPr>
        <w:tc>
          <w:tcPr>
            <w:tcW w:w="4678" w:type="dxa"/>
          </w:tcPr>
          <w:p w14:paraId="13EA8761" w14:textId="2DEA13C0" w:rsidR="00277FC5" w:rsidRPr="00AC4C33" w:rsidDel="00FA5A54" w:rsidRDefault="00277FC5" w:rsidP="00277FC5">
            <w:pPr>
              <w:spacing w:after="0" w:line="240" w:lineRule="auto"/>
              <w:rPr>
                <w:del w:id="826" w:author="Author"/>
                <w:rFonts w:ascii="Times New Roman" w:eastAsia="Times New Roman" w:hAnsi="Times New Roman" w:cs="Times New Roman"/>
                <w:b/>
                <w:noProof/>
                <w:kern w:val="0"/>
                <w:sz w:val="22"/>
                <w:szCs w:val="22"/>
                <w:lang w:val="nl-NL" w:eastAsia="ja-JP"/>
                <w14:ligatures w14:val="none"/>
              </w:rPr>
            </w:pPr>
          </w:p>
          <w:p w14:paraId="711AA83D" w14:textId="2F02B3AB" w:rsidR="00277FC5" w:rsidRPr="00927D13" w:rsidDel="00FA5A54" w:rsidRDefault="00277FC5" w:rsidP="00277FC5">
            <w:pPr>
              <w:keepNext/>
              <w:keepLines/>
              <w:tabs>
                <w:tab w:val="left" w:pos="567"/>
              </w:tabs>
              <w:spacing w:after="0" w:line="240" w:lineRule="auto"/>
              <w:rPr>
                <w:del w:id="827" w:author="Author"/>
                <w:rFonts w:ascii="Times New Roman" w:eastAsia="Times New Roman" w:hAnsi="Times New Roman" w:cs="Times New Roman"/>
                <w:noProof/>
                <w:kern w:val="0"/>
                <w:sz w:val="22"/>
                <w:szCs w:val="22"/>
                <w14:ligatures w14:val="none"/>
                <w:rPrChange w:id="828" w:author="Author">
                  <w:rPr>
                    <w:del w:id="829" w:author="Author"/>
                    <w:rFonts w:ascii="Times New Roman" w:eastAsia="Times New Roman" w:hAnsi="Times New Roman" w:cs="Times New Roman"/>
                    <w:noProof/>
                    <w:kern w:val="0"/>
                    <w:sz w:val="22"/>
                    <w:szCs w:val="22"/>
                    <w:lang w:val="en-GB"/>
                    <w14:ligatures w14:val="none"/>
                  </w:rPr>
                </w:rPrChange>
              </w:rPr>
            </w:pPr>
            <w:del w:id="830" w:author="Author">
              <w:r w:rsidRPr="00927D13" w:rsidDel="00FA5A54">
                <w:rPr>
                  <w:rFonts w:ascii="Times New Roman" w:eastAsia="Times New Roman" w:hAnsi="Times New Roman" w:cs="Times New Roman"/>
                  <w:b/>
                  <w:noProof/>
                  <w:kern w:val="0"/>
                  <w:sz w:val="22"/>
                  <w:szCs w:val="22"/>
                  <w14:ligatures w14:val="none"/>
                  <w:rPrChange w:id="831" w:author="Author">
                    <w:rPr>
                      <w:rFonts w:ascii="Times New Roman" w:eastAsia="Times New Roman" w:hAnsi="Times New Roman" w:cs="Times New Roman"/>
                      <w:b/>
                      <w:noProof/>
                      <w:kern w:val="0"/>
                      <w:sz w:val="22"/>
                      <w:szCs w:val="22"/>
                      <w:lang w:val="en-GB"/>
                      <w14:ligatures w14:val="none"/>
                    </w:rPr>
                  </w:rPrChange>
                </w:rPr>
                <w:delText>Ireland, Malta</w:delText>
              </w:r>
            </w:del>
          </w:p>
          <w:p w14:paraId="26B52878" w14:textId="21C0768B" w:rsidR="00277FC5" w:rsidRPr="00927D13" w:rsidDel="00FA5A54" w:rsidRDefault="00277FC5" w:rsidP="00277FC5">
            <w:pPr>
              <w:autoSpaceDE w:val="0"/>
              <w:autoSpaceDN w:val="0"/>
              <w:adjustRightInd w:val="0"/>
              <w:spacing w:after="0" w:line="240" w:lineRule="auto"/>
              <w:rPr>
                <w:del w:id="832" w:author="Author"/>
                <w:rFonts w:ascii="Times New Roman" w:eastAsia="Times New Roman" w:hAnsi="Times New Roman" w:cs="Times New Roman"/>
                <w:kern w:val="0"/>
                <w:sz w:val="22"/>
                <w:szCs w:val="22"/>
                <w14:ligatures w14:val="none"/>
                <w:rPrChange w:id="833" w:author="Author">
                  <w:rPr>
                    <w:del w:id="834" w:author="Author"/>
                    <w:rFonts w:ascii="Times New Roman" w:eastAsia="Times New Roman" w:hAnsi="Times New Roman" w:cs="Times New Roman"/>
                    <w:kern w:val="0"/>
                    <w:sz w:val="22"/>
                    <w:szCs w:val="22"/>
                    <w:lang w:val="en-GB"/>
                    <w14:ligatures w14:val="none"/>
                  </w:rPr>
                </w:rPrChange>
              </w:rPr>
            </w:pPr>
            <w:del w:id="835" w:author="Author">
              <w:r w:rsidRPr="00927D13" w:rsidDel="00FA5A54">
                <w:rPr>
                  <w:rFonts w:ascii="Times New Roman" w:eastAsia="Times New Roman" w:hAnsi="Times New Roman" w:cs="Times New Roman"/>
                  <w:kern w:val="0"/>
                  <w:sz w:val="22"/>
                  <w:szCs w:val="22"/>
                  <w14:ligatures w14:val="none"/>
                  <w:rPrChange w:id="836" w:author="Author">
                    <w:rPr>
                      <w:rFonts w:ascii="Times New Roman" w:eastAsia="Times New Roman" w:hAnsi="Times New Roman" w:cs="Times New Roman"/>
                      <w:kern w:val="0"/>
                      <w:sz w:val="22"/>
                      <w:szCs w:val="22"/>
                      <w:lang w:val="en-GB"/>
                      <w14:ligatures w14:val="none"/>
                    </w:rPr>
                  </w:rPrChange>
                </w:rPr>
                <w:delText>Roche Products (Ireland) Ltd.</w:delText>
              </w:r>
            </w:del>
          </w:p>
          <w:p w14:paraId="0EDE4443" w14:textId="12E6C4A6" w:rsidR="00277FC5" w:rsidRPr="00927D13" w:rsidDel="00FA5A54" w:rsidRDefault="00277FC5" w:rsidP="00277FC5">
            <w:pPr>
              <w:autoSpaceDE w:val="0"/>
              <w:autoSpaceDN w:val="0"/>
              <w:adjustRightInd w:val="0"/>
              <w:spacing w:after="0" w:line="240" w:lineRule="auto"/>
              <w:rPr>
                <w:del w:id="837" w:author="Author"/>
                <w:rFonts w:ascii="Times New Roman" w:eastAsia="Times New Roman" w:hAnsi="Times New Roman" w:cs="Times New Roman"/>
                <w:kern w:val="0"/>
                <w:sz w:val="22"/>
                <w:szCs w:val="22"/>
                <w14:ligatures w14:val="none"/>
                <w:rPrChange w:id="838" w:author="Author">
                  <w:rPr>
                    <w:del w:id="839" w:author="Author"/>
                    <w:rFonts w:ascii="Times New Roman" w:eastAsia="Times New Roman" w:hAnsi="Times New Roman" w:cs="Times New Roman"/>
                    <w:kern w:val="0"/>
                    <w:sz w:val="22"/>
                    <w:szCs w:val="22"/>
                    <w:lang w:val="en-GB"/>
                    <w14:ligatures w14:val="none"/>
                  </w:rPr>
                </w:rPrChange>
              </w:rPr>
            </w:pPr>
            <w:del w:id="840" w:author="Author">
              <w:r w:rsidRPr="00927D13" w:rsidDel="00FA5A54">
                <w:rPr>
                  <w:rFonts w:ascii="Times New Roman" w:eastAsia="Times New Roman" w:hAnsi="Times New Roman" w:cs="Times New Roman"/>
                  <w:kern w:val="0"/>
                  <w:sz w:val="22"/>
                  <w:szCs w:val="22"/>
                  <w14:ligatures w14:val="none"/>
                  <w:rPrChange w:id="841" w:author="Author">
                    <w:rPr>
                      <w:rFonts w:ascii="Times New Roman" w:eastAsia="Times New Roman" w:hAnsi="Times New Roman" w:cs="Times New Roman"/>
                      <w:kern w:val="0"/>
                      <w:sz w:val="22"/>
                      <w:szCs w:val="22"/>
                      <w:lang w:val="en-GB"/>
                      <w14:ligatures w14:val="none"/>
                    </w:rPr>
                  </w:rPrChange>
                </w:rPr>
                <w:delText xml:space="preserve">Ireland/L-Irlanda </w:delText>
              </w:r>
            </w:del>
          </w:p>
          <w:p w14:paraId="7FED6872" w14:textId="7D4D97E9" w:rsidR="00277FC5" w:rsidRPr="00927D13" w:rsidDel="00FA5A54" w:rsidRDefault="00277FC5" w:rsidP="00277FC5">
            <w:pPr>
              <w:keepNext/>
              <w:keepLines/>
              <w:tabs>
                <w:tab w:val="left" w:pos="567"/>
              </w:tabs>
              <w:autoSpaceDE w:val="0"/>
              <w:autoSpaceDN w:val="0"/>
              <w:adjustRightInd w:val="0"/>
              <w:spacing w:after="0" w:line="240" w:lineRule="auto"/>
              <w:rPr>
                <w:del w:id="842" w:author="Author"/>
                <w:rFonts w:ascii="Times New Roman" w:eastAsia="Times New Roman" w:hAnsi="Times New Roman" w:cs="Times New Roman"/>
                <w:kern w:val="0"/>
                <w:sz w:val="22"/>
                <w:szCs w:val="22"/>
                <w14:ligatures w14:val="none"/>
                <w:rPrChange w:id="843" w:author="Author">
                  <w:rPr>
                    <w:del w:id="844" w:author="Author"/>
                    <w:rFonts w:ascii="Times New Roman" w:eastAsia="Times New Roman" w:hAnsi="Times New Roman" w:cs="Times New Roman"/>
                    <w:kern w:val="0"/>
                    <w:sz w:val="22"/>
                    <w:szCs w:val="22"/>
                    <w:lang w:val="en-GB"/>
                    <w14:ligatures w14:val="none"/>
                  </w:rPr>
                </w:rPrChange>
              </w:rPr>
            </w:pPr>
            <w:del w:id="845" w:author="Author">
              <w:r w:rsidRPr="00927D13" w:rsidDel="00FA5A54">
                <w:rPr>
                  <w:rFonts w:ascii="Times New Roman" w:eastAsia="Times New Roman" w:hAnsi="Times New Roman" w:cs="Times New Roman"/>
                  <w:kern w:val="0"/>
                  <w:sz w:val="22"/>
                  <w:szCs w:val="22"/>
                  <w14:ligatures w14:val="none"/>
                  <w:rPrChange w:id="846" w:author="Author">
                    <w:rPr>
                      <w:rFonts w:ascii="Times New Roman" w:eastAsia="Times New Roman" w:hAnsi="Times New Roman" w:cs="Times New Roman"/>
                      <w:kern w:val="0"/>
                      <w:sz w:val="22"/>
                      <w:szCs w:val="22"/>
                      <w:lang w:val="en-GB"/>
                      <w14:ligatures w14:val="none"/>
                    </w:rPr>
                  </w:rPrChange>
                </w:rPr>
                <w:delText xml:space="preserve">Tel: +353 (0) 1 469 0700 </w:delText>
              </w:r>
            </w:del>
          </w:p>
          <w:p w14:paraId="6431B441" w14:textId="0878366B" w:rsidR="00277FC5" w:rsidRPr="00AC4C33" w:rsidDel="000D285B" w:rsidRDefault="00277FC5" w:rsidP="00277FC5">
            <w:pPr>
              <w:spacing w:after="0" w:line="240" w:lineRule="auto"/>
              <w:rPr>
                <w:del w:id="847" w:author="Author"/>
                <w:rFonts w:ascii="Times New Roman" w:eastAsia="Times New Roman" w:hAnsi="Times New Roman" w:cs="Times New Roman"/>
                <w:b/>
                <w:noProof/>
                <w:kern w:val="0"/>
                <w:sz w:val="22"/>
                <w:szCs w:val="22"/>
                <w:lang w:val="nl-NL" w:eastAsia="ja-JP"/>
                <w14:ligatures w14:val="none"/>
              </w:rPr>
            </w:pPr>
          </w:p>
        </w:tc>
        <w:tc>
          <w:tcPr>
            <w:tcW w:w="4678" w:type="dxa"/>
            <w:gridSpan w:val="2"/>
          </w:tcPr>
          <w:p w14:paraId="0EFD9CEE" w14:textId="78131F42" w:rsidR="00277FC5" w:rsidRPr="00AC4C33" w:rsidDel="00FA5A54" w:rsidRDefault="00277FC5" w:rsidP="00277FC5">
            <w:pPr>
              <w:tabs>
                <w:tab w:val="left" w:pos="-720"/>
              </w:tabs>
              <w:suppressAutoHyphens/>
              <w:spacing w:after="0" w:line="240" w:lineRule="auto"/>
              <w:rPr>
                <w:del w:id="848" w:author="Author"/>
                <w:rFonts w:ascii="Times New Roman" w:eastAsia="Times New Roman" w:hAnsi="Times New Roman" w:cs="Times New Roman"/>
                <w:b/>
                <w:noProof/>
                <w:kern w:val="0"/>
                <w:sz w:val="22"/>
                <w:szCs w:val="22"/>
                <w:lang w:val="sv-SE" w:eastAsia="ja-JP"/>
                <w14:ligatures w14:val="none"/>
              </w:rPr>
            </w:pPr>
            <w:del w:id="849" w:author="Author">
              <w:r w:rsidRPr="00AC4C33" w:rsidDel="00FA5A54">
                <w:rPr>
                  <w:rFonts w:ascii="Times New Roman" w:eastAsia="Times New Roman" w:hAnsi="Times New Roman" w:cs="Times New Roman"/>
                  <w:b/>
                  <w:noProof/>
                  <w:kern w:val="0"/>
                  <w:sz w:val="22"/>
                  <w:szCs w:val="22"/>
                  <w:lang w:val="sv-SE" w:eastAsia="ja-JP"/>
                  <w14:ligatures w14:val="none"/>
                </w:rPr>
                <w:delText>Slovenská republika</w:delText>
              </w:r>
            </w:del>
          </w:p>
          <w:p w14:paraId="327A1015" w14:textId="5F9890A5" w:rsidR="00277FC5" w:rsidRPr="00AC4C33" w:rsidDel="00FA5A54" w:rsidRDefault="00277FC5" w:rsidP="00277FC5">
            <w:pPr>
              <w:spacing w:after="0" w:line="240" w:lineRule="auto"/>
              <w:rPr>
                <w:del w:id="850" w:author="Author"/>
                <w:rFonts w:ascii="Times New Roman" w:eastAsia="Times New Roman" w:hAnsi="Times New Roman" w:cs="Times New Roman"/>
                <w:iCs/>
                <w:kern w:val="0"/>
                <w:sz w:val="22"/>
                <w:szCs w:val="22"/>
                <w:lang w:eastAsia="ja-JP"/>
                <w14:ligatures w14:val="none"/>
              </w:rPr>
            </w:pPr>
            <w:del w:id="851" w:author="Author">
              <w:r w:rsidRPr="00AC4C33" w:rsidDel="00FA5A54">
                <w:rPr>
                  <w:rFonts w:ascii="Times New Roman" w:eastAsia="Times New Roman" w:hAnsi="Times New Roman" w:cs="Times New Roman"/>
                  <w:iCs/>
                  <w:kern w:val="0"/>
                  <w:sz w:val="22"/>
                  <w:szCs w:val="22"/>
                  <w:lang w:eastAsia="ja-JP"/>
                  <w14:ligatures w14:val="none"/>
                </w:rPr>
                <w:delText>Roche Slovensko, s.r.o.</w:delText>
              </w:r>
            </w:del>
          </w:p>
          <w:p w14:paraId="2A86D055" w14:textId="06CC4F90" w:rsidR="00277FC5" w:rsidRPr="00AC4C33" w:rsidDel="000D285B" w:rsidRDefault="00277FC5" w:rsidP="00277FC5">
            <w:pPr>
              <w:spacing w:after="0" w:line="240" w:lineRule="auto"/>
              <w:rPr>
                <w:del w:id="852" w:author="Author"/>
                <w:rFonts w:ascii="Times New Roman" w:eastAsia="Times New Roman" w:hAnsi="Times New Roman" w:cs="Times New Roman"/>
                <w:b/>
                <w:noProof/>
                <w:kern w:val="0"/>
                <w:sz w:val="22"/>
                <w:szCs w:val="22"/>
                <w:lang w:val="sv-SE" w:eastAsia="ja-JP"/>
                <w14:ligatures w14:val="none"/>
              </w:rPr>
            </w:pPr>
            <w:del w:id="853" w:author="Author">
              <w:r w:rsidRPr="00AC4C33" w:rsidDel="00FA5A54">
                <w:rPr>
                  <w:rFonts w:ascii="Times New Roman" w:eastAsia="Times New Roman" w:hAnsi="Times New Roman" w:cs="Times New Roman"/>
                  <w:iCs/>
                  <w:kern w:val="0"/>
                  <w:sz w:val="22"/>
                  <w:szCs w:val="22"/>
                  <w:lang w:eastAsia="ja-JP"/>
                  <w14:ligatures w14:val="none"/>
                </w:rPr>
                <w:delText xml:space="preserve">Tel: +421 - 2 52638201 </w:delText>
              </w:r>
            </w:del>
          </w:p>
        </w:tc>
      </w:tr>
      <w:tr w:rsidR="00277FC5" w:rsidRPr="009531AC" w:rsidDel="000D285B" w14:paraId="2FCAD1E7" w14:textId="7AAABB38" w:rsidTr="000306F3">
        <w:trPr>
          <w:del w:id="854" w:author="Author"/>
        </w:trPr>
        <w:tc>
          <w:tcPr>
            <w:tcW w:w="4678" w:type="dxa"/>
          </w:tcPr>
          <w:p w14:paraId="56C8C490" w14:textId="516967FA" w:rsidR="00277FC5" w:rsidRPr="00927D13" w:rsidDel="00FA5A54" w:rsidRDefault="00277FC5" w:rsidP="00277FC5">
            <w:pPr>
              <w:keepNext/>
              <w:keepLines/>
              <w:spacing w:after="0" w:line="240" w:lineRule="auto"/>
              <w:rPr>
                <w:del w:id="855" w:author="Author"/>
                <w:rFonts w:ascii="Times New Roman" w:eastAsia="Times New Roman" w:hAnsi="Times New Roman" w:cs="Times New Roman"/>
                <w:b/>
                <w:kern w:val="0"/>
                <w:sz w:val="22"/>
                <w:szCs w:val="22"/>
                <w:lang w:eastAsia="ja-JP"/>
                <w14:ligatures w14:val="none"/>
                <w:rPrChange w:id="856" w:author="Author">
                  <w:rPr>
                    <w:del w:id="857" w:author="Author"/>
                    <w:rFonts w:ascii="Times New Roman" w:eastAsia="Times New Roman" w:hAnsi="Times New Roman" w:cs="Times New Roman"/>
                    <w:b/>
                    <w:kern w:val="0"/>
                    <w:sz w:val="22"/>
                    <w:szCs w:val="22"/>
                    <w:lang w:val="en-US" w:eastAsia="ja-JP"/>
                    <w14:ligatures w14:val="none"/>
                  </w:rPr>
                </w:rPrChange>
              </w:rPr>
            </w:pPr>
            <w:del w:id="858" w:author="Author">
              <w:r w:rsidRPr="00927D13" w:rsidDel="00FA5A54">
                <w:rPr>
                  <w:rFonts w:ascii="Times New Roman" w:eastAsia="Times New Roman" w:hAnsi="Times New Roman" w:cs="Times New Roman"/>
                  <w:b/>
                  <w:kern w:val="0"/>
                  <w:sz w:val="22"/>
                  <w:szCs w:val="22"/>
                  <w:lang w:eastAsia="ja-JP"/>
                  <w14:ligatures w14:val="none"/>
                  <w:rPrChange w:id="859" w:author="Author">
                    <w:rPr>
                      <w:rFonts w:ascii="Times New Roman" w:eastAsia="Times New Roman" w:hAnsi="Times New Roman" w:cs="Times New Roman"/>
                      <w:b/>
                      <w:kern w:val="0"/>
                      <w:sz w:val="22"/>
                      <w:szCs w:val="22"/>
                      <w:lang w:val="en-US" w:eastAsia="ja-JP"/>
                      <w14:ligatures w14:val="none"/>
                    </w:rPr>
                  </w:rPrChange>
                </w:rPr>
                <w:delText>Ísland</w:delText>
              </w:r>
            </w:del>
          </w:p>
          <w:p w14:paraId="6F29B7A7" w14:textId="6DF08EBE" w:rsidR="00277FC5" w:rsidRPr="00927D13" w:rsidDel="00FA5A54" w:rsidRDefault="00277FC5" w:rsidP="00277FC5">
            <w:pPr>
              <w:spacing w:after="0" w:line="240" w:lineRule="auto"/>
              <w:rPr>
                <w:del w:id="860" w:author="Author"/>
                <w:rFonts w:ascii="Times New Roman" w:eastAsia="Times New Roman" w:hAnsi="Times New Roman" w:cs="Times New Roman"/>
                <w:iCs/>
                <w:kern w:val="0"/>
                <w:sz w:val="22"/>
                <w:szCs w:val="22"/>
                <w:lang w:eastAsia="ja-JP"/>
                <w14:ligatures w14:val="none"/>
                <w:rPrChange w:id="861" w:author="Author">
                  <w:rPr>
                    <w:del w:id="862" w:author="Author"/>
                    <w:rFonts w:ascii="Times New Roman" w:eastAsia="Times New Roman" w:hAnsi="Times New Roman" w:cs="Times New Roman"/>
                    <w:iCs/>
                    <w:kern w:val="0"/>
                    <w:sz w:val="22"/>
                    <w:szCs w:val="22"/>
                    <w:lang w:val="en-US" w:eastAsia="ja-JP"/>
                    <w14:ligatures w14:val="none"/>
                  </w:rPr>
                </w:rPrChange>
              </w:rPr>
            </w:pPr>
            <w:del w:id="863" w:author="Author">
              <w:r w:rsidRPr="00927D13" w:rsidDel="00FA5A54">
                <w:rPr>
                  <w:rFonts w:ascii="Times New Roman" w:eastAsia="Times New Roman" w:hAnsi="Times New Roman" w:cs="Times New Roman"/>
                  <w:iCs/>
                  <w:kern w:val="0"/>
                  <w:sz w:val="22"/>
                  <w:szCs w:val="22"/>
                  <w:lang w:eastAsia="ja-JP"/>
                  <w14:ligatures w14:val="none"/>
                  <w:rPrChange w:id="864" w:author="Author">
                    <w:rPr>
                      <w:rFonts w:ascii="Times New Roman" w:eastAsia="Times New Roman" w:hAnsi="Times New Roman" w:cs="Times New Roman"/>
                      <w:iCs/>
                      <w:kern w:val="0"/>
                      <w:sz w:val="22"/>
                      <w:szCs w:val="22"/>
                      <w:lang w:val="en-US" w:eastAsia="ja-JP"/>
                      <w14:ligatures w14:val="none"/>
                    </w:rPr>
                  </w:rPrChange>
                </w:rPr>
                <w:delText xml:space="preserve">Roche </w:delText>
              </w:r>
              <w:r w:rsidRPr="00927D13" w:rsidDel="00FA5A54">
                <w:rPr>
                  <w:rFonts w:ascii="Times New Roman" w:eastAsia="Times New Roman" w:hAnsi="Times New Roman" w:cs="Times New Roman"/>
                  <w:kern w:val="0"/>
                  <w:sz w:val="22"/>
                  <w:szCs w:val="22"/>
                  <w:lang w:eastAsia="ja-JP"/>
                  <w14:ligatures w14:val="none"/>
                  <w:rPrChange w:id="865" w:author="Author">
                    <w:rPr>
                      <w:rFonts w:ascii="Times New Roman" w:eastAsia="Times New Roman" w:hAnsi="Times New Roman" w:cs="Times New Roman"/>
                      <w:kern w:val="0"/>
                      <w:sz w:val="22"/>
                      <w:szCs w:val="22"/>
                      <w:lang w:val="en-US" w:eastAsia="ja-JP"/>
                      <w14:ligatures w14:val="none"/>
                    </w:rPr>
                  </w:rPrChange>
                </w:rPr>
                <w:delText>Pharmaceuticals A/S</w:delText>
              </w:r>
            </w:del>
          </w:p>
          <w:p w14:paraId="2E777EBA" w14:textId="7D537B81" w:rsidR="00277FC5" w:rsidRPr="00927D13" w:rsidDel="00FA5A54" w:rsidRDefault="00277FC5" w:rsidP="00277FC5">
            <w:pPr>
              <w:spacing w:after="0" w:line="240" w:lineRule="auto"/>
              <w:rPr>
                <w:del w:id="866" w:author="Author"/>
                <w:rFonts w:ascii="Times New Roman" w:eastAsia="Times New Roman" w:hAnsi="Times New Roman" w:cs="Times New Roman"/>
                <w:iCs/>
                <w:kern w:val="0"/>
                <w:sz w:val="22"/>
                <w:szCs w:val="22"/>
                <w:lang w:eastAsia="ja-JP"/>
                <w14:ligatures w14:val="none"/>
                <w:rPrChange w:id="867" w:author="Author">
                  <w:rPr>
                    <w:del w:id="868" w:author="Author"/>
                    <w:rFonts w:ascii="Times New Roman" w:eastAsia="Times New Roman" w:hAnsi="Times New Roman" w:cs="Times New Roman"/>
                    <w:iCs/>
                    <w:kern w:val="0"/>
                    <w:sz w:val="22"/>
                    <w:szCs w:val="22"/>
                    <w:lang w:val="en-US" w:eastAsia="ja-JP"/>
                    <w14:ligatures w14:val="none"/>
                  </w:rPr>
                </w:rPrChange>
              </w:rPr>
            </w:pPr>
            <w:del w:id="869" w:author="Author">
              <w:r w:rsidRPr="00927D13" w:rsidDel="00FA5A54">
                <w:rPr>
                  <w:rFonts w:ascii="Times New Roman" w:eastAsia="Times New Roman" w:hAnsi="Times New Roman" w:cs="Times New Roman"/>
                  <w:iCs/>
                  <w:kern w:val="0"/>
                  <w:sz w:val="22"/>
                  <w:szCs w:val="22"/>
                  <w:lang w:eastAsia="ja-JP"/>
                  <w14:ligatures w14:val="none"/>
                  <w:rPrChange w:id="870" w:author="Author">
                    <w:rPr>
                      <w:rFonts w:ascii="Times New Roman" w:eastAsia="Times New Roman" w:hAnsi="Times New Roman" w:cs="Times New Roman"/>
                      <w:iCs/>
                      <w:kern w:val="0"/>
                      <w:sz w:val="22"/>
                      <w:szCs w:val="22"/>
                      <w:lang w:val="en-US" w:eastAsia="ja-JP"/>
                      <w14:ligatures w14:val="none"/>
                    </w:rPr>
                  </w:rPrChange>
                </w:rPr>
                <w:delText>c/o Icepharma hf</w:delText>
              </w:r>
            </w:del>
          </w:p>
          <w:p w14:paraId="39455F31" w14:textId="28C6A180" w:rsidR="00277FC5" w:rsidRPr="00927D13" w:rsidDel="000D285B" w:rsidRDefault="00277FC5" w:rsidP="00277FC5">
            <w:pPr>
              <w:spacing w:after="0" w:line="240" w:lineRule="auto"/>
              <w:rPr>
                <w:del w:id="871" w:author="Author"/>
                <w:rFonts w:ascii="Times New Roman" w:eastAsia="Times New Roman" w:hAnsi="Times New Roman" w:cs="Times New Roman"/>
                <w:b/>
                <w:noProof/>
                <w:kern w:val="0"/>
                <w:sz w:val="22"/>
                <w:szCs w:val="22"/>
                <w:lang w:eastAsia="ja-JP"/>
                <w14:ligatures w14:val="none"/>
                <w:rPrChange w:id="872" w:author="Author">
                  <w:rPr>
                    <w:del w:id="873" w:author="Author"/>
                    <w:rFonts w:ascii="Times New Roman" w:eastAsia="Times New Roman" w:hAnsi="Times New Roman" w:cs="Times New Roman"/>
                    <w:b/>
                    <w:noProof/>
                    <w:kern w:val="0"/>
                    <w:sz w:val="22"/>
                    <w:szCs w:val="22"/>
                    <w:lang w:val="de-DE" w:eastAsia="ja-JP"/>
                    <w14:ligatures w14:val="none"/>
                  </w:rPr>
                </w:rPrChange>
              </w:rPr>
            </w:pPr>
            <w:del w:id="874" w:author="Author">
              <w:r w:rsidRPr="00AC4C33" w:rsidDel="00FA5A54">
                <w:rPr>
                  <w:rFonts w:ascii="Times New Roman" w:eastAsia="Times New Roman" w:hAnsi="Times New Roman" w:cs="Times New Roman"/>
                  <w:iCs/>
                  <w:kern w:val="0"/>
                  <w:sz w:val="22"/>
                  <w:szCs w:val="22"/>
                  <w:lang w:eastAsia="ja-JP"/>
                  <w14:ligatures w14:val="none"/>
                </w:rPr>
                <w:delText xml:space="preserve">Sími:+354 540 8000 </w:delText>
              </w:r>
            </w:del>
          </w:p>
        </w:tc>
        <w:tc>
          <w:tcPr>
            <w:tcW w:w="4678" w:type="dxa"/>
            <w:gridSpan w:val="2"/>
          </w:tcPr>
          <w:p w14:paraId="7D9A7558" w14:textId="24C9CB18" w:rsidR="00277FC5" w:rsidRPr="00AC4C33" w:rsidDel="00FA5A54" w:rsidRDefault="00277FC5" w:rsidP="00277FC5">
            <w:pPr>
              <w:spacing w:after="0" w:line="240" w:lineRule="auto"/>
              <w:rPr>
                <w:del w:id="875" w:author="Author"/>
                <w:rFonts w:ascii="Times New Roman" w:eastAsia="Times New Roman" w:hAnsi="Times New Roman" w:cs="Times New Roman"/>
                <w:b/>
                <w:kern w:val="0"/>
                <w:sz w:val="22"/>
                <w:szCs w:val="22"/>
                <w:lang w:val="sv-SE" w:eastAsia="ja-JP"/>
                <w14:ligatures w14:val="none"/>
              </w:rPr>
            </w:pPr>
          </w:p>
          <w:p w14:paraId="29949DEB" w14:textId="307CED79" w:rsidR="00277FC5" w:rsidRPr="00AC4C33" w:rsidDel="00FA5A54" w:rsidRDefault="00277FC5" w:rsidP="00277FC5">
            <w:pPr>
              <w:spacing w:after="0" w:line="240" w:lineRule="auto"/>
              <w:rPr>
                <w:del w:id="876" w:author="Author"/>
                <w:rFonts w:ascii="Times New Roman" w:eastAsia="Times New Roman" w:hAnsi="Times New Roman" w:cs="Times New Roman"/>
                <w:b/>
                <w:kern w:val="0"/>
                <w:sz w:val="22"/>
                <w:szCs w:val="22"/>
                <w:lang w:val="sv-SE" w:eastAsia="ja-JP"/>
                <w14:ligatures w14:val="none"/>
              </w:rPr>
            </w:pPr>
            <w:del w:id="877" w:author="Author">
              <w:r w:rsidRPr="00AC4C33" w:rsidDel="00FA5A54">
                <w:rPr>
                  <w:rFonts w:ascii="Times New Roman" w:eastAsia="Times New Roman" w:hAnsi="Times New Roman" w:cs="Times New Roman"/>
                  <w:b/>
                  <w:kern w:val="0"/>
                  <w:sz w:val="22"/>
                  <w:szCs w:val="22"/>
                  <w:lang w:val="sv-SE" w:eastAsia="ja-JP"/>
                  <w14:ligatures w14:val="none"/>
                </w:rPr>
                <w:delText>Suomi/Finland</w:delText>
              </w:r>
            </w:del>
          </w:p>
          <w:p w14:paraId="457AF80B" w14:textId="2A9057E4" w:rsidR="00277FC5" w:rsidRPr="00927D13" w:rsidDel="00FA5A54" w:rsidRDefault="00277FC5" w:rsidP="00277FC5">
            <w:pPr>
              <w:spacing w:after="0" w:line="240" w:lineRule="auto"/>
              <w:rPr>
                <w:del w:id="878" w:author="Author"/>
                <w:rFonts w:ascii="Times New Roman" w:eastAsia="Times New Roman" w:hAnsi="Times New Roman" w:cs="Times New Roman"/>
                <w:iCs/>
                <w:kern w:val="0"/>
                <w:sz w:val="22"/>
                <w:szCs w:val="22"/>
                <w:lang w:eastAsia="ja-JP"/>
                <w14:ligatures w14:val="none"/>
                <w:rPrChange w:id="879" w:author="Author">
                  <w:rPr>
                    <w:del w:id="880" w:author="Author"/>
                    <w:rFonts w:ascii="Times New Roman" w:eastAsia="Times New Roman" w:hAnsi="Times New Roman" w:cs="Times New Roman"/>
                    <w:iCs/>
                    <w:kern w:val="0"/>
                    <w:sz w:val="22"/>
                    <w:szCs w:val="22"/>
                    <w:lang w:val="de-CH" w:eastAsia="ja-JP"/>
                    <w14:ligatures w14:val="none"/>
                  </w:rPr>
                </w:rPrChange>
              </w:rPr>
            </w:pPr>
            <w:del w:id="881" w:author="Author">
              <w:r w:rsidRPr="00927D13" w:rsidDel="00FA5A54">
                <w:rPr>
                  <w:rFonts w:ascii="Times New Roman" w:eastAsia="Times New Roman" w:hAnsi="Times New Roman" w:cs="Times New Roman"/>
                  <w:iCs/>
                  <w:kern w:val="0"/>
                  <w:sz w:val="22"/>
                  <w:szCs w:val="22"/>
                  <w:lang w:eastAsia="ja-JP"/>
                  <w14:ligatures w14:val="none"/>
                  <w:rPrChange w:id="882" w:author="Author">
                    <w:rPr>
                      <w:rFonts w:ascii="Times New Roman" w:eastAsia="Times New Roman" w:hAnsi="Times New Roman" w:cs="Times New Roman"/>
                      <w:iCs/>
                      <w:kern w:val="0"/>
                      <w:sz w:val="22"/>
                      <w:szCs w:val="22"/>
                      <w:lang w:val="de-CH" w:eastAsia="ja-JP"/>
                      <w14:ligatures w14:val="none"/>
                    </w:rPr>
                  </w:rPrChange>
                </w:rPr>
                <w:delText>Roche Oy</w:delText>
              </w:r>
            </w:del>
          </w:p>
          <w:p w14:paraId="256F0977" w14:textId="672E6A23" w:rsidR="00277FC5" w:rsidRPr="00927D13" w:rsidDel="000D285B" w:rsidRDefault="00277FC5" w:rsidP="00277FC5">
            <w:pPr>
              <w:spacing w:after="0" w:line="240" w:lineRule="auto"/>
              <w:rPr>
                <w:del w:id="883" w:author="Author"/>
                <w:rFonts w:ascii="Times New Roman" w:eastAsia="Times New Roman" w:hAnsi="Times New Roman" w:cs="Times New Roman"/>
                <w:b/>
                <w:noProof/>
                <w:kern w:val="0"/>
                <w:sz w:val="22"/>
                <w:szCs w:val="22"/>
                <w:lang w:eastAsia="ja-JP"/>
                <w14:ligatures w14:val="none"/>
                <w:rPrChange w:id="884" w:author="Author">
                  <w:rPr>
                    <w:del w:id="885" w:author="Author"/>
                    <w:rFonts w:ascii="Times New Roman" w:eastAsia="Times New Roman" w:hAnsi="Times New Roman" w:cs="Times New Roman"/>
                    <w:b/>
                    <w:noProof/>
                    <w:kern w:val="0"/>
                    <w:sz w:val="22"/>
                    <w:szCs w:val="22"/>
                    <w:lang w:val="de-CH" w:eastAsia="ja-JP"/>
                    <w14:ligatures w14:val="none"/>
                  </w:rPr>
                </w:rPrChange>
              </w:rPr>
            </w:pPr>
            <w:del w:id="886" w:author="Author">
              <w:r w:rsidRPr="00927D13" w:rsidDel="00FA5A54">
                <w:rPr>
                  <w:rFonts w:ascii="Times New Roman" w:eastAsia="Times New Roman" w:hAnsi="Times New Roman" w:cs="Times New Roman"/>
                  <w:iCs/>
                  <w:kern w:val="0"/>
                  <w:sz w:val="22"/>
                  <w:szCs w:val="22"/>
                  <w:lang w:eastAsia="ja-JP"/>
                  <w14:ligatures w14:val="none"/>
                  <w:rPrChange w:id="887" w:author="Author">
                    <w:rPr>
                      <w:rFonts w:ascii="Times New Roman" w:eastAsia="Times New Roman" w:hAnsi="Times New Roman" w:cs="Times New Roman"/>
                      <w:iCs/>
                      <w:kern w:val="0"/>
                      <w:sz w:val="22"/>
                      <w:szCs w:val="22"/>
                      <w:lang w:val="de-CH" w:eastAsia="ja-JP"/>
                      <w14:ligatures w14:val="none"/>
                    </w:rPr>
                  </w:rPrChange>
                </w:rPr>
                <w:delText xml:space="preserve">Puh/Tel: +358 (0) 10 554 500 </w:delText>
              </w:r>
              <w:r w:rsidRPr="00927D13" w:rsidDel="00FA5A54">
                <w:rPr>
                  <w:rFonts w:ascii="Times New Roman" w:eastAsia="Times New Roman" w:hAnsi="Times New Roman" w:cs="Times New Roman"/>
                  <w:iCs/>
                  <w:kern w:val="0"/>
                  <w:sz w:val="22"/>
                  <w:szCs w:val="22"/>
                  <w:lang w:eastAsia="ja-JP"/>
                  <w14:ligatures w14:val="none"/>
                  <w:rPrChange w:id="888" w:author="Author">
                    <w:rPr>
                      <w:rFonts w:ascii="Times New Roman" w:eastAsia="Times New Roman" w:hAnsi="Times New Roman" w:cs="Times New Roman"/>
                      <w:iCs/>
                      <w:kern w:val="0"/>
                      <w:sz w:val="22"/>
                      <w:szCs w:val="22"/>
                      <w:lang w:val="de-CH" w:eastAsia="ja-JP"/>
                      <w14:ligatures w14:val="none"/>
                    </w:rPr>
                  </w:rPrChange>
                </w:rPr>
                <w:cr/>
                <w:delText xml:space="preserve"> </w:delText>
              </w:r>
            </w:del>
          </w:p>
        </w:tc>
      </w:tr>
      <w:tr w:rsidR="00277FC5" w:rsidRPr="00AC4C33" w:rsidDel="000D285B" w14:paraId="3884D00C" w14:textId="2D498886" w:rsidTr="000306F3">
        <w:trPr>
          <w:del w:id="889" w:author="Author"/>
        </w:trPr>
        <w:tc>
          <w:tcPr>
            <w:tcW w:w="4678" w:type="dxa"/>
          </w:tcPr>
          <w:p w14:paraId="12E36330" w14:textId="3F8A752F" w:rsidR="00277FC5" w:rsidRPr="00AC4C33" w:rsidDel="00FA5A54" w:rsidRDefault="00277FC5" w:rsidP="00277FC5">
            <w:pPr>
              <w:spacing w:after="0" w:line="240" w:lineRule="auto"/>
              <w:rPr>
                <w:del w:id="890" w:author="Author"/>
                <w:rFonts w:ascii="Times New Roman" w:eastAsia="Times New Roman" w:hAnsi="Times New Roman" w:cs="Times New Roman"/>
                <w:b/>
                <w:noProof/>
                <w:kern w:val="0"/>
                <w:sz w:val="22"/>
                <w:szCs w:val="22"/>
                <w:lang w:val="it-IT" w:eastAsia="ja-JP"/>
                <w14:ligatures w14:val="none"/>
              </w:rPr>
            </w:pPr>
          </w:p>
          <w:p w14:paraId="3860DADD" w14:textId="4E1EBF3F" w:rsidR="00277FC5" w:rsidRPr="00AC4C33" w:rsidDel="00FA5A54" w:rsidRDefault="00277FC5" w:rsidP="00277FC5">
            <w:pPr>
              <w:spacing w:after="0" w:line="240" w:lineRule="auto"/>
              <w:rPr>
                <w:del w:id="891" w:author="Author"/>
                <w:rFonts w:ascii="Times New Roman" w:eastAsia="Times New Roman" w:hAnsi="Times New Roman" w:cs="Times New Roman"/>
                <w:noProof/>
                <w:kern w:val="0"/>
                <w:sz w:val="22"/>
                <w:szCs w:val="22"/>
                <w:lang w:val="it-IT" w:eastAsia="ja-JP"/>
                <w14:ligatures w14:val="none"/>
              </w:rPr>
            </w:pPr>
            <w:del w:id="892" w:author="Author">
              <w:r w:rsidRPr="00AC4C33" w:rsidDel="00FA5A54">
                <w:rPr>
                  <w:rFonts w:ascii="Times New Roman" w:eastAsia="Times New Roman" w:hAnsi="Times New Roman" w:cs="Times New Roman"/>
                  <w:b/>
                  <w:noProof/>
                  <w:kern w:val="0"/>
                  <w:sz w:val="22"/>
                  <w:szCs w:val="22"/>
                  <w:lang w:val="it-IT" w:eastAsia="ja-JP"/>
                  <w14:ligatures w14:val="none"/>
                </w:rPr>
                <w:delText>Italia</w:delText>
              </w:r>
            </w:del>
          </w:p>
          <w:p w14:paraId="76B9337D" w14:textId="4B7B8935" w:rsidR="00277FC5" w:rsidRPr="00927D13" w:rsidDel="00FA5A54" w:rsidRDefault="00277FC5" w:rsidP="00277FC5">
            <w:pPr>
              <w:spacing w:after="0" w:line="240" w:lineRule="auto"/>
              <w:rPr>
                <w:del w:id="893" w:author="Author"/>
                <w:rFonts w:ascii="Times New Roman" w:eastAsia="Times New Roman" w:hAnsi="Times New Roman" w:cs="Times New Roman"/>
                <w:iCs/>
                <w:kern w:val="0"/>
                <w:sz w:val="22"/>
                <w:szCs w:val="22"/>
                <w:lang w:eastAsia="ja-JP"/>
                <w14:ligatures w14:val="none"/>
                <w:rPrChange w:id="894" w:author="Author">
                  <w:rPr>
                    <w:del w:id="895" w:author="Author"/>
                    <w:rFonts w:ascii="Times New Roman" w:eastAsia="Times New Roman" w:hAnsi="Times New Roman" w:cs="Times New Roman"/>
                    <w:iCs/>
                    <w:kern w:val="0"/>
                    <w:sz w:val="22"/>
                    <w:szCs w:val="22"/>
                    <w:lang w:val="de-CH" w:eastAsia="ja-JP"/>
                    <w14:ligatures w14:val="none"/>
                  </w:rPr>
                </w:rPrChange>
              </w:rPr>
            </w:pPr>
            <w:del w:id="896" w:author="Author">
              <w:r w:rsidRPr="00927D13" w:rsidDel="00FA5A54">
                <w:rPr>
                  <w:rFonts w:ascii="Times New Roman" w:eastAsia="Times New Roman" w:hAnsi="Times New Roman" w:cs="Times New Roman"/>
                  <w:iCs/>
                  <w:kern w:val="0"/>
                  <w:sz w:val="22"/>
                  <w:szCs w:val="22"/>
                  <w:lang w:eastAsia="ja-JP"/>
                  <w14:ligatures w14:val="none"/>
                  <w:rPrChange w:id="897" w:author="Author">
                    <w:rPr>
                      <w:rFonts w:ascii="Times New Roman" w:eastAsia="Times New Roman" w:hAnsi="Times New Roman" w:cs="Times New Roman"/>
                      <w:iCs/>
                      <w:kern w:val="0"/>
                      <w:sz w:val="22"/>
                      <w:szCs w:val="22"/>
                      <w:lang w:val="de-CH" w:eastAsia="ja-JP"/>
                      <w14:ligatures w14:val="none"/>
                    </w:rPr>
                  </w:rPrChange>
                </w:rPr>
                <w:delText>Roche S.p.A.</w:delText>
              </w:r>
            </w:del>
          </w:p>
          <w:p w14:paraId="39F92F22" w14:textId="02DD52E0" w:rsidR="00277FC5" w:rsidRPr="00AC4C33" w:rsidDel="000D285B" w:rsidRDefault="00277FC5" w:rsidP="00277FC5">
            <w:pPr>
              <w:spacing w:after="0" w:line="240" w:lineRule="auto"/>
              <w:rPr>
                <w:del w:id="898" w:author="Author"/>
                <w:rFonts w:ascii="Times New Roman" w:eastAsia="Times New Roman" w:hAnsi="Times New Roman" w:cs="Times New Roman"/>
                <w:b/>
                <w:noProof/>
                <w:kern w:val="0"/>
                <w:sz w:val="22"/>
                <w:szCs w:val="22"/>
                <w:lang w:val="fr-FR" w:eastAsia="ja-JP"/>
                <w14:ligatures w14:val="none"/>
              </w:rPr>
            </w:pPr>
            <w:del w:id="899" w:author="Author">
              <w:r w:rsidRPr="00927D13" w:rsidDel="00FA5A54">
                <w:rPr>
                  <w:rFonts w:ascii="Times New Roman" w:eastAsia="Times New Roman" w:hAnsi="Times New Roman" w:cs="Times New Roman"/>
                  <w:iCs/>
                  <w:kern w:val="0"/>
                  <w:sz w:val="22"/>
                  <w:szCs w:val="22"/>
                  <w:lang w:eastAsia="ja-JP"/>
                  <w14:ligatures w14:val="none"/>
                  <w:rPrChange w:id="900" w:author="Author">
                    <w:rPr>
                      <w:rFonts w:ascii="Times New Roman" w:eastAsia="Times New Roman" w:hAnsi="Times New Roman" w:cs="Times New Roman"/>
                      <w:iCs/>
                      <w:kern w:val="0"/>
                      <w:sz w:val="22"/>
                      <w:szCs w:val="22"/>
                      <w:lang w:val="de-CH" w:eastAsia="ja-JP"/>
                      <w14:ligatures w14:val="none"/>
                    </w:rPr>
                  </w:rPrChange>
                </w:rPr>
                <w:delText xml:space="preserve">Tel: +39 - 039 2471 </w:delText>
              </w:r>
            </w:del>
          </w:p>
        </w:tc>
        <w:tc>
          <w:tcPr>
            <w:tcW w:w="4678" w:type="dxa"/>
            <w:gridSpan w:val="2"/>
          </w:tcPr>
          <w:p w14:paraId="74B36121" w14:textId="0F2E78DB" w:rsidR="00277FC5" w:rsidRPr="00927D13" w:rsidDel="00FA5A54" w:rsidRDefault="00277FC5" w:rsidP="00277FC5">
            <w:pPr>
              <w:spacing w:after="0" w:line="240" w:lineRule="auto"/>
              <w:rPr>
                <w:del w:id="901" w:author="Author"/>
                <w:rFonts w:ascii="Times New Roman" w:eastAsia="Times New Roman" w:hAnsi="Times New Roman" w:cs="Times New Roman"/>
                <w:b/>
                <w:kern w:val="0"/>
                <w:sz w:val="22"/>
                <w:szCs w:val="22"/>
                <w:lang w:eastAsia="ja-JP"/>
                <w14:ligatures w14:val="none"/>
                <w:rPrChange w:id="902" w:author="Author">
                  <w:rPr>
                    <w:del w:id="903" w:author="Author"/>
                    <w:rFonts w:ascii="Times New Roman" w:eastAsia="Times New Roman" w:hAnsi="Times New Roman" w:cs="Times New Roman"/>
                    <w:b/>
                    <w:kern w:val="0"/>
                    <w:sz w:val="22"/>
                    <w:szCs w:val="22"/>
                    <w:lang w:val="de-DE" w:eastAsia="ja-JP"/>
                    <w14:ligatures w14:val="none"/>
                  </w:rPr>
                </w:rPrChange>
              </w:rPr>
            </w:pPr>
          </w:p>
          <w:p w14:paraId="20A21232" w14:textId="7EABD0F7" w:rsidR="00277FC5" w:rsidRPr="00AC4C33" w:rsidDel="00FA5A54" w:rsidRDefault="00277FC5" w:rsidP="00277FC5">
            <w:pPr>
              <w:spacing w:after="0" w:line="240" w:lineRule="auto"/>
              <w:rPr>
                <w:del w:id="904" w:author="Author"/>
                <w:rFonts w:ascii="Times New Roman" w:eastAsia="Times New Roman" w:hAnsi="Times New Roman" w:cs="Times New Roman"/>
                <w:b/>
                <w:kern w:val="0"/>
                <w:sz w:val="22"/>
                <w:szCs w:val="22"/>
                <w:lang w:val="el-GR" w:eastAsia="ja-JP"/>
                <w14:ligatures w14:val="none"/>
              </w:rPr>
            </w:pPr>
            <w:del w:id="905" w:author="Author">
              <w:r w:rsidRPr="00927D13" w:rsidDel="00FA5A54">
                <w:rPr>
                  <w:rFonts w:ascii="Times New Roman" w:eastAsia="Times New Roman" w:hAnsi="Times New Roman" w:cs="Times New Roman"/>
                  <w:b/>
                  <w:kern w:val="0"/>
                  <w:sz w:val="22"/>
                  <w:szCs w:val="22"/>
                  <w:lang w:eastAsia="ja-JP"/>
                  <w14:ligatures w14:val="none"/>
                  <w:rPrChange w:id="906" w:author="Author">
                    <w:rPr>
                      <w:rFonts w:ascii="Times New Roman" w:eastAsia="Times New Roman" w:hAnsi="Times New Roman" w:cs="Times New Roman"/>
                      <w:b/>
                      <w:kern w:val="0"/>
                      <w:sz w:val="22"/>
                      <w:szCs w:val="22"/>
                      <w:lang w:val="de-DE" w:eastAsia="ja-JP"/>
                      <w14:ligatures w14:val="none"/>
                    </w:rPr>
                  </w:rPrChange>
                </w:rPr>
                <w:delText>Sverige</w:delText>
              </w:r>
            </w:del>
          </w:p>
          <w:p w14:paraId="04A0CE87" w14:textId="637E0970" w:rsidR="00277FC5" w:rsidRPr="00AC4C33" w:rsidDel="00FA5A54" w:rsidRDefault="00277FC5" w:rsidP="00277FC5">
            <w:pPr>
              <w:spacing w:after="0" w:line="240" w:lineRule="auto"/>
              <w:rPr>
                <w:del w:id="907" w:author="Author"/>
                <w:rFonts w:ascii="Times New Roman" w:eastAsia="Times New Roman" w:hAnsi="Times New Roman" w:cs="Times New Roman"/>
                <w:iCs/>
                <w:kern w:val="0"/>
                <w:sz w:val="22"/>
                <w:szCs w:val="22"/>
                <w:lang w:eastAsia="ja-JP"/>
                <w14:ligatures w14:val="none"/>
              </w:rPr>
            </w:pPr>
            <w:del w:id="908" w:author="Author">
              <w:r w:rsidRPr="00AC4C33" w:rsidDel="00FA5A54">
                <w:rPr>
                  <w:rFonts w:ascii="Times New Roman" w:eastAsia="Times New Roman" w:hAnsi="Times New Roman" w:cs="Times New Roman"/>
                  <w:iCs/>
                  <w:kern w:val="0"/>
                  <w:sz w:val="22"/>
                  <w:szCs w:val="22"/>
                  <w:lang w:eastAsia="ja-JP"/>
                  <w14:ligatures w14:val="none"/>
                </w:rPr>
                <w:delText>Roche AB</w:delText>
              </w:r>
            </w:del>
          </w:p>
          <w:p w14:paraId="60B27023" w14:textId="7FC114D7" w:rsidR="00277FC5" w:rsidRPr="00927D13" w:rsidDel="000D285B" w:rsidRDefault="00277FC5" w:rsidP="00277FC5">
            <w:pPr>
              <w:spacing w:after="0" w:line="240" w:lineRule="auto"/>
              <w:rPr>
                <w:del w:id="909" w:author="Author"/>
                <w:rFonts w:ascii="Times New Roman" w:eastAsia="Times New Roman" w:hAnsi="Times New Roman" w:cs="Times New Roman"/>
                <w:noProof/>
                <w:kern w:val="0"/>
                <w:sz w:val="22"/>
                <w:szCs w:val="22"/>
                <w:lang w:eastAsia="ja-JP"/>
                <w14:ligatures w14:val="none"/>
                <w:rPrChange w:id="910" w:author="Author">
                  <w:rPr>
                    <w:del w:id="911" w:author="Author"/>
                    <w:rFonts w:ascii="Times New Roman" w:eastAsia="Times New Roman" w:hAnsi="Times New Roman" w:cs="Times New Roman"/>
                    <w:noProof/>
                    <w:kern w:val="0"/>
                    <w:sz w:val="22"/>
                    <w:szCs w:val="22"/>
                    <w:lang w:val="de-DE" w:eastAsia="ja-JP"/>
                    <w14:ligatures w14:val="none"/>
                  </w:rPr>
                </w:rPrChange>
              </w:rPr>
            </w:pPr>
            <w:del w:id="912" w:author="Author">
              <w:r w:rsidRPr="00AC4C33" w:rsidDel="00FA5A54">
                <w:rPr>
                  <w:rFonts w:ascii="Times New Roman" w:eastAsia="Times New Roman" w:hAnsi="Times New Roman" w:cs="Times New Roman"/>
                  <w:iCs/>
                  <w:kern w:val="0"/>
                  <w:sz w:val="22"/>
                  <w:szCs w:val="22"/>
                  <w:lang w:eastAsia="ja-JP"/>
                  <w14:ligatures w14:val="none"/>
                </w:rPr>
                <w:delText xml:space="preserve">Tel: +46 (0) 8 726 1200 </w:delText>
              </w:r>
            </w:del>
          </w:p>
        </w:tc>
      </w:tr>
      <w:tr w:rsidR="00277FC5" w:rsidRPr="00AC4C33" w:rsidDel="000D285B" w14:paraId="506BA497" w14:textId="1125D885" w:rsidTr="000306F3">
        <w:trPr>
          <w:del w:id="913" w:author="Author"/>
        </w:trPr>
        <w:tc>
          <w:tcPr>
            <w:tcW w:w="4678" w:type="dxa"/>
          </w:tcPr>
          <w:p w14:paraId="5A2E3453" w14:textId="37A171DB" w:rsidR="00277FC5" w:rsidRPr="00927D13" w:rsidDel="00FA5A54" w:rsidRDefault="00277FC5" w:rsidP="00277FC5">
            <w:pPr>
              <w:spacing w:after="0" w:line="240" w:lineRule="auto"/>
              <w:rPr>
                <w:del w:id="914" w:author="Author"/>
                <w:rFonts w:ascii="Times New Roman" w:eastAsia="Times New Roman" w:hAnsi="Times New Roman" w:cs="Times New Roman"/>
                <w:b/>
                <w:noProof/>
                <w:kern w:val="0"/>
                <w:sz w:val="22"/>
                <w:szCs w:val="22"/>
                <w:lang w:eastAsia="ja-JP"/>
                <w14:ligatures w14:val="none"/>
                <w:rPrChange w:id="915" w:author="Author">
                  <w:rPr>
                    <w:del w:id="916" w:author="Author"/>
                    <w:rFonts w:ascii="Times New Roman" w:eastAsia="Times New Roman" w:hAnsi="Times New Roman" w:cs="Times New Roman"/>
                    <w:b/>
                    <w:noProof/>
                    <w:kern w:val="0"/>
                    <w:sz w:val="22"/>
                    <w:szCs w:val="22"/>
                    <w:lang w:val="de-CH" w:eastAsia="ja-JP"/>
                    <w14:ligatures w14:val="none"/>
                  </w:rPr>
                </w:rPrChange>
              </w:rPr>
            </w:pPr>
          </w:p>
          <w:p w14:paraId="71014D86" w14:textId="7907565E" w:rsidR="00277FC5" w:rsidRPr="00927D13" w:rsidDel="000D285B" w:rsidRDefault="00277FC5" w:rsidP="00277FC5">
            <w:pPr>
              <w:spacing w:after="0" w:line="240" w:lineRule="auto"/>
              <w:rPr>
                <w:del w:id="917" w:author="Author"/>
                <w:rFonts w:ascii="Times New Roman" w:eastAsia="Times New Roman" w:hAnsi="Times New Roman" w:cs="Times New Roman"/>
                <w:noProof/>
                <w:kern w:val="0"/>
                <w:sz w:val="22"/>
                <w:szCs w:val="22"/>
                <w:lang w:eastAsia="ja-JP"/>
                <w14:ligatures w14:val="none"/>
                <w:rPrChange w:id="918" w:author="Author">
                  <w:rPr>
                    <w:del w:id="919" w:author="Author"/>
                    <w:rFonts w:ascii="Times New Roman" w:eastAsia="Times New Roman" w:hAnsi="Times New Roman" w:cs="Times New Roman"/>
                    <w:noProof/>
                    <w:kern w:val="0"/>
                    <w:sz w:val="22"/>
                    <w:szCs w:val="22"/>
                    <w:lang w:val="de-DE" w:eastAsia="ja-JP"/>
                    <w14:ligatures w14:val="none"/>
                  </w:rPr>
                </w:rPrChange>
              </w:rPr>
            </w:pPr>
            <w:del w:id="920" w:author="Author">
              <w:r w:rsidRPr="00AC4C33" w:rsidDel="00FA5A54">
                <w:rPr>
                  <w:rFonts w:ascii="Times New Roman" w:eastAsia="Times New Roman" w:hAnsi="Times New Roman" w:cs="Times New Roman"/>
                  <w:iCs/>
                  <w:kern w:val="0"/>
                  <w:sz w:val="22"/>
                  <w:szCs w:val="22"/>
                  <w:lang w:eastAsia="ja-JP"/>
                  <w14:ligatures w14:val="none"/>
                </w:rPr>
                <w:delText xml:space="preserve"> </w:delText>
              </w:r>
            </w:del>
          </w:p>
        </w:tc>
        <w:tc>
          <w:tcPr>
            <w:tcW w:w="4678" w:type="dxa"/>
            <w:gridSpan w:val="2"/>
          </w:tcPr>
          <w:p w14:paraId="63FF339B" w14:textId="29893E40" w:rsidR="00277FC5" w:rsidRPr="00927D13" w:rsidDel="000D285B" w:rsidRDefault="00277FC5" w:rsidP="00277FC5">
            <w:pPr>
              <w:spacing w:after="0" w:line="240" w:lineRule="auto"/>
              <w:rPr>
                <w:del w:id="921" w:author="Author"/>
                <w:rFonts w:ascii="Times New Roman" w:eastAsia="Times New Roman" w:hAnsi="Times New Roman" w:cs="Times New Roman"/>
                <w:b/>
                <w:kern w:val="0"/>
                <w:sz w:val="22"/>
                <w:szCs w:val="22"/>
                <w:lang w:eastAsia="ja-JP"/>
                <w14:ligatures w14:val="none"/>
                <w:rPrChange w:id="922" w:author="Author">
                  <w:rPr>
                    <w:del w:id="923" w:author="Author"/>
                    <w:rFonts w:ascii="Times New Roman" w:eastAsia="Times New Roman" w:hAnsi="Times New Roman" w:cs="Times New Roman"/>
                    <w:b/>
                    <w:kern w:val="0"/>
                    <w:sz w:val="22"/>
                    <w:szCs w:val="22"/>
                    <w:lang w:val="de-DE" w:eastAsia="ja-JP"/>
                    <w14:ligatures w14:val="none"/>
                  </w:rPr>
                </w:rPrChange>
              </w:rPr>
            </w:pPr>
          </w:p>
        </w:tc>
      </w:tr>
    </w:tbl>
    <w:p w14:paraId="6D6DA1FA" w14:textId="77777777" w:rsidR="00AC4C33" w:rsidRPr="00927D13" w:rsidRDefault="00AC4C33" w:rsidP="00AC4C33">
      <w:pPr>
        <w:numPr>
          <w:ilvl w:val="12"/>
          <w:numId w:val="0"/>
        </w:numPr>
        <w:spacing w:after="0" w:line="240" w:lineRule="exact"/>
        <w:ind w:right="-2"/>
        <w:rPr>
          <w:rFonts w:ascii="Times New Roman" w:eastAsia="Times New Roman" w:hAnsi="Times New Roman" w:cs="Times New Roman"/>
          <w:kern w:val="0"/>
          <w:sz w:val="22"/>
          <w:szCs w:val="20"/>
          <w:lang w:eastAsia="ja-JP"/>
          <w14:ligatures w14:val="none"/>
          <w:rPrChange w:id="924" w:author="Author">
            <w:rPr>
              <w:rFonts w:ascii="Times New Roman" w:eastAsia="Times New Roman" w:hAnsi="Times New Roman" w:cs="Times New Roman"/>
              <w:kern w:val="0"/>
              <w:sz w:val="22"/>
              <w:szCs w:val="20"/>
              <w:lang w:val="sv-SE" w:eastAsia="ja-JP"/>
              <w14:ligatures w14:val="none"/>
            </w:rPr>
          </w:rPrChange>
        </w:rPr>
      </w:pPr>
    </w:p>
    <w:tbl>
      <w:tblPr>
        <w:tblW w:w="9360" w:type="dxa"/>
        <w:tblInd w:w="6" w:type="dxa"/>
        <w:tblLayout w:type="fixed"/>
        <w:tblLook w:val="0000" w:firstRow="0" w:lastRow="0" w:firstColumn="0" w:lastColumn="0" w:noHBand="0" w:noVBand="0"/>
      </w:tblPr>
      <w:tblGrid>
        <w:gridCol w:w="4680"/>
        <w:gridCol w:w="4680"/>
      </w:tblGrid>
      <w:tr w:rsidR="00706F69" w:rsidRPr="00706F69" w14:paraId="742010F4" w14:textId="77777777" w:rsidTr="000928DF">
        <w:trPr>
          <w:ins w:id="925" w:author="Author"/>
        </w:trPr>
        <w:tc>
          <w:tcPr>
            <w:tcW w:w="4680" w:type="dxa"/>
          </w:tcPr>
          <w:p w14:paraId="52D8CEB3" w14:textId="77777777" w:rsidR="00706F69" w:rsidRPr="00927D13" w:rsidDel="00FE4626" w:rsidRDefault="00706F69" w:rsidP="00706F69">
            <w:pPr>
              <w:keepNext/>
              <w:keepLines/>
              <w:tabs>
                <w:tab w:val="left" w:pos="567"/>
              </w:tabs>
              <w:spacing w:after="0" w:line="240" w:lineRule="auto"/>
              <w:rPr>
                <w:ins w:id="926" w:author="Author"/>
                <w:del w:id="927" w:author="Author"/>
                <w:rFonts w:ascii="Times New Roman" w:eastAsia="Times New Roman" w:hAnsi="Times New Roman" w:cs="Times New Roman"/>
                <w:b/>
                <w:noProof/>
                <w:kern w:val="0"/>
                <w:sz w:val="22"/>
                <w:szCs w:val="22"/>
                <w:lang w:val="fr-FR" w:eastAsia="ja-JP"/>
                <w14:ligatures w14:val="none"/>
                <w:rPrChange w:id="928" w:author="Author">
                  <w:rPr>
                    <w:ins w:id="929" w:author="Author"/>
                    <w:del w:id="930" w:author="Author"/>
                    <w:b/>
                    <w:noProof/>
                    <w:szCs w:val="22"/>
                    <w:lang w:val="de-DE"/>
                  </w:rPr>
                </w:rPrChange>
              </w:rPr>
            </w:pPr>
            <w:ins w:id="931" w:author="Author">
              <w:r w:rsidRPr="00927D13">
                <w:rPr>
                  <w:rFonts w:ascii="Times New Roman" w:eastAsia="Times New Roman" w:hAnsi="Times New Roman" w:cs="Times New Roman"/>
                  <w:b/>
                  <w:noProof/>
                  <w:kern w:val="0"/>
                  <w:sz w:val="22"/>
                  <w:szCs w:val="22"/>
                  <w:lang w:val="fr-FR" w:eastAsia="ja-JP"/>
                  <w14:ligatures w14:val="none"/>
                  <w:rPrChange w:id="932" w:author="Author">
                    <w:rPr>
                      <w:b/>
                      <w:noProof/>
                      <w:szCs w:val="22"/>
                      <w:lang w:val="de-DE"/>
                    </w:rPr>
                  </w:rPrChange>
                </w:rPr>
                <w:lastRenderedPageBreak/>
                <w:t>België/Belgique/Belgien</w:t>
              </w:r>
              <w:del w:id="933" w:author="Author">
                <w:r w:rsidRPr="00927D13" w:rsidDel="001E314A">
                  <w:rPr>
                    <w:rFonts w:ascii="Times New Roman" w:eastAsia="Times New Roman" w:hAnsi="Times New Roman" w:cs="Times New Roman"/>
                    <w:b/>
                    <w:noProof/>
                    <w:kern w:val="0"/>
                    <w:sz w:val="22"/>
                    <w:szCs w:val="22"/>
                    <w:lang w:val="fr-FR" w:eastAsia="ja-JP"/>
                    <w14:ligatures w14:val="none"/>
                    <w:rPrChange w:id="934" w:author="Author">
                      <w:rPr>
                        <w:b/>
                        <w:noProof/>
                        <w:szCs w:val="22"/>
                        <w:lang w:val="de-DE"/>
                      </w:rPr>
                    </w:rPrChange>
                  </w:rPr>
                  <w:delText>,</w:delText>
                </w:r>
              </w:del>
            </w:ins>
          </w:p>
          <w:p w14:paraId="627E8B68" w14:textId="77777777" w:rsidR="00706F69" w:rsidRPr="00927D13" w:rsidRDefault="00706F69" w:rsidP="00706F69">
            <w:pPr>
              <w:keepNext/>
              <w:keepLines/>
              <w:tabs>
                <w:tab w:val="left" w:pos="567"/>
              </w:tabs>
              <w:spacing w:after="0" w:line="240" w:lineRule="auto"/>
              <w:rPr>
                <w:ins w:id="935" w:author="Author"/>
                <w:rFonts w:ascii="Times New Roman" w:eastAsia="Times New Roman" w:hAnsi="Times New Roman" w:cs="Times New Roman"/>
                <w:b/>
                <w:noProof/>
                <w:kern w:val="0"/>
                <w:sz w:val="22"/>
                <w:szCs w:val="22"/>
                <w:lang w:val="fr-FR" w:eastAsia="ja-JP"/>
                <w14:ligatures w14:val="none"/>
                <w:rPrChange w:id="936" w:author="Author">
                  <w:rPr>
                    <w:ins w:id="937" w:author="Author"/>
                    <w:b/>
                    <w:noProof/>
                    <w:szCs w:val="22"/>
                    <w:lang w:val="de-DE"/>
                  </w:rPr>
                </w:rPrChange>
              </w:rPr>
            </w:pPr>
            <w:ins w:id="938" w:author="Author">
              <w:del w:id="939" w:author="Author">
                <w:r w:rsidRPr="00927D13" w:rsidDel="00FE4626">
                  <w:rPr>
                    <w:rFonts w:ascii="Times New Roman" w:eastAsia="Times New Roman" w:hAnsi="Times New Roman" w:cs="Times New Roman"/>
                    <w:b/>
                    <w:noProof/>
                    <w:kern w:val="0"/>
                    <w:sz w:val="22"/>
                    <w:szCs w:val="22"/>
                    <w:lang w:val="fr-FR" w:eastAsia="ja-JP"/>
                    <w14:ligatures w14:val="none"/>
                    <w:rPrChange w:id="940" w:author="Author">
                      <w:rPr>
                        <w:b/>
                        <w:noProof/>
                        <w:szCs w:val="22"/>
                        <w:lang w:val="de-DE"/>
                      </w:rPr>
                    </w:rPrChange>
                  </w:rPr>
                  <w:delText>Luxembourg/Luxemburg</w:delText>
                </w:r>
              </w:del>
            </w:ins>
          </w:p>
          <w:p w14:paraId="2BB70194" w14:textId="77777777" w:rsidR="00706F69" w:rsidRPr="00706F69" w:rsidRDefault="00706F69" w:rsidP="00706F69">
            <w:pPr>
              <w:tabs>
                <w:tab w:val="left" w:pos="567"/>
              </w:tabs>
              <w:spacing w:after="0" w:line="240" w:lineRule="auto"/>
              <w:rPr>
                <w:ins w:id="941" w:author="Author"/>
                <w:rFonts w:ascii="Times New Roman" w:eastAsia="Times New Roman" w:hAnsi="Times New Roman" w:cs="Times New Roman"/>
                <w:bCs/>
                <w:noProof/>
                <w:kern w:val="0"/>
                <w:sz w:val="22"/>
                <w:szCs w:val="22"/>
                <w:lang w:val="es-ES" w:eastAsia="ja-JP"/>
                <w14:ligatures w14:val="none"/>
              </w:rPr>
            </w:pPr>
            <w:ins w:id="942"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26C45AB7" w14:textId="77777777" w:rsidR="00706F69" w:rsidRPr="00706F69" w:rsidRDefault="00706F69" w:rsidP="00706F69">
            <w:pPr>
              <w:tabs>
                <w:tab w:val="left" w:pos="567"/>
              </w:tabs>
              <w:spacing w:after="0" w:line="240" w:lineRule="auto"/>
              <w:rPr>
                <w:ins w:id="943" w:author="Author"/>
                <w:rFonts w:ascii="Times New Roman" w:eastAsia="Times New Roman" w:hAnsi="Times New Roman" w:cs="Times New Roman"/>
                <w:bCs/>
                <w:noProof/>
                <w:kern w:val="0"/>
                <w:sz w:val="22"/>
                <w:szCs w:val="22"/>
                <w:u w:val="single"/>
                <w:lang w:val="es-ES" w:eastAsia="ja-JP"/>
                <w14:ligatures w14:val="none"/>
              </w:rPr>
            </w:pPr>
            <w:ins w:id="944"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val="en-GB" w:eastAsia="ja-JP"/>
                  <w14:ligatures w14:val="none"/>
                </w:rPr>
                <w:instrText>HYPERLINK "mailto:</w:instrText>
              </w:r>
              <w:r w:rsidRPr="00927D13">
                <w:rPr>
                  <w:rFonts w:ascii="Times New Roman" w:eastAsia="Times New Roman" w:hAnsi="Times New Roman" w:cs="Times New Roman"/>
                  <w:kern w:val="0"/>
                  <w:sz w:val="22"/>
                  <w:szCs w:val="20"/>
                  <w:lang w:val="en-GB" w:eastAsia="ja-JP"/>
                  <w14:ligatures w14:val="none"/>
                  <w:rPrChange w:id="945" w:author="Author">
                    <w:rPr>
                      <w:rStyle w:val="Hyperlink"/>
                      <w:bCs/>
                      <w:noProof/>
                      <w:szCs w:val="22"/>
                    </w:rPr>
                  </w:rPrChange>
                </w:rPr>
                <w:instrText>contact-esbriet@hacpharma.com</w:instrText>
              </w:r>
              <w:r w:rsidRPr="00706F69">
                <w:rPr>
                  <w:rFonts w:ascii="Times New Roman" w:eastAsia="Times New Roman" w:hAnsi="Times New Roman" w:cs="Times New Roman"/>
                  <w:bCs/>
                  <w:noProof/>
                  <w:kern w:val="0"/>
                  <w:sz w:val="22"/>
                  <w:szCs w:val="22"/>
                  <w:u w:val="single"/>
                  <w:lang w:val="en-GB"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55D8F10D" w14:textId="77777777" w:rsidR="00706F69" w:rsidRPr="00927D13" w:rsidDel="00A66BB0" w:rsidRDefault="00706F69" w:rsidP="00706F69">
            <w:pPr>
              <w:keepNext/>
              <w:keepLines/>
              <w:tabs>
                <w:tab w:val="left" w:pos="567"/>
              </w:tabs>
              <w:autoSpaceDE w:val="0"/>
              <w:autoSpaceDN w:val="0"/>
              <w:adjustRightInd w:val="0"/>
              <w:spacing w:after="0" w:line="240" w:lineRule="auto"/>
              <w:rPr>
                <w:ins w:id="946" w:author="Author"/>
                <w:del w:id="947" w:author="Author"/>
                <w:rFonts w:ascii="Times New Roman" w:eastAsia="Times New Roman" w:hAnsi="Times New Roman" w:cs="Times New Roman"/>
                <w:kern w:val="0"/>
                <w:sz w:val="22"/>
                <w:szCs w:val="22"/>
                <w:lang w:val="en-US" w:eastAsia="ja-JP"/>
                <w14:ligatures w14:val="none"/>
                <w:rPrChange w:id="948" w:author="Author">
                  <w:rPr>
                    <w:ins w:id="949" w:author="Author"/>
                    <w:del w:id="950" w:author="Author"/>
                    <w:szCs w:val="22"/>
                    <w:lang w:val="de-DE"/>
                  </w:rPr>
                </w:rPrChange>
              </w:rPr>
            </w:pPr>
            <w:ins w:id="951" w:author="Author">
              <w:del w:id="952" w:author="Author">
                <w:r w:rsidRPr="00927D13" w:rsidDel="00A66BB0">
                  <w:rPr>
                    <w:rFonts w:ascii="Times New Roman" w:eastAsia="Times New Roman" w:hAnsi="Times New Roman" w:cs="Times New Roman"/>
                    <w:kern w:val="0"/>
                    <w:sz w:val="22"/>
                    <w:szCs w:val="22"/>
                    <w:lang w:val="en-US" w:eastAsia="ja-JP"/>
                    <w14:ligatures w14:val="none"/>
                    <w:rPrChange w:id="953" w:author="Author">
                      <w:rPr>
                        <w:szCs w:val="22"/>
                        <w:lang w:val="de-DE"/>
                      </w:rPr>
                    </w:rPrChange>
                  </w:rPr>
                  <w:delText>N.V. Roche S.A.</w:delText>
                </w:r>
              </w:del>
            </w:ins>
          </w:p>
          <w:p w14:paraId="7EA46001" w14:textId="77777777" w:rsidR="00706F69" w:rsidRPr="00927D13" w:rsidDel="00A66BB0" w:rsidRDefault="00706F69" w:rsidP="00706F69">
            <w:pPr>
              <w:keepNext/>
              <w:keepLines/>
              <w:tabs>
                <w:tab w:val="left" w:pos="567"/>
              </w:tabs>
              <w:autoSpaceDE w:val="0"/>
              <w:autoSpaceDN w:val="0"/>
              <w:adjustRightInd w:val="0"/>
              <w:spacing w:after="0" w:line="240" w:lineRule="auto"/>
              <w:rPr>
                <w:ins w:id="954" w:author="Author"/>
                <w:del w:id="955" w:author="Author"/>
                <w:rFonts w:ascii="Times New Roman" w:eastAsia="Times New Roman" w:hAnsi="Times New Roman" w:cs="Times New Roman"/>
                <w:kern w:val="0"/>
                <w:sz w:val="22"/>
                <w:szCs w:val="22"/>
                <w:lang w:val="en-US" w:eastAsia="ja-JP"/>
                <w14:ligatures w14:val="none"/>
                <w:rPrChange w:id="956" w:author="Author">
                  <w:rPr>
                    <w:ins w:id="957" w:author="Author"/>
                    <w:del w:id="958" w:author="Author"/>
                    <w:szCs w:val="22"/>
                    <w:lang w:val="fr-FR"/>
                  </w:rPr>
                </w:rPrChange>
              </w:rPr>
            </w:pPr>
            <w:ins w:id="959" w:author="Author">
              <w:del w:id="960" w:author="Author">
                <w:r w:rsidRPr="00927D13" w:rsidDel="00A66BB0">
                  <w:rPr>
                    <w:rFonts w:ascii="Times New Roman" w:eastAsia="Times New Roman" w:hAnsi="Times New Roman" w:cs="Times New Roman"/>
                    <w:noProof/>
                    <w:kern w:val="0"/>
                    <w:sz w:val="22"/>
                    <w:szCs w:val="22"/>
                    <w:lang w:val="en-US" w:eastAsia="ja-JP"/>
                    <w14:ligatures w14:val="none"/>
                    <w:rPrChange w:id="961" w:author="Author">
                      <w:rPr>
                        <w:noProof/>
                        <w:szCs w:val="22"/>
                        <w:lang w:val="fr-FR"/>
                      </w:rPr>
                    </w:rPrChange>
                  </w:rPr>
                  <w:delText>België/Belgique/Belgien</w:delText>
                </w:r>
                <w:r w:rsidRPr="00927D13" w:rsidDel="00A66BB0">
                  <w:rPr>
                    <w:rFonts w:ascii="Times New Roman" w:eastAsia="Times New Roman" w:hAnsi="Times New Roman" w:cs="Times New Roman"/>
                    <w:kern w:val="0"/>
                    <w:sz w:val="22"/>
                    <w:szCs w:val="22"/>
                    <w:lang w:val="en-US" w:eastAsia="ja-JP"/>
                    <w14:ligatures w14:val="none"/>
                    <w:rPrChange w:id="962" w:author="Author">
                      <w:rPr>
                        <w:szCs w:val="22"/>
                        <w:lang w:val="fr-FR"/>
                      </w:rPr>
                    </w:rPrChange>
                  </w:rPr>
                  <w:delText xml:space="preserve"> </w:delText>
                </w:r>
              </w:del>
            </w:ins>
          </w:p>
          <w:p w14:paraId="0303EFDE" w14:textId="77777777" w:rsidR="00706F69" w:rsidRPr="00706F69" w:rsidRDefault="00706F69" w:rsidP="00706F69">
            <w:pPr>
              <w:keepNext/>
              <w:keepLines/>
              <w:tabs>
                <w:tab w:val="left" w:pos="567"/>
              </w:tabs>
              <w:autoSpaceDE w:val="0"/>
              <w:autoSpaceDN w:val="0"/>
              <w:adjustRightInd w:val="0"/>
              <w:spacing w:after="0" w:line="240" w:lineRule="auto"/>
              <w:rPr>
                <w:ins w:id="963" w:author="Author"/>
                <w:rFonts w:ascii="Times New Roman" w:eastAsia="Times New Roman" w:hAnsi="Times New Roman" w:cs="Times New Roman"/>
                <w:kern w:val="0"/>
                <w:sz w:val="22"/>
                <w:szCs w:val="22"/>
                <w:lang w:val="en-US" w:eastAsia="ja-JP"/>
                <w14:ligatures w14:val="none"/>
              </w:rPr>
            </w:pPr>
            <w:ins w:id="964" w:author="Author">
              <w:del w:id="965" w:author="Author">
                <w:r w:rsidRPr="00927D13" w:rsidDel="00A66BB0">
                  <w:rPr>
                    <w:rFonts w:ascii="Times New Roman" w:eastAsia="Times New Roman" w:hAnsi="Times New Roman" w:cs="Times New Roman"/>
                    <w:kern w:val="0"/>
                    <w:sz w:val="22"/>
                    <w:szCs w:val="22"/>
                    <w:lang w:val="en-US" w:eastAsia="ja-JP"/>
                    <w14:ligatures w14:val="none"/>
                    <w:rPrChange w:id="966" w:author="Author">
                      <w:rPr>
                        <w:szCs w:val="22"/>
                        <w:lang w:val="fr-FR"/>
                      </w:rPr>
                    </w:rPrChange>
                  </w:rPr>
                  <w:delText>Tél/Tel: +32 (0) 2 525 82 11</w:delText>
                </w:r>
              </w:del>
            </w:ins>
          </w:p>
          <w:p w14:paraId="4915C188" w14:textId="77777777" w:rsidR="00706F69" w:rsidRPr="00927D13" w:rsidRDefault="00706F69" w:rsidP="00706F69">
            <w:pPr>
              <w:keepNext/>
              <w:keepLines/>
              <w:tabs>
                <w:tab w:val="left" w:pos="567"/>
              </w:tabs>
              <w:autoSpaceDE w:val="0"/>
              <w:autoSpaceDN w:val="0"/>
              <w:adjustRightInd w:val="0"/>
              <w:spacing w:after="0" w:line="240" w:lineRule="auto"/>
              <w:rPr>
                <w:ins w:id="967" w:author="Author"/>
                <w:rFonts w:ascii="Times New Roman" w:eastAsia="Times New Roman" w:hAnsi="Times New Roman" w:cs="Times New Roman"/>
                <w:b/>
                <w:noProof/>
                <w:kern w:val="0"/>
                <w:sz w:val="22"/>
                <w:szCs w:val="22"/>
                <w:lang w:val="en-US" w:eastAsia="ja-JP"/>
                <w14:ligatures w14:val="none"/>
                <w:rPrChange w:id="968" w:author="Author">
                  <w:rPr>
                    <w:ins w:id="969" w:author="Author"/>
                    <w:b/>
                    <w:noProof/>
                    <w:szCs w:val="22"/>
                    <w:lang w:val="fr-FR"/>
                  </w:rPr>
                </w:rPrChange>
              </w:rPr>
            </w:pPr>
          </w:p>
        </w:tc>
        <w:tc>
          <w:tcPr>
            <w:tcW w:w="4680" w:type="dxa"/>
          </w:tcPr>
          <w:p w14:paraId="62AE6CDA" w14:textId="77777777" w:rsidR="00706F69" w:rsidRPr="00706F69" w:rsidRDefault="00706F69" w:rsidP="00706F69">
            <w:pPr>
              <w:tabs>
                <w:tab w:val="left" w:pos="567"/>
              </w:tabs>
              <w:spacing w:after="0" w:line="240" w:lineRule="auto"/>
              <w:rPr>
                <w:ins w:id="970" w:author="Author"/>
                <w:rFonts w:ascii="Times New Roman" w:eastAsia="Times New Roman" w:hAnsi="Times New Roman" w:cs="Times New Roman"/>
                <w:b/>
                <w:noProof/>
                <w:kern w:val="0"/>
                <w:sz w:val="22"/>
                <w:szCs w:val="22"/>
                <w:lang w:val="it-IT" w:eastAsia="ja-JP"/>
                <w14:ligatures w14:val="none"/>
              </w:rPr>
            </w:pPr>
            <w:ins w:id="971" w:author="Author">
              <w:r w:rsidRPr="00706F69">
                <w:rPr>
                  <w:rFonts w:ascii="Times New Roman" w:eastAsia="Times New Roman" w:hAnsi="Times New Roman" w:cs="Times New Roman"/>
                  <w:b/>
                  <w:noProof/>
                  <w:kern w:val="0"/>
                  <w:sz w:val="22"/>
                  <w:szCs w:val="22"/>
                  <w:lang w:val="it-IT" w:eastAsia="ja-JP"/>
                  <w14:ligatures w14:val="none"/>
                </w:rPr>
                <w:t>Latvija</w:t>
              </w:r>
            </w:ins>
          </w:p>
          <w:p w14:paraId="5892CDFF" w14:textId="77777777" w:rsidR="00706F69" w:rsidRPr="00706F69" w:rsidRDefault="00706F69" w:rsidP="00706F69">
            <w:pPr>
              <w:tabs>
                <w:tab w:val="left" w:pos="567"/>
              </w:tabs>
              <w:spacing w:after="0" w:line="240" w:lineRule="auto"/>
              <w:rPr>
                <w:ins w:id="972" w:author="Author"/>
                <w:rFonts w:ascii="Times New Roman" w:eastAsia="Times New Roman" w:hAnsi="Times New Roman" w:cs="Times New Roman"/>
                <w:bCs/>
                <w:noProof/>
                <w:kern w:val="0"/>
                <w:sz w:val="22"/>
                <w:szCs w:val="22"/>
                <w:lang w:val="es-ES" w:eastAsia="ja-JP"/>
                <w14:ligatures w14:val="none"/>
              </w:rPr>
            </w:pPr>
            <w:ins w:id="973"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12F59192" w14:textId="77777777" w:rsidR="00706F69" w:rsidRPr="00706F69" w:rsidRDefault="00706F69" w:rsidP="00706F69">
            <w:pPr>
              <w:tabs>
                <w:tab w:val="left" w:pos="567"/>
              </w:tabs>
              <w:spacing w:after="0" w:line="240" w:lineRule="auto"/>
              <w:rPr>
                <w:ins w:id="974" w:author="Author"/>
                <w:rFonts w:ascii="Times New Roman" w:eastAsia="Times New Roman" w:hAnsi="Times New Roman" w:cs="Times New Roman"/>
                <w:bCs/>
                <w:noProof/>
                <w:kern w:val="0"/>
                <w:sz w:val="22"/>
                <w:szCs w:val="22"/>
                <w:u w:val="single"/>
                <w:lang w:val="es-ES" w:eastAsia="ja-JP"/>
                <w14:ligatures w14:val="none"/>
              </w:rPr>
            </w:pPr>
            <w:ins w:id="975"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val="en-GB" w:eastAsia="ja-JP"/>
                  <w14:ligatures w14:val="none"/>
                </w:rPr>
                <w:instrText>HYPERLINK "mailto:</w:instrText>
              </w:r>
              <w:r w:rsidRPr="00706F69">
                <w:rPr>
                  <w:rFonts w:ascii="Times New Roman" w:eastAsia="Times New Roman" w:hAnsi="Times New Roman" w:cs="Times New Roman"/>
                  <w:kern w:val="0"/>
                  <w:sz w:val="22"/>
                  <w:szCs w:val="20"/>
                  <w:lang w:val="en-GB" w:eastAsia="ja-JP"/>
                  <w14:ligatures w14:val="none"/>
                </w:rPr>
                <w:instrText>contact-esbriet@hacpharma.com</w:instrText>
              </w:r>
              <w:r w:rsidRPr="00706F69">
                <w:rPr>
                  <w:rFonts w:ascii="Times New Roman" w:eastAsia="Times New Roman" w:hAnsi="Times New Roman" w:cs="Times New Roman"/>
                  <w:bCs/>
                  <w:noProof/>
                  <w:kern w:val="0"/>
                  <w:sz w:val="22"/>
                  <w:szCs w:val="22"/>
                  <w:u w:val="single"/>
                  <w:lang w:val="en-GB"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71DE5106" w14:textId="77777777" w:rsidR="00706F69" w:rsidRPr="00927D13" w:rsidDel="00A66BB0" w:rsidRDefault="00706F69" w:rsidP="00706F69">
            <w:pPr>
              <w:tabs>
                <w:tab w:val="left" w:pos="567"/>
              </w:tabs>
              <w:spacing w:after="0" w:line="240" w:lineRule="auto"/>
              <w:rPr>
                <w:ins w:id="976" w:author="Author"/>
                <w:del w:id="977" w:author="Author"/>
                <w:rFonts w:ascii="Times New Roman" w:eastAsia="Times New Roman" w:hAnsi="Times New Roman" w:cs="Times New Roman"/>
                <w:bCs/>
                <w:noProof/>
                <w:kern w:val="0"/>
                <w:sz w:val="22"/>
                <w:szCs w:val="22"/>
                <w:lang w:val="es-ES" w:eastAsia="ja-JP"/>
                <w14:ligatures w14:val="none"/>
                <w:rPrChange w:id="978" w:author="Author">
                  <w:rPr>
                    <w:ins w:id="979" w:author="Author"/>
                    <w:del w:id="980" w:author="Author"/>
                    <w:szCs w:val="22"/>
                    <w:lang w:val="it-IT"/>
                  </w:rPr>
                </w:rPrChange>
              </w:rPr>
            </w:pPr>
            <w:ins w:id="981" w:author="Author">
              <w:del w:id="982" w:author="Author">
                <w:r w:rsidRPr="00927D13" w:rsidDel="00A66BB0">
                  <w:rPr>
                    <w:rFonts w:ascii="Times New Roman" w:eastAsia="Times New Roman" w:hAnsi="Times New Roman" w:cs="Times New Roman"/>
                    <w:bCs/>
                    <w:noProof/>
                    <w:kern w:val="0"/>
                    <w:sz w:val="22"/>
                    <w:szCs w:val="22"/>
                    <w:lang w:val="es-ES" w:eastAsia="ja-JP"/>
                    <w14:ligatures w14:val="none"/>
                    <w:rPrChange w:id="983" w:author="Author">
                      <w:rPr>
                        <w:rFonts w:ascii="Arial" w:hAnsi="Arial" w:cs="Arial"/>
                        <w:color w:val="000000"/>
                        <w:szCs w:val="22"/>
                        <w:lang w:val="it-IT"/>
                      </w:rPr>
                    </w:rPrChange>
                  </w:rPr>
                  <w:delText xml:space="preserve">Roche Latvija SIA </w:delText>
                </w:r>
              </w:del>
            </w:ins>
          </w:p>
          <w:p w14:paraId="78D73BDA" w14:textId="77777777" w:rsidR="00706F69" w:rsidRPr="00927D13" w:rsidRDefault="00706F69" w:rsidP="00706F69">
            <w:pPr>
              <w:tabs>
                <w:tab w:val="left" w:pos="567"/>
              </w:tabs>
              <w:spacing w:after="0" w:line="240" w:lineRule="auto"/>
              <w:rPr>
                <w:ins w:id="984" w:author="Author"/>
                <w:rFonts w:ascii="Times New Roman" w:eastAsia="Times New Roman" w:hAnsi="Times New Roman" w:cs="Times New Roman"/>
                <w:b/>
                <w:noProof/>
                <w:kern w:val="0"/>
                <w:sz w:val="22"/>
                <w:szCs w:val="22"/>
                <w:lang w:val="en-US" w:eastAsia="ja-JP"/>
                <w14:ligatures w14:val="none"/>
                <w:rPrChange w:id="985" w:author="Author">
                  <w:rPr>
                    <w:ins w:id="986" w:author="Author"/>
                    <w:b/>
                    <w:noProof/>
                    <w:szCs w:val="22"/>
                    <w:lang w:val="it-IT"/>
                  </w:rPr>
                </w:rPrChange>
              </w:rPr>
            </w:pPr>
            <w:ins w:id="987" w:author="Author">
              <w:del w:id="988" w:author="Author">
                <w:r w:rsidRPr="00927D13" w:rsidDel="00A66BB0">
                  <w:rPr>
                    <w:rFonts w:ascii="Times New Roman" w:eastAsia="Times New Roman" w:hAnsi="Times New Roman" w:cs="Times New Roman"/>
                    <w:kern w:val="0"/>
                    <w:sz w:val="22"/>
                    <w:szCs w:val="22"/>
                    <w:lang w:val="en-US" w:eastAsia="ja-JP"/>
                    <w14:ligatures w14:val="none"/>
                    <w:rPrChange w:id="989" w:author="Author">
                      <w:rPr>
                        <w:szCs w:val="22"/>
                        <w:lang w:val="it-IT"/>
                      </w:rPr>
                    </w:rPrChange>
                  </w:rPr>
                  <w:delText>Tel: +371 - 6 7039831</w:delText>
                </w:r>
              </w:del>
            </w:ins>
          </w:p>
        </w:tc>
      </w:tr>
      <w:tr w:rsidR="00706F69" w:rsidRPr="00706F69" w14:paraId="78BB51B6" w14:textId="77777777" w:rsidTr="000928DF">
        <w:trPr>
          <w:trHeight w:val="1233"/>
          <w:ins w:id="990" w:author="Author"/>
        </w:trPr>
        <w:tc>
          <w:tcPr>
            <w:tcW w:w="4680" w:type="dxa"/>
          </w:tcPr>
          <w:p w14:paraId="0D375D1A" w14:textId="77777777" w:rsidR="00706F69" w:rsidRPr="00927D13" w:rsidRDefault="00706F69" w:rsidP="00706F69">
            <w:pPr>
              <w:keepNext/>
              <w:keepLines/>
              <w:tabs>
                <w:tab w:val="left" w:pos="567"/>
              </w:tabs>
              <w:spacing w:after="0" w:line="240" w:lineRule="auto"/>
              <w:rPr>
                <w:ins w:id="991" w:author="Author"/>
                <w:rFonts w:ascii="Times New Roman" w:eastAsia="Times New Roman" w:hAnsi="Times New Roman" w:cs="Times New Roman"/>
                <w:b/>
                <w:noProof/>
                <w:kern w:val="0"/>
                <w:sz w:val="22"/>
                <w:szCs w:val="22"/>
                <w:lang w:val="en-GB" w:eastAsia="ja-JP"/>
                <w14:ligatures w14:val="none"/>
                <w:rPrChange w:id="992" w:author="Author">
                  <w:rPr>
                    <w:ins w:id="993" w:author="Author"/>
                    <w:b/>
                    <w:noProof/>
                    <w:szCs w:val="22"/>
                    <w:lang w:val="it-IT"/>
                  </w:rPr>
                </w:rPrChange>
              </w:rPr>
            </w:pPr>
            <w:ins w:id="994" w:author="Author">
              <w:r w:rsidRPr="00706F69">
                <w:rPr>
                  <w:rFonts w:ascii="Times New Roman" w:eastAsia="Times New Roman" w:hAnsi="Times New Roman" w:cs="Times New Roman"/>
                  <w:b/>
                  <w:noProof/>
                  <w:kern w:val="0"/>
                  <w:sz w:val="22"/>
                  <w:szCs w:val="22"/>
                  <w:lang w:val="en-GB" w:eastAsia="ja-JP"/>
                  <w14:ligatures w14:val="none"/>
                </w:rPr>
                <w:t>България</w:t>
              </w:r>
              <w:r w:rsidRPr="00927D13">
                <w:rPr>
                  <w:rFonts w:ascii="Times New Roman" w:eastAsia="Times New Roman" w:hAnsi="Times New Roman" w:cs="Times New Roman"/>
                  <w:b/>
                  <w:noProof/>
                  <w:kern w:val="0"/>
                  <w:sz w:val="22"/>
                  <w:szCs w:val="22"/>
                  <w:lang w:val="en-GB" w:eastAsia="ja-JP"/>
                  <w14:ligatures w14:val="none"/>
                  <w:rPrChange w:id="995" w:author="Author">
                    <w:rPr>
                      <w:b/>
                      <w:noProof/>
                      <w:szCs w:val="22"/>
                      <w:lang w:val="it-IT"/>
                    </w:rPr>
                  </w:rPrChange>
                </w:rPr>
                <w:t xml:space="preserve"> </w:t>
              </w:r>
            </w:ins>
          </w:p>
          <w:p w14:paraId="1FFB56AF" w14:textId="77777777" w:rsidR="00706F69" w:rsidRPr="00706F69" w:rsidRDefault="00706F69" w:rsidP="00706F69">
            <w:pPr>
              <w:tabs>
                <w:tab w:val="left" w:pos="567"/>
              </w:tabs>
              <w:spacing w:after="0" w:line="240" w:lineRule="auto"/>
              <w:rPr>
                <w:ins w:id="996" w:author="Author"/>
                <w:rFonts w:ascii="Times New Roman" w:eastAsia="Times New Roman" w:hAnsi="Times New Roman" w:cs="Times New Roman"/>
                <w:bCs/>
                <w:noProof/>
                <w:kern w:val="0"/>
                <w:sz w:val="22"/>
                <w:szCs w:val="22"/>
                <w:lang w:val="es-ES" w:eastAsia="ja-JP"/>
                <w14:ligatures w14:val="none"/>
              </w:rPr>
            </w:pPr>
            <w:ins w:id="997"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08393FCF" w14:textId="77777777" w:rsidR="00706F69" w:rsidRPr="00706F69" w:rsidRDefault="00706F69" w:rsidP="00706F69">
            <w:pPr>
              <w:tabs>
                <w:tab w:val="left" w:pos="567"/>
              </w:tabs>
              <w:spacing w:after="0" w:line="240" w:lineRule="auto"/>
              <w:rPr>
                <w:ins w:id="998" w:author="Author"/>
                <w:rFonts w:ascii="Times New Roman" w:eastAsia="Times New Roman" w:hAnsi="Times New Roman" w:cs="Times New Roman"/>
                <w:bCs/>
                <w:noProof/>
                <w:kern w:val="0"/>
                <w:sz w:val="22"/>
                <w:szCs w:val="22"/>
                <w:u w:val="single"/>
                <w:lang w:val="es-ES" w:eastAsia="ja-JP"/>
                <w14:ligatures w14:val="none"/>
              </w:rPr>
            </w:pPr>
            <w:ins w:id="999"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val="en-GB" w:eastAsia="ja-JP"/>
                  <w14:ligatures w14:val="none"/>
                </w:rPr>
                <w:instrText>HYPERLINK "mailto:</w:instrText>
              </w:r>
              <w:r w:rsidRPr="00706F69">
                <w:rPr>
                  <w:rFonts w:ascii="Times New Roman" w:eastAsia="Times New Roman" w:hAnsi="Times New Roman" w:cs="Times New Roman"/>
                  <w:kern w:val="0"/>
                  <w:sz w:val="22"/>
                  <w:szCs w:val="20"/>
                  <w:lang w:val="en-GB" w:eastAsia="ja-JP"/>
                  <w14:ligatures w14:val="none"/>
                </w:rPr>
                <w:instrText>contact-esbriet@hacpharma.com</w:instrText>
              </w:r>
              <w:r w:rsidRPr="00706F69">
                <w:rPr>
                  <w:rFonts w:ascii="Times New Roman" w:eastAsia="Times New Roman" w:hAnsi="Times New Roman" w:cs="Times New Roman"/>
                  <w:bCs/>
                  <w:noProof/>
                  <w:kern w:val="0"/>
                  <w:sz w:val="22"/>
                  <w:szCs w:val="22"/>
                  <w:u w:val="single"/>
                  <w:lang w:val="en-GB"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17519F93" w14:textId="77777777" w:rsidR="00706F69" w:rsidRPr="00927D13" w:rsidDel="00A66BB0" w:rsidRDefault="00706F69" w:rsidP="00927D13">
            <w:pPr>
              <w:keepNext/>
              <w:keepLines/>
              <w:tabs>
                <w:tab w:val="left" w:pos="-720"/>
                <w:tab w:val="left" w:pos="567"/>
              </w:tabs>
              <w:suppressAutoHyphens/>
              <w:spacing w:after="0" w:line="240" w:lineRule="auto"/>
              <w:rPr>
                <w:ins w:id="1000" w:author="Author"/>
                <w:del w:id="1001" w:author="Author"/>
                <w:rFonts w:ascii="Times New Roman" w:eastAsia="Times New Roman" w:hAnsi="Times New Roman" w:cs="Times New Roman"/>
                <w:noProof/>
                <w:kern w:val="0"/>
                <w:sz w:val="22"/>
                <w:szCs w:val="22"/>
                <w:lang w:val="en-US" w:eastAsia="ja-JP"/>
                <w14:ligatures w14:val="none"/>
                <w:rPrChange w:id="1002" w:author="Author">
                  <w:rPr>
                    <w:ins w:id="1003" w:author="Author"/>
                    <w:del w:id="1004" w:author="Author"/>
                    <w:noProof/>
                    <w:szCs w:val="22"/>
                    <w:lang w:val="it-IT"/>
                  </w:rPr>
                </w:rPrChange>
              </w:rPr>
            </w:pPr>
            <w:ins w:id="1005" w:author="Author">
              <w:del w:id="1006" w:author="Author">
                <w:r w:rsidRPr="00706F69" w:rsidDel="00A66BB0">
                  <w:rPr>
                    <w:rFonts w:ascii="Times New Roman" w:eastAsia="Times New Roman" w:hAnsi="Times New Roman" w:cs="Times New Roman"/>
                    <w:noProof/>
                    <w:kern w:val="0"/>
                    <w:sz w:val="22"/>
                    <w:szCs w:val="22"/>
                    <w:lang w:val="en-GB" w:eastAsia="ja-JP"/>
                    <w14:ligatures w14:val="none"/>
                  </w:rPr>
                  <w:delText>Рош</w:delText>
                </w:r>
                <w:r w:rsidRPr="00927D13" w:rsidDel="00A66BB0">
                  <w:rPr>
                    <w:rFonts w:ascii="Times New Roman" w:eastAsia="Times New Roman" w:hAnsi="Times New Roman" w:cs="Times New Roman"/>
                    <w:noProof/>
                    <w:kern w:val="0"/>
                    <w:sz w:val="22"/>
                    <w:szCs w:val="22"/>
                    <w:lang w:val="en-US" w:eastAsia="ja-JP"/>
                    <w14:ligatures w14:val="none"/>
                    <w:rPrChange w:id="1007" w:author="Author">
                      <w:rPr>
                        <w:noProof/>
                        <w:szCs w:val="22"/>
                        <w:lang w:val="it-IT"/>
                      </w:rPr>
                    </w:rPrChange>
                  </w:rPr>
                  <w:delText xml:space="preserve"> </w:delText>
                </w:r>
                <w:r w:rsidRPr="00706F69" w:rsidDel="00A66BB0">
                  <w:rPr>
                    <w:rFonts w:ascii="Times New Roman" w:eastAsia="Times New Roman" w:hAnsi="Times New Roman" w:cs="Times New Roman"/>
                    <w:noProof/>
                    <w:kern w:val="0"/>
                    <w:sz w:val="22"/>
                    <w:szCs w:val="22"/>
                    <w:lang w:val="en-GB" w:eastAsia="ja-JP"/>
                    <w14:ligatures w14:val="none"/>
                  </w:rPr>
                  <w:delText>България</w:delText>
                </w:r>
                <w:r w:rsidRPr="00927D13" w:rsidDel="00A66BB0">
                  <w:rPr>
                    <w:rFonts w:ascii="Times New Roman" w:eastAsia="Times New Roman" w:hAnsi="Times New Roman" w:cs="Times New Roman"/>
                    <w:noProof/>
                    <w:kern w:val="0"/>
                    <w:sz w:val="22"/>
                    <w:szCs w:val="22"/>
                    <w:lang w:val="en-US" w:eastAsia="ja-JP"/>
                    <w14:ligatures w14:val="none"/>
                    <w:rPrChange w:id="1008" w:author="Author">
                      <w:rPr>
                        <w:noProof/>
                        <w:szCs w:val="22"/>
                        <w:lang w:val="it-IT"/>
                      </w:rPr>
                    </w:rPrChange>
                  </w:rPr>
                  <w:delText xml:space="preserve"> </w:delText>
                </w:r>
                <w:r w:rsidRPr="00706F69" w:rsidDel="00A66BB0">
                  <w:rPr>
                    <w:rFonts w:ascii="Times New Roman" w:eastAsia="Times New Roman" w:hAnsi="Times New Roman" w:cs="Times New Roman"/>
                    <w:noProof/>
                    <w:kern w:val="0"/>
                    <w:sz w:val="22"/>
                    <w:szCs w:val="22"/>
                    <w:lang w:val="en-GB" w:eastAsia="ja-JP"/>
                    <w14:ligatures w14:val="none"/>
                  </w:rPr>
                  <w:delText>ЕООД</w:delText>
                </w:r>
                <w:r w:rsidRPr="00927D13" w:rsidDel="00A66BB0">
                  <w:rPr>
                    <w:rFonts w:ascii="Times New Roman" w:eastAsia="Times New Roman" w:hAnsi="Times New Roman" w:cs="Times New Roman"/>
                    <w:noProof/>
                    <w:kern w:val="0"/>
                    <w:sz w:val="22"/>
                    <w:szCs w:val="22"/>
                    <w:lang w:val="en-US" w:eastAsia="ja-JP"/>
                    <w14:ligatures w14:val="none"/>
                    <w:rPrChange w:id="1009" w:author="Author">
                      <w:rPr>
                        <w:noProof/>
                        <w:szCs w:val="22"/>
                        <w:lang w:val="it-IT"/>
                      </w:rPr>
                    </w:rPrChange>
                  </w:rPr>
                  <w:delText xml:space="preserve"> </w:delText>
                </w:r>
              </w:del>
            </w:ins>
          </w:p>
          <w:p w14:paraId="316386CC" w14:textId="77777777" w:rsidR="00706F69" w:rsidRPr="00927D13" w:rsidRDefault="00706F69" w:rsidP="00927D13">
            <w:pPr>
              <w:keepNext/>
              <w:keepLines/>
              <w:tabs>
                <w:tab w:val="left" w:pos="-720"/>
                <w:tab w:val="left" w:pos="567"/>
              </w:tabs>
              <w:suppressAutoHyphens/>
              <w:spacing w:after="0" w:line="240" w:lineRule="auto"/>
              <w:rPr>
                <w:ins w:id="1010" w:author="Author"/>
                <w:rFonts w:ascii="Times New Roman" w:eastAsia="Times New Roman" w:hAnsi="Times New Roman" w:cs="Times New Roman"/>
                <w:noProof/>
                <w:kern w:val="0"/>
                <w:sz w:val="22"/>
                <w:szCs w:val="22"/>
                <w:lang w:val="en-US" w:eastAsia="ja-JP"/>
                <w14:ligatures w14:val="none"/>
                <w:rPrChange w:id="1011" w:author="Author">
                  <w:rPr>
                    <w:ins w:id="1012" w:author="Author"/>
                    <w:b/>
                    <w:noProof/>
                    <w:szCs w:val="22"/>
                    <w:lang w:val="it-IT"/>
                  </w:rPr>
                </w:rPrChange>
              </w:rPr>
              <w:pPrChange w:id="1013" w:author="Author">
                <w:pPr>
                  <w:keepNext/>
                  <w:keepLines/>
                </w:pPr>
              </w:pPrChange>
            </w:pPr>
            <w:ins w:id="1014" w:author="Author">
              <w:del w:id="1015" w:author="Author">
                <w:r w:rsidRPr="00706F69" w:rsidDel="00A66BB0">
                  <w:rPr>
                    <w:rFonts w:ascii="Times New Roman" w:eastAsia="Times New Roman" w:hAnsi="Times New Roman" w:cs="Times New Roman"/>
                    <w:noProof/>
                    <w:kern w:val="0"/>
                    <w:sz w:val="22"/>
                    <w:szCs w:val="22"/>
                    <w:lang w:val="en-GB" w:eastAsia="ja-JP"/>
                    <w14:ligatures w14:val="none"/>
                  </w:rPr>
                  <w:delText>Тел</w:delText>
                </w:r>
                <w:r w:rsidRPr="00927D13" w:rsidDel="00A66BB0">
                  <w:rPr>
                    <w:rFonts w:ascii="Times New Roman" w:eastAsia="Times New Roman" w:hAnsi="Times New Roman" w:cs="Times New Roman"/>
                    <w:noProof/>
                    <w:kern w:val="0"/>
                    <w:sz w:val="22"/>
                    <w:szCs w:val="22"/>
                    <w:lang w:val="en-US" w:eastAsia="ja-JP"/>
                    <w14:ligatures w14:val="none"/>
                    <w:rPrChange w:id="1016" w:author="Author">
                      <w:rPr>
                        <w:noProof/>
                        <w:szCs w:val="22"/>
                        <w:lang w:val="it-IT"/>
                      </w:rPr>
                    </w:rPrChange>
                  </w:rPr>
                  <w:delText xml:space="preserve">: +359 2 474 5444 </w:delText>
                </w:r>
              </w:del>
            </w:ins>
          </w:p>
        </w:tc>
        <w:tc>
          <w:tcPr>
            <w:tcW w:w="4680" w:type="dxa"/>
          </w:tcPr>
          <w:p w14:paraId="52370305" w14:textId="77777777" w:rsidR="00706F69" w:rsidRPr="00706F69" w:rsidRDefault="00706F69" w:rsidP="00706F69">
            <w:pPr>
              <w:keepNext/>
              <w:keepLines/>
              <w:tabs>
                <w:tab w:val="left" w:pos="567"/>
              </w:tabs>
              <w:spacing w:after="0" w:line="240" w:lineRule="auto"/>
              <w:rPr>
                <w:ins w:id="1017" w:author="Author"/>
                <w:rFonts w:ascii="Times New Roman" w:eastAsia="Times New Roman" w:hAnsi="Times New Roman" w:cs="Times New Roman"/>
                <w:b/>
                <w:noProof/>
                <w:kern w:val="0"/>
                <w:sz w:val="22"/>
                <w:szCs w:val="22"/>
                <w:lang w:val="en-GB" w:eastAsia="ja-JP"/>
                <w14:ligatures w14:val="none"/>
              </w:rPr>
            </w:pPr>
            <w:ins w:id="1018" w:author="Author">
              <w:r w:rsidRPr="00706F69">
                <w:rPr>
                  <w:rFonts w:ascii="Times New Roman" w:eastAsia="Times New Roman" w:hAnsi="Times New Roman" w:cs="Times New Roman"/>
                  <w:b/>
                  <w:noProof/>
                  <w:kern w:val="0"/>
                  <w:sz w:val="22"/>
                  <w:szCs w:val="22"/>
                  <w:lang w:val="en-GB" w:eastAsia="ja-JP"/>
                  <w14:ligatures w14:val="none"/>
                </w:rPr>
                <w:t xml:space="preserve">Lietuva </w:t>
              </w:r>
            </w:ins>
          </w:p>
          <w:p w14:paraId="237BB886" w14:textId="77777777" w:rsidR="00706F69" w:rsidRPr="00706F69" w:rsidRDefault="00706F69" w:rsidP="00706F69">
            <w:pPr>
              <w:tabs>
                <w:tab w:val="left" w:pos="567"/>
              </w:tabs>
              <w:spacing w:after="0" w:line="240" w:lineRule="auto"/>
              <w:rPr>
                <w:ins w:id="1019" w:author="Author"/>
                <w:rFonts w:ascii="Times New Roman" w:eastAsia="Times New Roman" w:hAnsi="Times New Roman" w:cs="Times New Roman"/>
                <w:bCs/>
                <w:noProof/>
                <w:kern w:val="0"/>
                <w:sz w:val="22"/>
                <w:szCs w:val="22"/>
                <w:lang w:val="es-ES" w:eastAsia="ja-JP"/>
                <w14:ligatures w14:val="none"/>
              </w:rPr>
            </w:pPr>
            <w:ins w:id="1020"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5C62C11F" w14:textId="77777777" w:rsidR="00706F69" w:rsidRPr="00706F69" w:rsidRDefault="00706F69" w:rsidP="00706F69">
            <w:pPr>
              <w:tabs>
                <w:tab w:val="left" w:pos="567"/>
              </w:tabs>
              <w:spacing w:after="0" w:line="240" w:lineRule="auto"/>
              <w:rPr>
                <w:ins w:id="1021" w:author="Author"/>
                <w:rFonts w:ascii="Times New Roman" w:eastAsia="Times New Roman" w:hAnsi="Times New Roman" w:cs="Times New Roman"/>
                <w:bCs/>
                <w:noProof/>
                <w:kern w:val="0"/>
                <w:sz w:val="22"/>
                <w:szCs w:val="22"/>
                <w:u w:val="single"/>
                <w:lang w:val="es-ES" w:eastAsia="ja-JP"/>
                <w14:ligatures w14:val="none"/>
              </w:rPr>
            </w:pPr>
            <w:ins w:id="1022"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val="en-GB" w:eastAsia="ja-JP"/>
                  <w14:ligatures w14:val="none"/>
                </w:rPr>
                <w:instrText>HYPERLINK "mailto:</w:instrText>
              </w:r>
              <w:r w:rsidRPr="00706F69">
                <w:rPr>
                  <w:rFonts w:ascii="Times New Roman" w:eastAsia="Times New Roman" w:hAnsi="Times New Roman" w:cs="Times New Roman"/>
                  <w:kern w:val="0"/>
                  <w:sz w:val="22"/>
                  <w:szCs w:val="20"/>
                  <w:lang w:val="en-GB" w:eastAsia="ja-JP"/>
                  <w14:ligatures w14:val="none"/>
                </w:rPr>
                <w:instrText>contact-esbriet@hacpharma.com</w:instrText>
              </w:r>
              <w:r w:rsidRPr="00706F69">
                <w:rPr>
                  <w:rFonts w:ascii="Times New Roman" w:eastAsia="Times New Roman" w:hAnsi="Times New Roman" w:cs="Times New Roman"/>
                  <w:bCs/>
                  <w:noProof/>
                  <w:kern w:val="0"/>
                  <w:sz w:val="22"/>
                  <w:szCs w:val="22"/>
                  <w:u w:val="single"/>
                  <w:lang w:val="en-GB"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5397B74D" w14:textId="77777777" w:rsidR="00706F69" w:rsidRPr="00706F69" w:rsidDel="00A66BB0" w:rsidRDefault="00706F69" w:rsidP="00706F69">
            <w:pPr>
              <w:keepNext/>
              <w:keepLines/>
              <w:tabs>
                <w:tab w:val="left" w:pos="-720"/>
                <w:tab w:val="left" w:pos="567"/>
              </w:tabs>
              <w:suppressAutoHyphens/>
              <w:spacing w:after="0" w:line="240" w:lineRule="auto"/>
              <w:rPr>
                <w:ins w:id="1023" w:author="Author"/>
                <w:del w:id="1024" w:author="Author"/>
                <w:rFonts w:ascii="Times New Roman" w:eastAsia="Times New Roman" w:hAnsi="Times New Roman" w:cs="Times New Roman"/>
                <w:noProof/>
                <w:kern w:val="0"/>
                <w:sz w:val="22"/>
                <w:szCs w:val="22"/>
                <w:lang w:val="en-GB" w:eastAsia="ja-JP"/>
                <w14:ligatures w14:val="none"/>
              </w:rPr>
            </w:pPr>
            <w:ins w:id="1025" w:author="Author">
              <w:del w:id="1026" w:author="Author">
                <w:r w:rsidRPr="00706F69" w:rsidDel="00A66BB0">
                  <w:rPr>
                    <w:rFonts w:ascii="Times New Roman" w:eastAsia="Times New Roman" w:hAnsi="Times New Roman" w:cs="Times New Roman"/>
                    <w:noProof/>
                    <w:kern w:val="0"/>
                    <w:sz w:val="22"/>
                    <w:szCs w:val="22"/>
                    <w:lang w:val="en-GB" w:eastAsia="ja-JP"/>
                    <w14:ligatures w14:val="none"/>
                  </w:rPr>
                  <w:delText xml:space="preserve">UAB “Roche Lietuva” </w:delText>
                </w:r>
              </w:del>
            </w:ins>
          </w:p>
          <w:p w14:paraId="7E5FD42B" w14:textId="77777777" w:rsidR="00706F69" w:rsidRPr="00706F69" w:rsidRDefault="00706F69" w:rsidP="00706F69">
            <w:pPr>
              <w:keepNext/>
              <w:keepLines/>
              <w:tabs>
                <w:tab w:val="left" w:pos="567"/>
              </w:tabs>
              <w:autoSpaceDE w:val="0"/>
              <w:autoSpaceDN w:val="0"/>
              <w:adjustRightInd w:val="0"/>
              <w:spacing w:after="0" w:line="240" w:lineRule="auto"/>
              <w:rPr>
                <w:ins w:id="1027" w:author="Author"/>
                <w:rFonts w:ascii="Times New Roman" w:eastAsia="Times New Roman" w:hAnsi="Times New Roman" w:cs="Times New Roman"/>
                <w:noProof/>
                <w:kern w:val="0"/>
                <w:sz w:val="22"/>
                <w:szCs w:val="22"/>
                <w:lang w:val="en-GB" w:eastAsia="ja-JP"/>
                <w14:ligatures w14:val="none"/>
              </w:rPr>
            </w:pPr>
            <w:ins w:id="1028" w:author="Author">
              <w:del w:id="1029" w:author="Author">
                <w:r w:rsidRPr="00706F69" w:rsidDel="00A66BB0">
                  <w:rPr>
                    <w:rFonts w:ascii="Times New Roman" w:eastAsia="Times New Roman" w:hAnsi="Times New Roman" w:cs="Times New Roman"/>
                    <w:noProof/>
                    <w:kern w:val="0"/>
                    <w:sz w:val="22"/>
                    <w:szCs w:val="22"/>
                    <w:lang w:val="en-GB" w:eastAsia="ja-JP"/>
                    <w14:ligatures w14:val="none"/>
                  </w:rPr>
                  <w:delText>Tel: +370 5 2546799</w:delText>
                </w:r>
              </w:del>
            </w:ins>
          </w:p>
          <w:p w14:paraId="3D5B7599" w14:textId="77777777" w:rsidR="00706F69" w:rsidRPr="00706F69" w:rsidRDefault="00706F69" w:rsidP="00706F69">
            <w:pPr>
              <w:keepNext/>
              <w:keepLines/>
              <w:tabs>
                <w:tab w:val="left" w:pos="567"/>
              </w:tabs>
              <w:autoSpaceDE w:val="0"/>
              <w:autoSpaceDN w:val="0"/>
              <w:adjustRightInd w:val="0"/>
              <w:spacing w:after="0" w:line="240" w:lineRule="auto"/>
              <w:rPr>
                <w:ins w:id="1030" w:author="Author"/>
                <w:rFonts w:ascii="Times New Roman" w:eastAsia="Times New Roman" w:hAnsi="Times New Roman" w:cs="Times New Roman"/>
                <w:b/>
                <w:noProof/>
                <w:kern w:val="0"/>
                <w:sz w:val="22"/>
                <w:szCs w:val="22"/>
                <w:lang w:val="en-GB" w:eastAsia="ja-JP"/>
                <w14:ligatures w14:val="none"/>
              </w:rPr>
            </w:pPr>
          </w:p>
        </w:tc>
      </w:tr>
      <w:tr w:rsidR="00706F69" w:rsidRPr="00706F69" w14:paraId="58852882" w14:textId="77777777" w:rsidTr="000928DF">
        <w:trPr>
          <w:ins w:id="1031" w:author="Author"/>
        </w:trPr>
        <w:tc>
          <w:tcPr>
            <w:tcW w:w="4680" w:type="dxa"/>
          </w:tcPr>
          <w:p w14:paraId="453A98DF" w14:textId="77777777" w:rsidR="00706F69" w:rsidRPr="00927D13" w:rsidRDefault="00706F69" w:rsidP="00706F69">
            <w:pPr>
              <w:keepNext/>
              <w:keepLines/>
              <w:tabs>
                <w:tab w:val="left" w:pos="-720"/>
                <w:tab w:val="left" w:pos="567"/>
              </w:tabs>
              <w:suppressAutoHyphens/>
              <w:spacing w:after="0" w:line="240" w:lineRule="auto"/>
              <w:rPr>
                <w:ins w:id="1032" w:author="Author"/>
                <w:rFonts w:ascii="Times New Roman" w:eastAsia="Times New Roman" w:hAnsi="Times New Roman" w:cs="Times New Roman"/>
                <w:noProof/>
                <w:kern w:val="0"/>
                <w:sz w:val="22"/>
                <w:szCs w:val="22"/>
                <w:lang w:val="de-CH" w:eastAsia="ja-JP"/>
                <w14:ligatures w14:val="none"/>
                <w:rPrChange w:id="1033" w:author="Author">
                  <w:rPr>
                    <w:ins w:id="1034" w:author="Author"/>
                    <w:noProof/>
                    <w:szCs w:val="22"/>
                    <w:lang w:val="de-DE"/>
                  </w:rPr>
                </w:rPrChange>
              </w:rPr>
            </w:pPr>
            <w:ins w:id="1035" w:author="Author">
              <w:r w:rsidRPr="00927D13">
                <w:rPr>
                  <w:rFonts w:ascii="Times New Roman" w:eastAsia="Times New Roman" w:hAnsi="Times New Roman" w:cs="Times New Roman"/>
                  <w:b/>
                  <w:noProof/>
                  <w:kern w:val="0"/>
                  <w:sz w:val="22"/>
                  <w:szCs w:val="22"/>
                  <w:lang w:val="de-CH" w:eastAsia="ja-JP"/>
                  <w14:ligatures w14:val="none"/>
                  <w:rPrChange w:id="1036" w:author="Author">
                    <w:rPr>
                      <w:b/>
                      <w:noProof/>
                      <w:szCs w:val="22"/>
                      <w:lang w:val="de-DE"/>
                    </w:rPr>
                  </w:rPrChange>
                </w:rPr>
                <w:t>Česká republika</w:t>
              </w:r>
            </w:ins>
          </w:p>
          <w:p w14:paraId="74077043" w14:textId="77777777" w:rsidR="00706F69" w:rsidRPr="00706F69" w:rsidRDefault="00706F69" w:rsidP="00706F69">
            <w:pPr>
              <w:tabs>
                <w:tab w:val="left" w:pos="567"/>
              </w:tabs>
              <w:spacing w:after="0" w:line="240" w:lineRule="auto"/>
              <w:rPr>
                <w:ins w:id="1037" w:author="Author"/>
                <w:rFonts w:ascii="Times New Roman" w:eastAsia="Times New Roman" w:hAnsi="Times New Roman" w:cs="Times New Roman"/>
                <w:bCs/>
                <w:noProof/>
                <w:kern w:val="0"/>
                <w:sz w:val="22"/>
                <w:szCs w:val="22"/>
                <w:lang w:val="es-ES" w:eastAsia="ja-JP"/>
                <w14:ligatures w14:val="none"/>
              </w:rPr>
            </w:pPr>
            <w:ins w:id="1038"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5C6A9E98" w14:textId="77777777" w:rsidR="00706F69" w:rsidRPr="00706F69" w:rsidRDefault="00706F69" w:rsidP="00706F69">
            <w:pPr>
              <w:tabs>
                <w:tab w:val="left" w:pos="567"/>
              </w:tabs>
              <w:spacing w:after="0" w:line="240" w:lineRule="auto"/>
              <w:rPr>
                <w:ins w:id="1039" w:author="Author"/>
                <w:rFonts w:ascii="Times New Roman" w:eastAsia="Times New Roman" w:hAnsi="Times New Roman" w:cs="Times New Roman"/>
                <w:bCs/>
                <w:noProof/>
                <w:kern w:val="0"/>
                <w:sz w:val="22"/>
                <w:szCs w:val="22"/>
                <w:u w:val="single"/>
                <w:lang w:val="es-ES" w:eastAsia="ja-JP"/>
                <w14:ligatures w14:val="none"/>
              </w:rPr>
            </w:pPr>
            <w:ins w:id="1040"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val="en-GB" w:eastAsia="ja-JP"/>
                  <w14:ligatures w14:val="none"/>
                </w:rPr>
                <w:instrText>HYPERLINK "mailto:</w:instrText>
              </w:r>
              <w:r w:rsidRPr="00706F69">
                <w:rPr>
                  <w:rFonts w:ascii="Times New Roman" w:eastAsia="Times New Roman" w:hAnsi="Times New Roman" w:cs="Times New Roman"/>
                  <w:kern w:val="0"/>
                  <w:sz w:val="22"/>
                  <w:szCs w:val="20"/>
                  <w:lang w:val="en-GB" w:eastAsia="ja-JP"/>
                  <w14:ligatures w14:val="none"/>
                </w:rPr>
                <w:instrText>contact-esbriet@hacpharma.com</w:instrText>
              </w:r>
              <w:r w:rsidRPr="00706F69">
                <w:rPr>
                  <w:rFonts w:ascii="Times New Roman" w:eastAsia="Times New Roman" w:hAnsi="Times New Roman" w:cs="Times New Roman"/>
                  <w:bCs/>
                  <w:noProof/>
                  <w:kern w:val="0"/>
                  <w:sz w:val="22"/>
                  <w:szCs w:val="22"/>
                  <w:u w:val="single"/>
                  <w:lang w:val="en-GB"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0153088F" w14:textId="77777777" w:rsidR="00706F69" w:rsidRPr="00927D13" w:rsidDel="00A66BB0" w:rsidRDefault="00706F69" w:rsidP="00706F69">
            <w:pPr>
              <w:keepNext/>
              <w:keepLines/>
              <w:tabs>
                <w:tab w:val="left" w:pos="567"/>
              </w:tabs>
              <w:autoSpaceDE w:val="0"/>
              <w:autoSpaceDN w:val="0"/>
              <w:adjustRightInd w:val="0"/>
              <w:spacing w:after="0" w:line="240" w:lineRule="auto"/>
              <w:rPr>
                <w:ins w:id="1041" w:author="Author"/>
                <w:del w:id="1042" w:author="Author"/>
                <w:rFonts w:ascii="Times New Roman" w:eastAsia="Times New Roman" w:hAnsi="Times New Roman" w:cs="Times New Roman"/>
                <w:noProof/>
                <w:kern w:val="0"/>
                <w:sz w:val="22"/>
                <w:szCs w:val="22"/>
                <w:lang w:val="en-US" w:eastAsia="ja-JP"/>
                <w14:ligatures w14:val="none"/>
                <w:rPrChange w:id="1043" w:author="Author">
                  <w:rPr>
                    <w:ins w:id="1044" w:author="Author"/>
                    <w:del w:id="1045" w:author="Author"/>
                    <w:noProof/>
                    <w:szCs w:val="22"/>
                    <w:lang w:val="de-DE"/>
                  </w:rPr>
                </w:rPrChange>
              </w:rPr>
            </w:pPr>
            <w:ins w:id="1046" w:author="Author">
              <w:del w:id="1047" w:author="Author">
                <w:r w:rsidRPr="00927D13" w:rsidDel="00A66BB0">
                  <w:rPr>
                    <w:rFonts w:ascii="Times New Roman" w:eastAsia="Times New Roman" w:hAnsi="Times New Roman" w:cs="Times New Roman"/>
                    <w:noProof/>
                    <w:kern w:val="0"/>
                    <w:sz w:val="22"/>
                    <w:szCs w:val="22"/>
                    <w:lang w:val="en-US" w:eastAsia="ja-JP"/>
                    <w14:ligatures w14:val="none"/>
                    <w:rPrChange w:id="1048" w:author="Author">
                      <w:rPr>
                        <w:noProof/>
                        <w:szCs w:val="22"/>
                        <w:lang w:val="de-DE"/>
                      </w:rPr>
                    </w:rPrChange>
                  </w:rPr>
                  <w:delText xml:space="preserve">Roche s. r. o. </w:delText>
                </w:r>
              </w:del>
            </w:ins>
          </w:p>
          <w:p w14:paraId="697C1988" w14:textId="77777777" w:rsidR="00706F69" w:rsidRPr="00706F69" w:rsidRDefault="00706F69" w:rsidP="00706F69">
            <w:pPr>
              <w:keepNext/>
              <w:keepLines/>
              <w:tabs>
                <w:tab w:val="left" w:pos="567"/>
              </w:tabs>
              <w:autoSpaceDE w:val="0"/>
              <w:autoSpaceDN w:val="0"/>
              <w:adjustRightInd w:val="0"/>
              <w:spacing w:after="0" w:line="240" w:lineRule="auto"/>
              <w:rPr>
                <w:ins w:id="1049" w:author="Author"/>
                <w:rFonts w:ascii="Times New Roman" w:eastAsia="Times New Roman" w:hAnsi="Times New Roman" w:cs="Times New Roman"/>
                <w:noProof/>
                <w:kern w:val="0"/>
                <w:sz w:val="22"/>
                <w:szCs w:val="22"/>
                <w:lang w:val="en-GB" w:eastAsia="ja-JP"/>
                <w14:ligatures w14:val="none"/>
              </w:rPr>
            </w:pPr>
            <w:ins w:id="1050" w:author="Author">
              <w:del w:id="1051" w:author="Author">
                <w:r w:rsidRPr="00706F69" w:rsidDel="00A66BB0">
                  <w:rPr>
                    <w:rFonts w:ascii="Times New Roman" w:eastAsia="Times New Roman" w:hAnsi="Times New Roman" w:cs="Times New Roman"/>
                    <w:noProof/>
                    <w:kern w:val="0"/>
                    <w:sz w:val="22"/>
                    <w:szCs w:val="22"/>
                    <w:lang w:val="en-GB" w:eastAsia="ja-JP"/>
                    <w14:ligatures w14:val="none"/>
                  </w:rPr>
                  <w:delText>Tel: +420 - 2 20382111</w:delText>
                </w:r>
              </w:del>
            </w:ins>
          </w:p>
          <w:p w14:paraId="58EC7077" w14:textId="77777777" w:rsidR="00706F69" w:rsidRPr="00706F69" w:rsidRDefault="00706F69" w:rsidP="00706F69">
            <w:pPr>
              <w:keepNext/>
              <w:keepLines/>
              <w:tabs>
                <w:tab w:val="left" w:pos="567"/>
              </w:tabs>
              <w:autoSpaceDE w:val="0"/>
              <w:autoSpaceDN w:val="0"/>
              <w:adjustRightInd w:val="0"/>
              <w:spacing w:after="0" w:line="240" w:lineRule="auto"/>
              <w:rPr>
                <w:ins w:id="1052" w:author="Author"/>
                <w:rFonts w:ascii="Times New Roman" w:eastAsia="Times New Roman" w:hAnsi="Times New Roman" w:cs="Times New Roman"/>
                <w:b/>
                <w:noProof/>
                <w:kern w:val="0"/>
                <w:sz w:val="22"/>
                <w:szCs w:val="22"/>
                <w:lang w:val="en-GB" w:eastAsia="ja-JP"/>
                <w14:ligatures w14:val="none"/>
              </w:rPr>
            </w:pPr>
          </w:p>
        </w:tc>
        <w:tc>
          <w:tcPr>
            <w:tcW w:w="4680" w:type="dxa"/>
          </w:tcPr>
          <w:p w14:paraId="01A3666B" w14:textId="77777777" w:rsidR="00706F69" w:rsidRPr="00706F69" w:rsidRDefault="00706F69" w:rsidP="00706F69">
            <w:pPr>
              <w:keepNext/>
              <w:keepLines/>
              <w:tabs>
                <w:tab w:val="left" w:pos="567"/>
              </w:tabs>
              <w:spacing w:after="0" w:line="240" w:lineRule="auto"/>
              <w:rPr>
                <w:ins w:id="1053" w:author="Author"/>
                <w:rFonts w:ascii="Times New Roman" w:eastAsia="Times New Roman" w:hAnsi="Times New Roman" w:cs="Times New Roman"/>
                <w:b/>
                <w:noProof/>
                <w:kern w:val="0"/>
                <w:sz w:val="22"/>
                <w:szCs w:val="22"/>
                <w:lang w:val="de-DE" w:eastAsia="ja-JP"/>
                <w14:ligatures w14:val="none"/>
              </w:rPr>
            </w:pPr>
            <w:ins w:id="1054" w:author="Author">
              <w:r w:rsidRPr="00706F69">
                <w:rPr>
                  <w:rFonts w:ascii="Times New Roman" w:eastAsia="Times New Roman" w:hAnsi="Times New Roman" w:cs="Times New Roman"/>
                  <w:b/>
                  <w:noProof/>
                  <w:kern w:val="0"/>
                  <w:sz w:val="22"/>
                  <w:szCs w:val="22"/>
                  <w:lang w:val="de-DE" w:eastAsia="ja-JP"/>
                  <w14:ligatures w14:val="none"/>
                </w:rPr>
                <w:t>Luxembourg/Luxemburg</w:t>
              </w:r>
            </w:ins>
          </w:p>
          <w:p w14:paraId="749CBA89" w14:textId="77777777" w:rsidR="00706F69" w:rsidRPr="00706F69" w:rsidRDefault="00706F69" w:rsidP="00706F69">
            <w:pPr>
              <w:tabs>
                <w:tab w:val="left" w:pos="567"/>
              </w:tabs>
              <w:spacing w:after="0" w:line="240" w:lineRule="auto"/>
              <w:rPr>
                <w:ins w:id="1055" w:author="Author"/>
                <w:rFonts w:ascii="Times New Roman" w:eastAsia="Times New Roman" w:hAnsi="Times New Roman" w:cs="Times New Roman"/>
                <w:bCs/>
                <w:noProof/>
                <w:kern w:val="0"/>
                <w:sz w:val="22"/>
                <w:szCs w:val="22"/>
                <w:lang w:val="es-ES" w:eastAsia="ja-JP"/>
                <w14:ligatures w14:val="none"/>
              </w:rPr>
            </w:pPr>
            <w:ins w:id="1056"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3BAD054B" w14:textId="77777777" w:rsidR="00706F69" w:rsidRPr="00706F69" w:rsidRDefault="00706F69" w:rsidP="00706F69">
            <w:pPr>
              <w:tabs>
                <w:tab w:val="left" w:pos="567"/>
              </w:tabs>
              <w:spacing w:after="0" w:line="240" w:lineRule="auto"/>
              <w:rPr>
                <w:ins w:id="1057" w:author="Author"/>
                <w:rFonts w:ascii="Times New Roman" w:eastAsia="Times New Roman" w:hAnsi="Times New Roman" w:cs="Times New Roman"/>
                <w:bCs/>
                <w:noProof/>
                <w:kern w:val="0"/>
                <w:sz w:val="22"/>
                <w:szCs w:val="22"/>
                <w:u w:val="single"/>
                <w:lang w:val="en-GB" w:eastAsia="ja-JP"/>
                <w14:ligatures w14:val="none"/>
              </w:rPr>
            </w:pPr>
            <w:ins w:id="1058"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val="en-GB" w:eastAsia="ja-JP"/>
                  <w14:ligatures w14:val="none"/>
                </w:rPr>
                <w:instrText>HYPERLINK "mailto:</w:instrText>
              </w:r>
              <w:r w:rsidRPr="00706F69">
                <w:rPr>
                  <w:rFonts w:ascii="Times New Roman" w:eastAsia="Times New Roman" w:hAnsi="Times New Roman" w:cs="Times New Roman"/>
                  <w:kern w:val="0"/>
                  <w:sz w:val="22"/>
                  <w:szCs w:val="20"/>
                  <w:lang w:val="en-GB" w:eastAsia="ja-JP"/>
                  <w14:ligatures w14:val="none"/>
                </w:rPr>
                <w:instrText>contact-esbriet@hacpharma.com</w:instrText>
              </w:r>
              <w:r w:rsidRPr="00706F69">
                <w:rPr>
                  <w:rFonts w:ascii="Times New Roman" w:eastAsia="Times New Roman" w:hAnsi="Times New Roman" w:cs="Times New Roman"/>
                  <w:bCs/>
                  <w:noProof/>
                  <w:kern w:val="0"/>
                  <w:sz w:val="22"/>
                  <w:szCs w:val="22"/>
                  <w:u w:val="single"/>
                  <w:lang w:val="en-GB"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77B0E66F" w14:textId="77777777" w:rsidR="00706F69" w:rsidRPr="00706F69" w:rsidRDefault="00706F69" w:rsidP="00706F69">
            <w:pPr>
              <w:tabs>
                <w:tab w:val="left" w:pos="567"/>
              </w:tabs>
              <w:spacing w:after="0" w:line="240" w:lineRule="auto"/>
              <w:rPr>
                <w:ins w:id="1059" w:author="Author"/>
                <w:rFonts w:ascii="Times New Roman" w:eastAsia="Times New Roman" w:hAnsi="Times New Roman" w:cs="Times New Roman"/>
                <w:b/>
                <w:noProof/>
                <w:kern w:val="0"/>
                <w:sz w:val="22"/>
                <w:szCs w:val="22"/>
                <w:lang w:val="en-GB" w:eastAsia="ja-JP"/>
                <w14:ligatures w14:val="none"/>
              </w:rPr>
            </w:pPr>
          </w:p>
        </w:tc>
      </w:tr>
      <w:tr w:rsidR="00706F69" w:rsidRPr="00706F69" w14:paraId="5C9E5BD6" w14:textId="77777777" w:rsidTr="000928DF">
        <w:trPr>
          <w:ins w:id="1060" w:author="Author"/>
        </w:trPr>
        <w:tc>
          <w:tcPr>
            <w:tcW w:w="4680" w:type="dxa"/>
          </w:tcPr>
          <w:p w14:paraId="076FEA8E" w14:textId="77777777" w:rsidR="00706F69" w:rsidRPr="00927D13" w:rsidRDefault="00706F69" w:rsidP="00706F69">
            <w:pPr>
              <w:tabs>
                <w:tab w:val="left" w:pos="567"/>
              </w:tabs>
              <w:autoSpaceDE w:val="0"/>
              <w:autoSpaceDN w:val="0"/>
              <w:adjustRightInd w:val="0"/>
              <w:spacing w:after="0" w:line="240" w:lineRule="auto"/>
              <w:rPr>
                <w:ins w:id="1061" w:author="Author"/>
                <w:rFonts w:ascii="Times New Roman" w:eastAsia="Times New Roman" w:hAnsi="Times New Roman" w:cs="Times New Roman"/>
                <w:b/>
                <w:noProof/>
                <w:kern w:val="0"/>
                <w:sz w:val="22"/>
                <w:szCs w:val="22"/>
                <w:lang w:eastAsia="ja-JP"/>
                <w14:ligatures w14:val="none"/>
                <w:rPrChange w:id="1062" w:author="Author">
                  <w:rPr>
                    <w:ins w:id="1063" w:author="Author"/>
                    <w:b/>
                    <w:noProof/>
                    <w:szCs w:val="22"/>
                  </w:rPr>
                </w:rPrChange>
              </w:rPr>
            </w:pPr>
            <w:ins w:id="1064" w:author="Author">
              <w:r w:rsidRPr="00927D13">
                <w:rPr>
                  <w:rFonts w:ascii="Times New Roman" w:eastAsia="Times New Roman" w:hAnsi="Times New Roman" w:cs="Times New Roman"/>
                  <w:b/>
                  <w:noProof/>
                  <w:kern w:val="0"/>
                  <w:sz w:val="22"/>
                  <w:szCs w:val="22"/>
                  <w:lang w:eastAsia="ja-JP"/>
                  <w14:ligatures w14:val="none"/>
                  <w:rPrChange w:id="1065" w:author="Author">
                    <w:rPr>
                      <w:b/>
                      <w:noProof/>
                      <w:szCs w:val="22"/>
                    </w:rPr>
                  </w:rPrChange>
                </w:rPr>
                <w:t>Danmark</w:t>
              </w:r>
            </w:ins>
          </w:p>
          <w:p w14:paraId="6B860F91" w14:textId="77777777" w:rsidR="00706F69" w:rsidRPr="00706F69" w:rsidRDefault="00706F69" w:rsidP="00706F69">
            <w:pPr>
              <w:tabs>
                <w:tab w:val="left" w:pos="567"/>
              </w:tabs>
              <w:spacing w:after="0" w:line="240" w:lineRule="auto"/>
              <w:rPr>
                <w:ins w:id="1066" w:author="Author"/>
                <w:rFonts w:ascii="Times New Roman" w:eastAsia="Times New Roman" w:hAnsi="Times New Roman" w:cs="Times New Roman"/>
                <w:bCs/>
                <w:noProof/>
                <w:kern w:val="0"/>
                <w:sz w:val="22"/>
                <w:szCs w:val="22"/>
                <w:lang w:val="es-ES" w:eastAsia="ja-JP"/>
                <w14:ligatures w14:val="none"/>
              </w:rPr>
            </w:pPr>
            <w:ins w:id="1067"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1110208B" w14:textId="77777777" w:rsidR="00706F69" w:rsidRPr="00706F69" w:rsidRDefault="00706F69" w:rsidP="00706F69">
            <w:pPr>
              <w:tabs>
                <w:tab w:val="left" w:pos="567"/>
              </w:tabs>
              <w:spacing w:after="0" w:line="240" w:lineRule="auto"/>
              <w:rPr>
                <w:ins w:id="1068" w:author="Author"/>
                <w:rFonts w:ascii="Times New Roman" w:eastAsia="Times New Roman" w:hAnsi="Times New Roman" w:cs="Times New Roman"/>
                <w:bCs/>
                <w:noProof/>
                <w:kern w:val="0"/>
                <w:sz w:val="22"/>
                <w:szCs w:val="22"/>
                <w:u w:val="single"/>
                <w:lang w:val="es-ES" w:eastAsia="ja-JP"/>
                <w14:ligatures w14:val="none"/>
              </w:rPr>
            </w:pPr>
            <w:ins w:id="1069"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927D13">
                <w:rPr>
                  <w:rFonts w:ascii="Times New Roman" w:eastAsia="Times New Roman" w:hAnsi="Times New Roman" w:cs="Times New Roman"/>
                  <w:bCs/>
                  <w:noProof/>
                  <w:kern w:val="0"/>
                  <w:sz w:val="22"/>
                  <w:szCs w:val="22"/>
                  <w:u w:val="single"/>
                  <w:lang w:eastAsia="ja-JP"/>
                  <w14:ligatures w14:val="none"/>
                  <w:rPrChange w:id="1070" w:author="Author">
                    <w:rPr>
                      <w:bCs/>
                      <w:noProof/>
                      <w:szCs w:val="22"/>
                      <w:u w:val="single"/>
                    </w:rPr>
                  </w:rPrChange>
                </w:rPr>
                <w:instrText>HYPERLINK "mailto:</w:instrText>
              </w:r>
              <w:r w:rsidRPr="00927D13">
                <w:rPr>
                  <w:rFonts w:ascii="Times New Roman" w:eastAsia="Times New Roman" w:hAnsi="Times New Roman" w:cs="Times New Roman"/>
                  <w:kern w:val="0"/>
                  <w:sz w:val="22"/>
                  <w:szCs w:val="20"/>
                  <w:lang w:eastAsia="ja-JP"/>
                  <w14:ligatures w14:val="none"/>
                  <w:rPrChange w:id="1071" w:author="Author">
                    <w:rPr/>
                  </w:rPrChange>
                </w:rPr>
                <w:instrText>contact-esbriet@hacpharma.com</w:instrText>
              </w:r>
              <w:r w:rsidRPr="00927D13">
                <w:rPr>
                  <w:rFonts w:ascii="Times New Roman" w:eastAsia="Times New Roman" w:hAnsi="Times New Roman" w:cs="Times New Roman"/>
                  <w:bCs/>
                  <w:noProof/>
                  <w:kern w:val="0"/>
                  <w:sz w:val="22"/>
                  <w:szCs w:val="22"/>
                  <w:u w:val="single"/>
                  <w:lang w:eastAsia="ja-JP"/>
                  <w14:ligatures w14:val="none"/>
                  <w:rPrChange w:id="1072" w:author="Author">
                    <w:rPr>
                      <w:bCs/>
                      <w:noProof/>
                      <w:szCs w:val="22"/>
                      <w:u w:val="single"/>
                    </w:rPr>
                  </w:rPrChang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927D13">
                <w:rPr>
                  <w:rFonts w:ascii="Times New Roman" w:eastAsia="Times New Roman" w:hAnsi="Times New Roman" w:cs="Times New Roman"/>
                  <w:kern w:val="0"/>
                  <w:sz w:val="22"/>
                  <w:lang w:eastAsia="ja-JP"/>
                  <w14:ligatures w14:val="none"/>
                  <w:rPrChange w:id="1073" w:author="Author">
                    <w:rPr>
                      <w:rStyle w:val="Hyperlink"/>
                      <w:bCs/>
                      <w:noProof/>
                      <w:szCs w:val="22"/>
                    </w:rPr>
                  </w:rPrChang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32BD3982" w14:textId="77777777" w:rsidR="00706F69" w:rsidRPr="00927D13" w:rsidDel="00A66BB0" w:rsidRDefault="00706F69" w:rsidP="00706F69">
            <w:pPr>
              <w:tabs>
                <w:tab w:val="left" w:pos="567"/>
              </w:tabs>
              <w:autoSpaceDE w:val="0"/>
              <w:autoSpaceDN w:val="0"/>
              <w:adjustRightInd w:val="0"/>
              <w:spacing w:after="0" w:line="240" w:lineRule="auto"/>
              <w:rPr>
                <w:ins w:id="1074" w:author="Author"/>
                <w:del w:id="1075" w:author="Author"/>
                <w:rFonts w:ascii="Times New Roman" w:eastAsia="Times New Roman" w:hAnsi="Times New Roman" w:cs="Times New Roman"/>
                <w:kern w:val="0"/>
                <w:sz w:val="22"/>
                <w:szCs w:val="22"/>
                <w:lang w:eastAsia="ja-JP"/>
                <w14:ligatures w14:val="none"/>
                <w:rPrChange w:id="1076" w:author="Author">
                  <w:rPr>
                    <w:ins w:id="1077" w:author="Author"/>
                    <w:del w:id="1078" w:author="Author"/>
                    <w:szCs w:val="22"/>
                  </w:rPr>
                </w:rPrChange>
              </w:rPr>
            </w:pPr>
            <w:ins w:id="1079" w:author="Author">
              <w:del w:id="1080" w:author="Author">
                <w:r w:rsidRPr="00927D13" w:rsidDel="00A66BB0">
                  <w:rPr>
                    <w:rFonts w:ascii="Times New Roman" w:eastAsia="Times New Roman" w:hAnsi="Times New Roman" w:cs="Times New Roman"/>
                    <w:kern w:val="0"/>
                    <w:sz w:val="22"/>
                    <w:szCs w:val="22"/>
                    <w:lang w:eastAsia="ja-JP"/>
                    <w14:ligatures w14:val="none"/>
                    <w:rPrChange w:id="1081" w:author="Author">
                      <w:rPr>
                        <w:szCs w:val="22"/>
                      </w:rPr>
                    </w:rPrChange>
                  </w:rPr>
                  <w:delText xml:space="preserve">Roche Pharmaceuticals A/S  </w:delText>
                </w:r>
              </w:del>
            </w:ins>
          </w:p>
          <w:p w14:paraId="2053EEDE" w14:textId="77777777" w:rsidR="00706F69" w:rsidRPr="00706F69" w:rsidRDefault="00706F69" w:rsidP="00706F69">
            <w:pPr>
              <w:tabs>
                <w:tab w:val="left" w:pos="567"/>
              </w:tabs>
              <w:autoSpaceDE w:val="0"/>
              <w:autoSpaceDN w:val="0"/>
              <w:adjustRightInd w:val="0"/>
              <w:spacing w:after="0" w:line="240" w:lineRule="auto"/>
              <w:rPr>
                <w:ins w:id="1082" w:author="Author"/>
                <w:rFonts w:ascii="Times New Roman" w:eastAsia="Times New Roman" w:hAnsi="Times New Roman" w:cs="Times New Roman"/>
                <w:kern w:val="0"/>
                <w:sz w:val="22"/>
                <w:szCs w:val="22"/>
                <w:lang w:eastAsia="ja-JP"/>
                <w14:ligatures w14:val="none"/>
              </w:rPr>
            </w:pPr>
            <w:ins w:id="1083" w:author="Author">
              <w:del w:id="1084" w:author="Author">
                <w:r w:rsidRPr="00927D13" w:rsidDel="00A66BB0">
                  <w:rPr>
                    <w:rFonts w:ascii="Times New Roman" w:eastAsia="Times New Roman" w:hAnsi="Times New Roman" w:cs="Times New Roman"/>
                    <w:kern w:val="0"/>
                    <w:sz w:val="22"/>
                    <w:szCs w:val="22"/>
                    <w:lang w:eastAsia="ja-JP"/>
                    <w14:ligatures w14:val="none"/>
                    <w:rPrChange w:id="1085" w:author="Author">
                      <w:rPr>
                        <w:szCs w:val="22"/>
                      </w:rPr>
                    </w:rPrChange>
                  </w:rPr>
                  <w:delText>Tlf: +45 - 36 39 99 99</w:delText>
                </w:r>
              </w:del>
            </w:ins>
          </w:p>
          <w:p w14:paraId="4EFF8ECB" w14:textId="77777777" w:rsidR="00706F69" w:rsidRPr="00927D13" w:rsidRDefault="00706F69" w:rsidP="00706F69">
            <w:pPr>
              <w:tabs>
                <w:tab w:val="left" w:pos="567"/>
              </w:tabs>
              <w:autoSpaceDE w:val="0"/>
              <w:autoSpaceDN w:val="0"/>
              <w:adjustRightInd w:val="0"/>
              <w:spacing w:after="0" w:line="240" w:lineRule="auto"/>
              <w:rPr>
                <w:ins w:id="1086" w:author="Author"/>
                <w:rFonts w:ascii="Times New Roman" w:eastAsia="Times New Roman" w:hAnsi="Times New Roman" w:cs="Times New Roman"/>
                <w:b/>
                <w:noProof/>
                <w:kern w:val="0"/>
                <w:sz w:val="22"/>
                <w:szCs w:val="22"/>
                <w:lang w:eastAsia="ja-JP"/>
                <w14:ligatures w14:val="none"/>
                <w:rPrChange w:id="1087" w:author="Author">
                  <w:rPr>
                    <w:ins w:id="1088" w:author="Author"/>
                    <w:b/>
                    <w:noProof/>
                    <w:szCs w:val="22"/>
                  </w:rPr>
                </w:rPrChange>
              </w:rPr>
            </w:pPr>
          </w:p>
        </w:tc>
        <w:tc>
          <w:tcPr>
            <w:tcW w:w="4680" w:type="dxa"/>
          </w:tcPr>
          <w:p w14:paraId="6F854285" w14:textId="77777777" w:rsidR="00C65553" w:rsidRPr="00C65553" w:rsidRDefault="00C65553" w:rsidP="00C65553">
            <w:pPr>
              <w:keepNext/>
              <w:keepLines/>
              <w:tabs>
                <w:tab w:val="left" w:pos="567"/>
              </w:tabs>
              <w:spacing w:after="0" w:line="240" w:lineRule="auto"/>
              <w:rPr>
                <w:ins w:id="1089" w:author="Author"/>
                <w:rFonts w:ascii="Times New Roman" w:eastAsia="Times New Roman" w:hAnsi="Times New Roman" w:cs="Times New Roman"/>
                <w:b/>
                <w:noProof/>
                <w:kern w:val="0"/>
                <w:sz w:val="22"/>
                <w:szCs w:val="22"/>
                <w:lang w:eastAsia="ja-JP"/>
                <w14:ligatures w14:val="none"/>
              </w:rPr>
            </w:pPr>
            <w:ins w:id="1090" w:author="Author">
              <w:r w:rsidRPr="00C65553">
                <w:rPr>
                  <w:rFonts w:ascii="Times New Roman" w:eastAsia="Times New Roman" w:hAnsi="Times New Roman" w:cs="Times New Roman"/>
                  <w:b/>
                  <w:noProof/>
                  <w:kern w:val="0"/>
                  <w:sz w:val="22"/>
                  <w:szCs w:val="22"/>
                  <w:lang w:eastAsia="ja-JP"/>
                  <w14:ligatures w14:val="none"/>
                </w:rPr>
                <w:t>Magyarország</w:t>
              </w:r>
            </w:ins>
          </w:p>
          <w:p w14:paraId="6655DE1A" w14:textId="77777777" w:rsidR="00C65553" w:rsidRPr="00C65553" w:rsidRDefault="00C65553" w:rsidP="00C65553">
            <w:pPr>
              <w:tabs>
                <w:tab w:val="left" w:pos="567"/>
              </w:tabs>
              <w:spacing w:after="0" w:line="240" w:lineRule="auto"/>
              <w:rPr>
                <w:ins w:id="1091" w:author="Author"/>
                <w:rFonts w:ascii="Times New Roman" w:eastAsia="Times New Roman" w:hAnsi="Times New Roman" w:cs="Times New Roman"/>
                <w:bCs/>
                <w:noProof/>
                <w:kern w:val="0"/>
                <w:sz w:val="22"/>
                <w:szCs w:val="22"/>
                <w:lang w:val="es-ES" w:eastAsia="ja-JP"/>
                <w14:ligatures w14:val="none"/>
              </w:rPr>
            </w:pPr>
            <w:ins w:id="1092" w:author="Author">
              <w:r w:rsidRPr="00C65553">
                <w:rPr>
                  <w:rFonts w:ascii="Times New Roman" w:eastAsia="Times New Roman" w:hAnsi="Times New Roman" w:cs="Times New Roman"/>
                  <w:bCs/>
                  <w:noProof/>
                  <w:kern w:val="0"/>
                  <w:sz w:val="22"/>
                  <w:szCs w:val="22"/>
                  <w:lang w:val="es-ES" w:eastAsia="ja-JP"/>
                  <w14:ligatures w14:val="none"/>
                </w:rPr>
                <w:t>H.A.C. Pharma</w:t>
              </w:r>
            </w:ins>
          </w:p>
          <w:p w14:paraId="073679F8" w14:textId="77777777" w:rsidR="00C65553" w:rsidRPr="00C65553" w:rsidRDefault="00C65553" w:rsidP="00C65553">
            <w:pPr>
              <w:tabs>
                <w:tab w:val="left" w:pos="567"/>
              </w:tabs>
              <w:spacing w:after="0" w:line="240" w:lineRule="auto"/>
              <w:rPr>
                <w:ins w:id="1093" w:author="Author"/>
                <w:rFonts w:ascii="Times New Roman" w:eastAsia="Times New Roman" w:hAnsi="Times New Roman" w:cs="Times New Roman"/>
                <w:bCs/>
                <w:noProof/>
                <w:kern w:val="0"/>
                <w:sz w:val="22"/>
                <w:szCs w:val="22"/>
                <w:u w:val="single"/>
                <w:lang w:val="es-ES" w:eastAsia="ja-JP"/>
                <w14:ligatures w14:val="none"/>
              </w:rPr>
            </w:pPr>
            <w:ins w:id="1094" w:author="Author">
              <w:r w:rsidRPr="00C65553">
                <w:rPr>
                  <w:rFonts w:ascii="Times New Roman" w:eastAsia="Times New Roman" w:hAnsi="Times New Roman" w:cs="Times New Roman"/>
                  <w:bCs/>
                  <w:noProof/>
                  <w:kern w:val="0"/>
                  <w:sz w:val="22"/>
                  <w:szCs w:val="22"/>
                  <w:u w:val="single"/>
                  <w:lang w:val="en-GB" w:eastAsia="ja-JP"/>
                  <w14:ligatures w14:val="none"/>
                </w:rPr>
                <w:fldChar w:fldCharType="begin"/>
              </w:r>
              <w:r w:rsidRPr="00C65553">
                <w:rPr>
                  <w:rFonts w:ascii="Times New Roman" w:eastAsia="Times New Roman" w:hAnsi="Times New Roman" w:cs="Times New Roman"/>
                  <w:bCs/>
                  <w:noProof/>
                  <w:kern w:val="0"/>
                  <w:sz w:val="22"/>
                  <w:szCs w:val="22"/>
                  <w:u w:val="single"/>
                  <w:lang w:eastAsia="ja-JP"/>
                  <w14:ligatures w14:val="none"/>
                </w:rPr>
                <w:instrText>HYPERLINK "mailto:</w:instrText>
              </w:r>
              <w:r w:rsidRPr="00C65553">
                <w:rPr>
                  <w:rFonts w:ascii="Times New Roman" w:eastAsia="Times New Roman" w:hAnsi="Times New Roman" w:cs="Times New Roman"/>
                  <w:kern w:val="0"/>
                  <w:sz w:val="22"/>
                  <w:szCs w:val="20"/>
                  <w:lang w:eastAsia="ja-JP"/>
                  <w14:ligatures w14:val="none"/>
                </w:rPr>
                <w:instrText>contact-esbriet@hacpharma.com</w:instrText>
              </w:r>
              <w:r w:rsidRPr="00C65553">
                <w:rPr>
                  <w:rFonts w:ascii="Times New Roman" w:eastAsia="Times New Roman" w:hAnsi="Times New Roman" w:cs="Times New Roman"/>
                  <w:bCs/>
                  <w:noProof/>
                  <w:kern w:val="0"/>
                  <w:sz w:val="22"/>
                  <w:szCs w:val="22"/>
                  <w:u w:val="single"/>
                  <w:lang w:eastAsia="ja-JP"/>
                  <w14:ligatures w14:val="none"/>
                </w:rPr>
                <w:instrText>"</w:instrText>
              </w:r>
              <w:r w:rsidRPr="00C65553">
                <w:rPr>
                  <w:rFonts w:ascii="Times New Roman" w:eastAsia="Times New Roman" w:hAnsi="Times New Roman" w:cs="Times New Roman"/>
                  <w:bCs/>
                  <w:noProof/>
                  <w:kern w:val="0"/>
                  <w:sz w:val="22"/>
                  <w:szCs w:val="22"/>
                  <w:u w:val="single"/>
                  <w:lang w:val="en-GB" w:eastAsia="ja-JP"/>
                  <w14:ligatures w14:val="none"/>
                </w:rPr>
              </w:r>
              <w:r w:rsidRPr="00C65553">
                <w:rPr>
                  <w:rFonts w:ascii="Times New Roman" w:eastAsia="Times New Roman" w:hAnsi="Times New Roman" w:cs="Times New Roman"/>
                  <w:bCs/>
                  <w:noProof/>
                  <w:kern w:val="0"/>
                  <w:sz w:val="22"/>
                  <w:szCs w:val="22"/>
                  <w:u w:val="single"/>
                  <w:lang w:val="en-GB" w:eastAsia="ja-JP"/>
                  <w14:ligatures w14:val="none"/>
                </w:rPr>
                <w:fldChar w:fldCharType="separate"/>
              </w:r>
              <w:r w:rsidRPr="00C65553">
                <w:rPr>
                  <w:rFonts w:ascii="Times New Roman" w:eastAsia="Times New Roman" w:hAnsi="Times New Roman" w:cs="Times New Roman"/>
                  <w:bCs/>
                  <w:noProof/>
                  <w:color w:val="0000FF"/>
                  <w:kern w:val="0"/>
                  <w:sz w:val="22"/>
                  <w:szCs w:val="22"/>
                  <w:u w:val="single"/>
                  <w:lang w:eastAsia="ja-JP"/>
                  <w14:ligatures w14:val="none"/>
                </w:rPr>
                <w:t>contact-esbriet@hacpharma.com</w:t>
              </w:r>
              <w:r w:rsidRPr="00C65553">
                <w:rPr>
                  <w:rFonts w:ascii="Times New Roman" w:eastAsia="Times New Roman" w:hAnsi="Times New Roman" w:cs="Times New Roman"/>
                  <w:bCs/>
                  <w:noProof/>
                  <w:kern w:val="0"/>
                  <w:sz w:val="22"/>
                  <w:szCs w:val="22"/>
                  <w:u w:val="single"/>
                  <w:lang w:val="en-GB" w:eastAsia="ja-JP"/>
                  <w14:ligatures w14:val="none"/>
                </w:rPr>
                <w:fldChar w:fldCharType="end"/>
              </w:r>
            </w:ins>
          </w:p>
          <w:p w14:paraId="4FF1CF7F" w14:textId="77777777" w:rsidR="00C65553" w:rsidRPr="00C65553" w:rsidDel="00A66BB0" w:rsidRDefault="00C65553" w:rsidP="00C65553">
            <w:pPr>
              <w:keepNext/>
              <w:keepLines/>
              <w:tabs>
                <w:tab w:val="left" w:pos="-720"/>
                <w:tab w:val="left" w:pos="567"/>
              </w:tabs>
              <w:suppressAutoHyphens/>
              <w:spacing w:after="0" w:line="240" w:lineRule="auto"/>
              <w:rPr>
                <w:ins w:id="1095" w:author="Author"/>
                <w:del w:id="1096" w:author="Author"/>
                <w:rFonts w:ascii="Times New Roman" w:eastAsia="Times New Roman" w:hAnsi="Times New Roman" w:cs="Times New Roman"/>
                <w:noProof/>
                <w:kern w:val="0"/>
                <w:sz w:val="22"/>
                <w:szCs w:val="22"/>
                <w:lang w:eastAsia="ja-JP"/>
                <w14:ligatures w14:val="none"/>
              </w:rPr>
            </w:pPr>
            <w:ins w:id="1097" w:author="Author">
              <w:del w:id="1098" w:author="Author">
                <w:r w:rsidRPr="00C65553" w:rsidDel="00A66BB0">
                  <w:rPr>
                    <w:rFonts w:ascii="Times New Roman" w:eastAsia="Times New Roman" w:hAnsi="Times New Roman" w:cs="Times New Roman"/>
                    <w:noProof/>
                    <w:kern w:val="0"/>
                    <w:sz w:val="22"/>
                    <w:szCs w:val="22"/>
                    <w:lang w:eastAsia="ja-JP"/>
                    <w14:ligatures w14:val="none"/>
                  </w:rPr>
                  <w:delText xml:space="preserve">Roche (Magyarország) Kft. </w:delText>
                </w:r>
              </w:del>
            </w:ins>
          </w:p>
          <w:p w14:paraId="021AE3B6" w14:textId="0AB22204" w:rsidR="00706F69" w:rsidRPr="00927D13" w:rsidRDefault="00C65553" w:rsidP="00C65553">
            <w:pPr>
              <w:tabs>
                <w:tab w:val="left" w:pos="567"/>
              </w:tabs>
              <w:autoSpaceDE w:val="0"/>
              <w:autoSpaceDN w:val="0"/>
              <w:adjustRightInd w:val="0"/>
              <w:spacing w:after="0" w:line="240" w:lineRule="auto"/>
              <w:rPr>
                <w:ins w:id="1099" w:author="Author"/>
                <w:rFonts w:ascii="Times New Roman" w:eastAsia="Times New Roman" w:hAnsi="Times New Roman" w:cs="Times New Roman"/>
                <w:b/>
                <w:noProof/>
                <w:kern w:val="0"/>
                <w:sz w:val="22"/>
                <w:szCs w:val="22"/>
                <w:lang w:val="nl-NL" w:eastAsia="ja-JP"/>
                <w14:ligatures w14:val="none"/>
                <w:rPrChange w:id="1100" w:author="Author">
                  <w:rPr>
                    <w:ins w:id="1101" w:author="Author"/>
                    <w:b/>
                    <w:noProof/>
                    <w:szCs w:val="22"/>
                  </w:rPr>
                </w:rPrChange>
              </w:rPr>
            </w:pPr>
            <w:ins w:id="1102" w:author="Author">
              <w:del w:id="1103" w:author="Author">
                <w:r w:rsidRPr="00C65553" w:rsidDel="00A66BB0">
                  <w:rPr>
                    <w:rFonts w:ascii="Times New Roman" w:eastAsia="Times New Roman" w:hAnsi="Times New Roman" w:cs="Times New Roman"/>
                    <w:noProof/>
                    <w:kern w:val="0"/>
                    <w:sz w:val="22"/>
                    <w:szCs w:val="22"/>
                    <w:lang w:eastAsia="ja-JP"/>
                    <w14:ligatures w14:val="none"/>
                  </w:rPr>
                  <w:delText>Tel: +36 1 279 4500</w:delText>
                </w:r>
              </w:del>
            </w:ins>
          </w:p>
        </w:tc>
      </w:tr>
      <w:tr w:rsidR="00706F69" w:rsidRPr="00706F69" w14:paraId="18D8E58E" w14:textId="77777777" w:rsidTr="000928DF">
        <w:trPr>
          <w:ins w:id="1104" w:author="Author"/>
        </w:trPr>
        <w:tc>
          <w:tcPr>
            <w:tcW w:w="4680" w:type="dxa"/>
          </w:tcPr>
          <w:p w14:paraId="42360CB7" w14:textId="77777777" w:rsidR="00706F69" w:rsidRPr="00706F69" w:rsidRDefault="00706F69" w:rsidP="00706F69">
            <w:pPr>
              <w:tabs>
                <w:tab w:val="left" w:pos="567"/>
              </w:tabs>
              <w:spacing w:after="0" w:line="240" w:lineRule="auto"/>
              <w:rPr>
                <w:ins w:id="1105" w:author="Author"/>
                <w:rFonts w:ascii="Times New Roman" w:eastAsia="Times New Roman" w:hAnsi="Times New Roman" w:cs="Times New Roman"/>
                <w:noProof/>
                <w:kern w:val="0"/>
                <w:sz w:val="22"/>
                <w:szCs w:val="22"/>
                <w:lang w:val="de-DE" w:eastAsia="ja-JP"/>
                <w14:ligatures w14:val="none"/>
              </w:rPr>
            </w:pPr>
            <w:ins w:id="1106" w:author="Author">
              <w:r w:rsidRPr="00706F69">
                <w:rPr>
                  <w:rFonts w:ascii="Times New Roman" w:eastAsia="Times New Roman" w:hAnsi="Times New Roman" w:cs="Times New Roman"/>
                  <w:b/>
                  <w:noProof/>
                  <w:kern w:val="0"/>
                  <w:sz w:val="22"/>
                  <w:szCs w:val="22"/>
                  <w:lang w:val="de-DE" w:eastAsia="ja-JP"/>
                  <w14:ligatures w14:val="none"/>
                </w:rPr>
                <w:t>Deutschland</w:t>
              </w:r>
            </w:ins>
          </w:p>
          <w:p w14:paraId="2E92AF82" w14:textId="77777777" w:rsidR="00706F69" w:rsidRPr="00706F69" w:rsidRDefault="00706F69" w:rsidP="00706F69">
            <w:pPr>
              <w:tabs>
                <w:tab w:val="left" w:pos="567"/>
              </w:tabs>
              <w:spacing w:after="0" w:line="240" w:lineRule="auto"/>
              <w:rPr>
                <w:ins w:id="1107" w:author="Author"/>
                <w:rFonts w:ascii="Times New Roman" w:eastAsia="Times New Roman" w:hAnsi="Times New Roman" w:cs="Times New Roman"/>
                <w:bCs/>
                <w:noProof/>
                <w:kern w:val="0"/>
                <w:sz w:val="22"/>
                <w:szCs w:val="22"/>
                <w:lang w:val="es-ES" w:eastAsia="ja-JP"/>
                <w14:ligatures w14:val="none"/>
              </w:rPr>
            </w:pPr>
            <w:ins w:id="1108"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4C63DEB3" w14:textId="77777777" w:rsidR="00706F69" w:rsidRPr="00706F69" w:rsidRDefault="00706F69" w:rsidP="00706F69">
            <w:pPr>
              <w:tabs>
                <w:tab w:val="left" w:pos="567"/>
              </w:tabs>
              <w:spacing w:after="0" w:line="240" w:lineRule="auto"/>
              <w:rPr>
                <w:ins w:id="1109" w:author="Author"/>
                <w:rFonts w:ascii="Times New Roman" w:eastAsia="Times New Roman" w:hAnsi="Times New Roman" w:cs="Times New Roman"/>
                <w:bCs/>
                <w:noProof/>
                <w:kern w:val="0"/>
                <w:sz w:val="22"/>
                <w:szCs w:val="22"/>
                <w:u w:val="single"/>
                <w:lang w:val="es-ES" w:eastAsia="ja-JP"/>
                <w14:ligatures w14:val="none"/>
              </w:rPr>
            </w:pPr>
            <w:ins w:id="1110"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927D13">
                <w:rPr>
                  <w:rFonts w:ascii="Times New Roman" w:eastAsia="Times New Roman" w:hAnsi="Times New Roman" w:cs="Times New Roman"/>
                  <w:bCs/>
                  <w:noProof/>
                  <w:kern w:val="0"/>
                  <w:sz w:val="22"/>
                  <w:szCs w:val="22"/>
                  <w:u w:val="single"/>
                  <w:lang w:val="de-DE" w:eastAsia="ja-JP"/>
                  <w14:ligatures w14:val="none"/>
                  <w:rPrChange w:id="1111" w:author="Author">
                    <w:rPr>
                      <w:bCs/>
                      <w:noProof/>
                      <w:szCs w:val="22"/>
                      <w:u w:val="single"/>
                    </w:rPr>
                  </w:rPrChange>
                </w:rPr>
                <w:instrText>HYPERLINK "mailto:</w:instrText>
              </w:r>
              <w:r w:rsidRPr="00927D13">
                <w:rPr>
                  <w:rFonts w:ascii="Times New Roman" w:eastAsia="Times New Roman" w:hAnsi="Times New Roman" w:cs="Times New Roman"/>
                  <w:kern w:val="0"/>
                  <w:sz w:val="22"/>
                  <w:szCs w:val="20"/>
                  <w:lang w:val="de-DE" w:eastAsia="ja-JP"/>
                  <w14:ligatures w14:val="none"/>
                  <w:rPrChange w:id="1112" w:author="Author">
                    <w:rPr/>
                  </w:rPrChange>
                </w:rPr>
                <w:instrText>contact-esbriet@hacpharma.com</w:instrText>
              </w:r>
              <w:r w:rsidRPr="00927D13">
                <w:rPr>
                  <w:rFonts w:ascii="Times New Roman" w:eastAsia="Times New Roman" w:hAnsi="Times New Roman" w:cs="Times New Roman"/>
                  <w:bCs/>
                  <w:noProof/>
                  <w:kern w:val="0"/>
                  <w:sz w:val="22"/>
                  <w:szCs w:val="22"/>
                  <w:u w:val="single"/>
                  <w:lang w:val="de-DE" w:eastAsia="ja-JP"/>
                  <w14:ligatures w14:val="none"/>
                  <w:rPrChange w:id="1113" w:author="Author">
                    <w:rPr>
                      <w:bCs/>
                      <w:noProof/>
                      <w:szCs w:val="22"/>
                      <w:u w:val="single"/>
                    </w:rPr>
                  </w:rPrChang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927D13">
                <w:rPr>
                  <w:rFonts w:ascii="Times New Roman" w:eastAsia="Times New Roman" w:hAnsi="Times New Roman" w:cs="Times New Roman"/>
                  <w:kern w:val="0"/>
                  <w:sz w:val="22"/>
                  <w:lang w:val="de-DE" w:eastAsia="ja-JP"/>
                  <w14:ligatures w14:val="none"/>
                  <w:rPrChange w:id="1114" w:author="Author">
                    <w:rPr>
                      <w:rStyle w:val="Hyperlink"/>
                      <w:bCs/>
                      <w:noProof/>
                      <w:szCs w:val="22"/>
                    </w:rPr>
                  </w:rPrChang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2E635604" w14:textId="77777777" w:rsidR="00706F69" w:rsidRPr="00706F69" w:rsidDel="00A66BB0" w:rsidRDefault="00706F69" w:rsidP="00706F69">
            <w:pPr>
              <w:tabs>
                <w:tab w:val="left" w:pos="567"/>
              </w:tabs>
              <w:spacing w:after="0" w:line="240" w:lineRule="auto"/>
              <w:rPr>
                <w:ins w:id="1115" w:author="Author"/>
                <w:del w:id="1116" w:author="Author"/>
                <w:rFonts w:ascii="Times New Roman" w:eastAsia="Times New Roman" w:hAnsi="Times New Roman" w:cs="Times New Roman"/>
                <w:bCs/>
                <w:noProof/>
                <w:kern w:val="0"/>
                <w:sz w:val="22"/>
                <w:szCs w:val="22"/>
                <w:lang w:val="es-ES" w:eastAsia="ja-JP"/>
                <w14:ligatures w14:val="none"/>
              </w:rPr>
            </w:pPr>
            <w:ins w:id="1117" w:author="Author">
              <w:del w:id="1118" w:author="Author">
                <w:r w:rsidRPr="00706F69" w:rsidDel="00A66BB0">
                  <w:rPr>
                    <w:rFonts w:ascii="Times New Roman" w:eastAsia="Times New Roman" w:hAnsi="Times New Roman" w:cs="Times New Roman"/>
                    <w:bCs/>
                    <w:noProof/>
                    <w:kern w:val="0"/>
                    <w:sz w:val="22"/>
                    <w:szCs w:val="22"/>
                    <w:lang w:val="es-ES" w:eastAsia="ja-JP"/>
                    <w14:ligatures w14:val="none"/>
                  </w:rPr>
                  <w:delText xml:space="preserve">Roche Pharma AG </w:delText>
                </w:r>
              </w:del>
            </w:ins>
          </w:p>
          <w:p w14:paraId="33E79AE4" w14:textId="77777777" w:rsidR="00706F69" w:rsidRPr="00706F69" w:rsidRDefault="00706F69" w:rsidP="00706F69">
            <w:pPr>
              <w:tabs>
                <w:tab w:val="left" w:pos="567"/>
              </w:tabs>
              <w:autoSpaceDE w:val="0"/>
              <w:autoSpaceDN w:val="0"/>
              <w:adjustRightInd w:val="0"/>
              <w:spacing w:after="0" w:line="240" w:lineRule="auto"/>
              <w:rPr>
                <w:ins w:id="1119" w:author="Author"/>
                <w:rFonts w:ascii="Times New Roman" w:eastAsia="Times New Roman" w:hAnsi="Times New Roman" w:cs="Times New Roman"/>
                <w:kern w:val="0"/>
                <w:sz w:val="22"/>
                <w:szCs w:val="22"/>
                <w:lang w:val="de-DE" w:eastAsia="ja-JP"/>
                <w14:ligatures w14:val="none"/>
              </w:rPr>
            </w:pPr>
            <w:ins w:id="1120" w:author="Author">
              <w:del w:id="1121" w:author="Author">
                <w:r w:rsidRPr="00706F69" w:rsidDel="00A66BB0">
                  <w:rPr>
                    <w:rFonts w:ascii="Times New Roman" w:eastAsia="Times New Roman" w:hAnsi="Times New Roman" w:cs="Times New Roman"/>
                    <w:kern w:val="0"/>
                    <w:sz w:val="22"/>
                    <w:szCs w:val="22"/>
                    <w:lang w:val="de-DE" w:eastAsia="ja-JP"/>
                    <w14:ligatures w14:val="none"/>
                  </w:rPr>
                  <w:delText>Tel: +49 (0) 7624 140</w:delText>
                </w:r>
              </w:del>
            </w:ins>
          </w:p>
          <w:p w14:paraId="572DE296" w14:textId="77777777" w:rsidR="00706F69" w:rsidRPr="00706F69" w:rsidRDefault="00706F69" w:rsidP="00706F69">
            <w:pPr>
              <w:tabs>
                <w:tab w:val="left" w:pos="567"/>
              </w:tabs>
              <w:autoSpaceDE w:val="0"/>
              <w:autoSpaceDN w:val="0"/>
              <w:adjustRightInd w:val="0"/>
              <w:spacing w:after="0" w:line="240" w:lineRule="auto"/>
              <w:rPr>
                <w:ins w:id="1122" w:author="Author"/>
                <w:rFonts w:ascii="Times New Roman" w:eastAsia="Times New Roman" w:hAnsi="Times New Roman" w:cs="Times New Roman"/>
                <w:b/>
                <w:noProof/>
                <w:kern w:val="0"/>
                <w:sz w:val="22"/>
                <w:szCs w:val="22"/>
                <w:lang w:val="de-DE" w:eastAsia="ja-JP"/>
                <w14:ligatures w14:val="none"/>
              </w:rPr>
            </w:pPr>
          </w:p>
        </w:tc>
        <w:tc>
          <w:tcPr>
            <w:tcW w:w="4680" w:type="dxa"/>
          </w:tcPr>
          <w:p w14:paraId="54F83CF9" w14:textId="77777777" w:rsidR="00C65553" w:rsidRPr="00706F69" w:rsidRDefault="00C65553" w:rsidP="00C65553">
            <w:pPr>
              <w:keepNext/>
              <w:keepLines/>
              <w:tabs>
                <w:tab w:val="left" w:pos="567"/>
              </w:tabs>
              <w:spacing w:after="0" w:line="240" w:lineRule="auto"/>
              <w:rPr>
                <w:ins w:id="1123" w:author="Author"/>
                <w:rFonts w:ascii="Times New Roman" w:eastAsia="Times New Roman" w:hAnsi="Times New Roman" w:cs="Times New Roman"/>
                <w:noProof/>
                <w:kern w:val="0"/>
                <w:sz w:val="22"/>
                <w:szCs w:val="22"/>
                <w:lang w:val="fr-FR" w:eastAsia="ja-JP"/>
                <w14:ligatures w14:val="none"/>
              </w:rPr>
            </w:pPr>
            <w:ins w:id="1124" w:author="Author">
              <w:r w:rsidRPr="00706F69">
                <w:rPr>
                  <w:rFonts w:ascii="Times New Roman" w:eastAsia="Times New Roman" w:hAnsi="Times New Roman" w:cs="Times New Roman"/>
                  <w:b/>
                  <w:noProof/>
                  <w:kern w:val="0"/>
                  <w:sz w:val="22"/>
                  <w:szCs w:val="22"/>
                  <w:lang w:val="fr-FR" w:eastAsia="ja-JP"/>
                  <w14:ligatures w14:val="none"/>
                </w:rPr>
                <w:t>Malta</w:t>
              </w:r>
            </w:ins>
          </w:p>
          <w:p w14:paraId="5247F000" w14:textId="77777777" w:rsidR="00C65553" w:rsidRPr="00706F69" w:rsidRDefault="00C65553" w:rsidP="00C65553">
            <w:pPr>
              <w:tabs>
                <w:tab w:val="left" w:pos="567"/>
              </w:tabs>
              <w:spacing w:after="0" w:line="240" w:lineRule="auto"/>
              <w:rPr>
                <w:ins w:id="1125" w:author="Author"/>
                <w:rFonts w:ascii="Times New Roman" w:eastAsia="Times New Roman" w:hAnsi="Times New Roman" w:cs="Times New Roman"/>
                <w:bCs/>
                <w:noProof/>
                <w:kern w:val="0"/>
                <w:sz w:val="22"/>
                <w:szCs w:val="22"/>
                <w:lang w:val="es-ES" w:eastAsia="ja-JP"/>
                <w14:ligatures w14:val="none"/>
              </w:rPr>
            </w:pPr>
            <w:ins w:id="1126"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2CCF1E25" w14:textId="77777777" w:rsidR="00C65553" w:rsidRPr="00706F69" w:rsidRDefault="00C65553" w:rsidP="00C65553">
            <w:pPr>
              <w:tabs>
                <w:tab w:val="left" w:pos="567"/>
              </w:tabs>
              <w:spacing w:after="0" w:line="240" w:lineRule="auto"/>
              <w:rPr>
                <w:ins w:id="1127" w:author="Author"/>
                <w:rFonts w:ascii="Times New Roman" w:eastAsia="Times New Roman" w:hAnsi="Times New Roman" w:cs="Times New Roman"/>
                <w:bCs/>
                <w:noProof/>
                <w:kern w:val="0"/>
                <w:sz w:val="22"/>
                <w:szCs w:val="22"/>
                <w:u w:val="single"/>
                <w:lang w:val="es-ES" w:eastAsia="ja-JP"/>
                <w14:ligatures w14:val="none"/>
              </w:rPr>
            </w:pPr>
            <w:ins w:id="1128"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eastAsia="ja-JP"/>
                  <w14:ligatures w14:val="none"/>
                </w:rPr>
                <w:instrText>HYPERLINK "mailto:</w:instrText>
              </w:r>
              <w:r w:rsidRPr="00706F69">
                <w:rPr>
                  <w:rFonts w:ascii="Times New Roman" w:eastAsia="Times New Roman" w:hAnsi="Times New Roman" w:cs="Times New Roman"/>
                  <w:kern w:val="0"/>
                  <w:sz w:val="22"/>
                  <w:szCs w:val="20"/>
                  <w:lang w:eastAsia="ja-JP"/>
                  <w14:ligatures w14:val="none"/>
                </w:rPr>
                <w:instrText>contact-esbriet@hacpharma.com</w:instrText>
              </w:r>
              <w:r w:rsidRPr="00706F69">
                <w:rPr>
                  <w:rFonts w:ascii="Times New Roman" w:eastAsia="Times New Roman" w:hAnsi="Times New Roman" w:cs="Times New Roman"/>
                  <w:bCs/>
                  <w:noProof/>
                  <w:kern w:val="0"/>
                  <w:sz w:val="22"/>
                  <w:szCs w:val="22"/>
                  <w:u w:val="single"/>
                  <w:lang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1C3ADA64" w14:textId="7280DF02" w:rsidR="00706F69" w:rsidRPr="00927D13" w:rsidRDefault="00706F69" w:rsidP="00706F69">
            <w:pPr>
              <w:tabs>
                <w:tab w:val="left" w:pos="567"/>
              </w:tabs>
              <w:spacing w:after="0" w:line="240" w:lineRule="auto"/>
              <w:rPr>
                <w:ins w:id="1129" w:author="Author"/>
                <w:rFonts w:ascii="Times New Roman" w:eastAsia="Times New Roman" w:hAnsi="Times New Roman" w:cs="Times New Roman"/>
                <w:b/>
                <w:noProof/>
                <w:kern w:val="0"/>
                <w:sz w:val="22"/>
                <w:szCs w:val="22"/>
                <w:lang w:val="es-ES" w:eastAsia="ja-JP"/>
                <w14:ligatures w14:val="none"/>
                <w:rPrChange w:id="1130" w:author="Author">
                  <w:rPr>
                    <w:ins w:id="1131" w:author="Author"/>
                    <w:rFonts w:ascii="Times New Roman" w:eastAsia="Times New Roman" w:hAnsi="Times New Roman" w:cs="Times New Roman"/>
                    <w:b/>
                    <w:noProof/>
                    <w:kern w:val="0"/>
                    <w:sz w:val="22"/>
                    <w:szCs w:val="22"/>
                    <w:lang w:eastAsia="ja-JP"/>
                    <w14:ligatures w14:val="none"/>
                  </w:rPr>
                </w:rPrChange>
              </w:rPr>
            </w:pPr>
          </w:p>
        </w:tc>
      </w:tr>
      <w:tr w:rsidR="00706F69" w:rsidRPr="00706F69" w14:paraId="47D92500" w14:textId="77777777" w:rsidTr="000928DF">
        <w:trPr>
          <w:ins w:id="1132" w:author="Author"/>
        </w:trPr>
        <w:tc>
          <w:tcPr>
            <w:tcW w:w="4680" w:type="dxa"/>
          </w:tcPr>
          <w:p w14:paraId="53EB270A" w14:textId="77777777" w:rsidR="00706F69" w:rsidRPr="00706F69" w:rsidRDefault="00706F69" w:rsidP="00706F69">
            <w:pPr>
              <w:tabs>
                <w:tab w:val="left" w:pos="-720"/>
                <w:tab w:val="left" w:pos="567"/>
              </w:tabs>
              <w:suppressAutoHyphens/>
              <w:spacing w:after="0" w:line="240" w:lineRule="auto"/>
              <w:rPr>
                <w:ins w:id="1133" w:author="Author"/>
                <w:rFonts w:ascii="Times New Roman" w:eastAsia="Times New Roman" w:hAnsi="Times New Roman" w:cs="Times New Roman"/>
                <w:b/>
                <w:bCs/>
                <w:noProof/>
                <w:kern w:val="0"/>
                <w:sz w:val="22"/>
                <w:szCs w:val="22"/>
                <w:lang w:val="it-IT" w:eastAsia="ja-JP"/>
                <w14:ligatures w14:val="none"/>
              </w:rPr>
            </w:pPr>
            <w:ins w:id="1134" w:author="Author">
              <w:r w:rsidRPr="00706F69">
                <w:rPr>
                  <w:rFonts w:ascii="Times New Roman" w:eastAsia="Times New Roman" w:hAnsi="Times New Roman" w:cs="Times New Roman"/>
                  <w:b/>
                  <w:bCs/>
                  <w:noProof/>
                  <w:kern w:val="0"/>
                  <w:sz w:val="22"/>
                  <w:szCs w:val="22"/>
                  <w:lang w:val="it-IT" w:eastAsia="ja-JP"/>
                  <w14:ligatures w14:val="none"/>
                </w:rPr>
                <w:t>Eesti</w:t>
              </w:r>
            </w:ins>
          </w:p>
          <w:p w14:paraId="7F459C25" w14:textId="77777777" w:rsidR="00706F69" w:rsidRPr="00706F69" w:rsidRDefault="00706F69" w:rsidP="00706F69">
            <w:pPr>
              <w:tabs>
                <w:tab w:val="left" w:pos="567"/>
              </w:tabs>
              <w:spacing w:after="0" w:line="240" w:lineRule="auto"/>
              <w:rPr>
                <w:ins w:id="1135" w:author="Author"/>
                <w:rFonts w:ascii="Times New Roman" w:eastAsia="Times New Roman" w:hAnsi="Times New Roman" w:cs="Times New Roman"/>
                <w:bCs/>
                <w:noProof/>
                <w:kern w:val="0"/>
                <w:sz w:val="22"/>
                <w:szCs w:val="22"/>
                <w:lang w:val="es-ES" w:eastAsia="ja-JP"/>
                <w14:ligatures w14:val="none"/>
              </w:rPr>
            </w:pPr>
            <w:ins w:id="1136"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2C843EC3" w14:textId="77777777" w:rsidR="00706F69" w:rsidRPr="00706F69" w:rsidRDefault="00706F69" w:rsidP="00706F69">
            <w:pPr>
              <w:tabs>
                <w:tab w:val="left" w:pos="567"/>
              </w:tabs>
              <w:spacing w:after="0" w:line="240" w:lineRule="auto"/>
              <w:rPr>
                <w:ins w:id="1137" w:author="Author"/>
                <w:rFonts w:ascii="Times New Roman" w:eastAsia="Times New Roman" w:hAnsi="Times New Roman" w:cs="Times New Roman"/>
                <w:bCs/>
                <w:noProof/>
                <w:kern w:val="0"/>
                <w:sz w:val="22"/>
                <w:szCs w:val="22"/>
                <w:u w:val="single"/>
                <w:lang w:val="es-ES" w:eastAsia="ja-JP"/>
                <w14:ligatures w14:val="none"/>
              </w:rPr>
            </w:pPr>
            <w:ins w:id="1138"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927D13">
                <w:rPr>
                  <w:rFonts w:ascii="Times New Roman" w:eastAsia="Times New Roman" w:hAnsi="Times New Roman" w:cs="Times New Roman"/>
                  <w:bCs/>
                  <w:noProof/>
                  <w:kern w:val="0"/>
                  <w:sz w:val="22"/>
                  <w:szCs w:val="22"/>
                  <w:u w:val="single"/>
                  <w:lang w:val="it-IT" w:eastAsia="ja-JP"/>
                  <w14:ligatures w14:val="none"/>
                  <w:rPrChange w:id="1139" w:author="Author">
                    <w:rPr>
                      <w:bCs/>
                      <w:noProof/>
                      <w:szCs w:val="22"/>
                      <w:u w:val="single"/>
                    </w:rPr>
                  </w:rPrChange>
                </w:rPr>
                <w:instrText>HYPERLINK "mailto:</w:instrText>
              </w:r>
              <w:r w:rsidRPr="00927D13">
                <w:rPr>
                  <w:rFonts w:ascii="Times New Roman" w:eastAsia="Times New Roman" w:hAnsi="Times New Roman" w:cs="Times New Roman"/>
                  <w:kern w:val="0"/>
                  <w:sz w:val="22"/>
                  <w:szCs w:val="20"/>
                  <w:lang w:val="it-IT" w:eastAsia="ja-JP"/>
                  <w14:ligatures w14:val="none"/>
                  <w:rPrChange w:id="1140" w:author="Author">
                    <w:rPr/>
                  </w:rPrChange>
                </w:rPr>
                <w:instrText>contact-esbriet@hacpharma.com</w:instrText>
              </w:r>
              <w:r w:rsidRPr="00927D13">
                <w:rPr>
                  <w:rFonts w:ascii="Times New Roman" w:eastAsia="Times New Roman" w:hAnsi="Times New Roman" w:cs="Times New Roman"/>
                  <w:bCs/>
                  <w:noProof/>
                  <w:kern w:val="0"/>
                  <w:sz w:val="22"/>
                  <w:szCs w:val="22"/>
                  <w:u w:val="single"/>
                  <w:lang w:val="it-IT" w:eastAsia="ja-JP"/>
                  <w14:ligatures w14:val="none"/>
                  <w:rPrChange w:id="1141" w:author="Author">
                    <w:rPr>
                      <w:bCs/>
                      <w:noProof/>
                      <w:szCs w:val="22"/>
                      <w:u w:val="single"/>
                    </w:rPr>
                  </w:rPrChang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927D13">
                <w:rPr>
                  <w:rFonts w:ascii="Times New Roman" w:eastAsia="Times New Roman" w:hAnsi="Times New Roman" w:cs="Times New Roman"/>
                  <w:kern w:val="0"/>
                  <w:sz w:val="22"/>
                  <w:lang w:val="it-IT" w:eastAsia="ja-JP"/>
                  <w14:ligatures w14:val="none"/>
                  <w:rPrChange w:id="1142" w:author="Author">
                    <w:rPr>
                      <w:rStyle w:val="Hyperlink"/>
                      <w:bCs/>
                      <w:noProof/>
                      <w:szCs w:val="22"/>
                    </w:rPr>
                  </w:rPrChang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68689A7A" w14:textId="77777777" w:rsidR="00706F69" w:rsidRPr="00706F69" w:rsidDel="00A66BB0" w:rsidRDefault="00706F69" w:rsidP="00706F69">
            <w:pPr>
              <w:autoSpaceDE w:val="0"/>
              <w:autoSpaceDN w:val="0"/>
              <w:adjustRightInd w:val="0"/>
              <w:spacing w:after="0" w:line="240" w:lineRule="auto"/>
              <w:rPr>
                <w:ins w:id="1143" w:author="Author"/>
                <w:del w:id="1144" w:author="Author"/>
                <w:rFonts w:ascii="Arial" w:eastAsia="Times New Roman" w:hAnsi="Arial" w:cs="Arial"/>
                <w:bCs/>
                <w:noProof/>
                <w:color w:val="0000FF"/>
                <w:kern w:val="0"/>
                <w:u w:val="single"/>
                <w:lang w:val="en-US"/>
                <w14:ligatures w14:val="none"/>
              </w:rPr>
            </w:pPr>
            <w:ins w:id="1145" w:author="Author">
              <w:del w:id="1146" w:author="Author">
                <w:r w:rsidRPr="00706F69" w:rsidDel="00A66BB0">
                  <w:rPr>
                    <w:rFonts w:ascii="Times New Roman" w:eastAsia="Times New Roman" w:hAnsi="Times New Roman" w:cs="Times New Roman"/>
                    <w:bCs/>
                    <w:noProof/>
                    <w:color w:val="0000FF"/>
                    <w:kern w:val="0"/>
                    <w:sz w:val="22"/>
                    <w:u w:val="single"/>
                    <w:lang w:val="en-US" w:eastAsia="ja-JP"/>
                    <w14:ligatures w14:val="none"/>
                  </w:rPr>
                  <w:delText xml:space="preserve">Roche Eesti OÜ </w:delText>
                </w:r>
              </w:del>
            </w:ins>
          </w:p>
          <w:p w14:paraId="0FFB19C8" w14:textId="77777777" w:rsidR="00706F69" w:rsidRPr="00706F69" w:rsidRDefault="00706F69" w:rsidP="00706F69">
            <w:pPr>
              <w:tabs>
                <w:tab w:val="left" w:pos="-720"/>
                <w:tab w:val="left" w:pos="567"/>
              </w:tabs>
              <w:suppressAutoHyphens/>
              <w:spacing w:after="0" w:line="240" w:lineRule="auto"/>
              <w:rPr>
                <w:ins w:id="1147" w:author="Author"/>
                <w:rFonts w:ascii="Times New Roman" w:eastAsia="Times New Roman" w:hAnsi="Times New Roman" w:cs="Times New Roman"/>
                <w:kern w:val="0"/>
                <w:sz w:val="22"/>
                <w:szCs w:val="22"/>
                <w:lang w:val="it-IT" w:eastAsia="ja-JP"/>
                <w14:ligatures w14:val="none"/>
              </w:rPr>
            </w:pPr>
            <w:ins w:id="1148" w:author="Author">
              <w:del w:id="1149" w:author="Author">
                <w:r w:rsidRPr="00706F69" w:rsidDel="00A66BB0">
                  <w:rPr>
                    <w:rFonts w:ascii="Times New Roman" w:eastAsia="Times New Roman" w:hAnsi="Times New Roman" w:cs="Times New Roman"/>
                    <w:kern w:val="0"/>
                    <w:sz w:val="22"/>
                    <w:szCs w:val="22"/>
                    <w:lang w:val="it-IT" w:eastAsia="ja-JP"/>
                    <w14:ligatures w14:val="none"/>
                  </w:rPr>
                  <w:delText xml:space="preserve">Tel: + 372 - 6 177 380 </w:delText>
                </w:r>
              </w:del>
            </w:ins>
          </w:p>
          <w:p w14:paraId="2F18D0DE" w14:textId="77777777" w:rsidR="00706F69" w:rsidRPr="00706F69" w:rsidRDefault="00706F69" w:rsidP="00706F69">
            <w:pPr>
              <w:tabs>
                <w:tab w:val="left" w:pos="-720"/>
                <w:tab w:val="left" w:pos="567"/>
              </w:tabs>
              <w:suppressAutoHyphens/>
              <w:spacing w:after="0" w:line="240" w:lineRule="auto"/>
              <w:rPr>
                <w:ins w:id="1150" w:author="Author"/>
                <w:rFonts w:ascii="Times New Roman" w:eastAsia="Times New Roman" w:hAnsi="Times New Roman" w:cs="Times New Roman"/>
                <w:b/>
                <w:noProof/>
                <w:kern w:val="0"/>
                <w:sz w:val="22"/>
                <w:szCs w:val="22"/>
                <w:lang w:val="it-IT" w:eastAsia="ja-JP"/>
                <w14:ligatures w14:val="none"/>
              </w:rPr>
            </w:pPr>
          </w:p>
        </w:tc>
        <w:tc>
          <w:tcPr>
            <w:tcW w:w="4680" w:type="dxa"/>
          </w:tcPr>
          <w:p w14:paraId="0271A5CE" w14:textId="77777777" w:rsidR="00C65553" w:rsidRPr="00C65553" w:rsidRDefault="00C65553" w:rsidP="00C65553">
            <w:pPr>
              <w:tabs>
                <w:tab w:val="left" w:pos="567"/>
              </w:tabs>
              <w:spacing w:after="0" w:line="240" w:lineRule="auto"/>
              <w:rPr>
                <w:ins w:id="1151" w:author="Author"/>
                <w:rFonts w:ascii="Times New Roman" w:eastAsia="Times New Roman" w:hAnsi="Times New Roman" w:cs="Times New Roman"/>
                <w:b/>
                <w:noProof/>
                <w:kern w:val="0"/>
                <w:sz w:val="22"/>
                <w:szCs w:val="22"/>
                <w:lang w:val="nl-NL" w:eastAsia="ja-JP"/>
                <w14:ligatures w14:val="none"/>
              </w:rPr>
            </w:pPr>
            <w:ins w:id="1152" w:author="Author">
              <w:r w:rsidRPr="00C65553">
                <w:rPr>
                  <w:rFonts w:ascii="Times New Roman" w:eastAsia="Times New Roman" w:hAnsi="Times New Roman" w:cs="Times New Roman"/>
                  <w:b/>
                  <w:noProof/>
                  <w:kern w:val="0"/>
                  <w:sz w:val="22"/>
                  <w:szCs w:val="22"/>
                  <w:lang w:val="nl-NL" w:eastAsia="ja-JP"/>
                  <w14:ligatures w14:val="none"/>
                </w:rPr>
                <w:t>Nederland</w:t>
              </w:r>
            </w:ins>
          </w:p>
          <w:p w14:paraId="5CF27E71" w14:textId="77777777" w:rsidR="00C65553" w:rsidRPr="00C65553" w:rsidRDefault="00C65553" w:rsidP="00C65553">
            <w:pPr>
              <w:tabs>
                <w:tab w:val="left" w:pos="567"/>
              </w:tabs>
              <w:spacing w:after="0" w:line="240" w:lineRule="auto"/>
              <w:rPr>
                <w:ins w:id="1153" w:author="Author"/>
                <w:rFonts w:ascii="Times New Roman" w:eastAsia="Times New Roman" w:hAnsi="Times New Roman" w:cs="Times New Roman"/>
                <w:bCs/>
                <w:noProof/>
                <w:kern w:val="0"/>
                <w:sz w:val="22"/>
                <w:szCs w:val="22"/>
                <w:lang w:val="es-ES" w:eastAsia="ja-JP"/>
                <w14:ligatures w14:val="none"/>
              </w:rPr>
            </w:pPr>
            <w:ins w:id="1154" w:author="Author">
              <w:r w:rsidRPr="00C65553">
                <w:rPr>
                  <w:rFonts w:ascii="Times New Roman" w:eastAsia="Times New Roman" w:hAnsi="Times New Roman" w:cs="Times New Roman"/>
                  <w:bCs/>
                  <w:noProof/>
                  <w:kern w:val="0"/>
                  <w:sz w:val="22"/>
                  <w:szCs w:val="22"/>
                  <w:lang w:val="es-ES" w:eastAsia="ja-JP"/>
                  <w14:ligatures w14:val="none"/>
                </w:rPr>
                <w:t>H.A.C. Pharma</w:t>
              </w:r>
            </w:ins>
          </w:p>
          <w:p w14:paraId="5DE98E24" w14:textId="77777777" w:rsidR="00C65553" w:rsidRPr="00C65553" w:rsidRDefault="00C65553" w:rsidP="00C65553">
            <w:pPr>
              <w:tabs>
                <w:tab w:val="left" w:pos="567"/>
              </w:tabs>
              <w:spacing w:after="0" w:line="240" w:lineRule="auto"/>
              <w:rPr>
                <w:ins w:id="1155" w:author="Author"/>
                <w:rFonts w:ascii="Times New Roman" w:eastAsia="Times New Roman" w:hAnsi="Times New Roman" w:cs="Times New Roman"/>
                <w:bCs/>
                <w:noProof/>
                <w:kern w:val="0"/>
                <w:sz w:val="22"/>
                <w:szCs w:val="22"/>
                <w:u w:val="single"/>
                <w:lang w:val="es-ES" w:eastAsia="ja-JP"/>
                <w14:ligatures w14:val="none"/>
              </w:rPr>
            </w:pPr>
            <w:ins w:id="1156" w:author="Author">
              <w:r w:rsidRPr="00C65553">
                <w:rPr>
                  <w:rFonts w:ascii="Times New Roman" w:eastAsia="Times New Roman" w:hAnsi="Times New Roman" w:cs="Times New Roman"/>
                  <w:bCs/>
                  <w:noProof/>
                  <w:kern w:val="0"/>
                  <w:sz w:val="22"/>
                  <w:szCs w:val="22"/>
                  <w:u w:val="single"/>
                  <w:lang w:val="en-GB" w:eastAsia="ja-JP"/>
                  <w14:ligatures w14:val="none"/>
                </w:rPr>
                <w:fldChar w:fldCharType="begin"/>
              </w:r>
              <w:r w:rsidRPr="00927D13">
                <w:rPr>
                  <w:rFonts w:ascii="Times New Roman" w:eastAsia="Times New Roman" w:hAnsi="Times New Roman" w:cs="Times New Roman"/>
                  <w:bCs/>
                  <w:noProof/>
                  <w:kern w:val="0"/>
                  <w:sz w:val="22"/>
                  <w:szCs w:val="22"/>
                  <w:u w:val="single"/>
                  <w:lang w:val="nl-NL" w:eastAsia="ja-JP"/>
                  <w14:ligatures w14:val="none"/>
                  <w:rPrChange w:id="1157" w:author="Author">
                    <w:rPr>
                      <w:bCs/>
                      <w:noProof/>
                      <w:szCs w:val="22"/>
                      <w:u w:val="single"/>
                    </w:rPr>
                  </w:rPrChange>
                </w:rPr>
                <w:instrText>HYPERLINK "mailto:</w:instrText>
              </w:r>
              <w:r w:rsidRPr="00927D13">
                <w:rPr>
                  <w:rFonts w:ascii="Times New Roman" w:eastAsia="Times New Roman" w:hAnsi="Times New Roman" w:cs="Times New Roman"/>
                  <w:kern w:val="0"/>
                  <w:sz w:val="22"/>
                  <w:szCs w:val="20"/>
                  <w:lang w:val="nl-NL" w:eastAsia="ja-JP"/>
                  <w14:ligatures w14:val="none"/>
                  <w:rPrChange w:id="1158" w:author="Author">
                    <w:rPr/>
                  </w:rPrChange>
                </w:rPr>
                <w:instrText>contact-esbriet@hacpharma.com</w:instrText>
              </w:r>
              <w:r w:rsidRPr="00927D13">
                <w:rPr>
                  <w:rFonts w:ascii="Times New Roman" w:eastAsia="Times New Roman" w:hAnsi="Times New Roman" w:cs="Times New Roman"/>
                  <w:bCs/>
                  <w:noProof/>
                  <w:kern w:val="0"/>
                  <w:sz w:val="22"/>
                  <w:szCs w:val="22"/>
                  <w:u w:val="single"/>
                  <w:lang w:val="nl-NL" w:eastAsia="ja-JP"/>
                  <w14:ligatures w14:val="none"/>
                  <w:rPrChange w:id="1159" w:author="Author">
                    <w:rPr>
                      <w:bCs/>
                      <w:noProof/>
                      <w:szCs w:val="22"/>
                      <w:u w:val="single"/>
                    </w:rPr>
                  </w:rPrChange>
                </w:rPr>
                <w:instrText>"</w:instrText>
              </w:r>
              <w:r w:rsidRPr="00C65553">
                <w:rPr>
                  <w:rFonts w:ascii="Times New Roman" w:eastAsia="Times New Roman" w:hAnsi="Times New Roman" w:cs="Times New Roman"/>
                  <w:bCs/>
                  <w:noProof/>
                  <w:kern w:val="0"/>
                  <w:sz w:val="22"/>
                  <w:szCs w:val="22"/>
                  <w:u w:val="single"/>
                  <w:lang w:val="en-GB" w:eastAsia="ja-JP"/>
                  <w14:ligatures w14:val="none"/>
                </w:rPr>
              </w:r>
              <w:r w:rsidRPr="00C65553">
                <w:rPr>
                  <w:rFonts w:ascii="Times New Roman" w:eastAsia="Times New Roman" w:hAnsi="Times New Roman" w:cs="Times New Roman"/>
                  <w:bCs/>
                  <w:noProof/>
                  <w:kern w:val="0"/>
                  <w:sz w:val="22"/>
                  <w:szCs w:val="22"/>
                  <w:u w:val="single"/>
                  <w:lang w:val="en-GB" w:eastAsia="ja-JP"/>
                  <w14:ligatures w14:val="none"/>
                </w:rPr>
                <w:fldChar w:fldCharType="separate"/>
              </w:r>
              <w:r w:rsidRPr="00927D13">
                <w:rPr>
                  <w:rFonts w:ascii="Times New Roman" w:eastAsia="Times New Roman" w:hAnsi="Times New Roman" w:cs="Times New Roman"/>
                  <w:kern w:val="0"/>
                  <w:sz w:val="22"/>
                  <w:lang w:val="nl-NL" w:eastAsia="ja-JP"/>
                  <w14:ligatures w14:val="none"/>
                  <w:rPrChange w:id="1160" w:author="Author">
                    <w:rPr>
                      <w:rStyle w:val="Hyperlink"/>
                      <w:bCs/>
                      <w:noProof/>
                      <w:szCs w:val="22"/>
                    </w:rPr>
                  </w:rPrChange>
                </w:rPr>
                <w:t>contact-esbriet@hacpharma.com</w:t>
              </w:r>
              <w:r w:rsidRPr="00C65553">
                <w:rPr>
                  <w:rFonts w:ascii="Times New Roman" w:eastAsia="Times New Roman" w:hAnsi="Times New Roman" w:cs="Times New Roman"/>
                  <w:bCs/>
                  <w:noProof/>
                  <w:kern w:val="0"/>
                  <w:sz w:val="22"/>
                  <w:szCs w:val="22"/>
                  <w:u w:val="single"/>
                  <w:lang w:val="en-GB" w:eastAsia="ja-JP"/>
                  <w14:ligatures w14:val="none"/>
                </w:rPr>
                <w:fldChar w:fldCharType="end"/>
              </w:r>
            </w:ins>
          </w:p>
          <w:p w14:paraId="63FEEACB" w14:textId="77777777" w:rsidR="00C65553" w:rsidRPr="00C65553" w:rsidDel="00A66BB0" w:rsidRDefault="00C65553" w:rsidP="00C65553">
            <w:pPr>
              <w:tabs>
                <w:tab w:val="left" w:pos="567"/>
              </w:tabs>
              <w:autoSpaceDE w:val="0"/>
              <w:autoSpaceDN w:val="0"/>
              <w:adjustRightInd w:val="0"/>
              <w:spacing w:after="0" w:line="240" w:lineRule="auto"/>
              <w:rPr>
                <w:ins w:id="1161" w:author="Author"/>
                <w:del w:id="1162" w:author="Author"/>
                <w:rFonts w:ascii="Times New Roman" w:eastAsia="Times New Roman" w:hAnsi="Times New Roman" w:cs="Times New Roman"/>
                <w:kern w:val="0"/>
                <w:sz w:val="22"/>
                <w:szCs w:val="22"/>
                <w:lang w:val="nl-NL" w:eastAsia="ja-JP"/>
                <w14:ligatures w14:val="none"/>
              </w:rPr>
            </w:pPr>
            <w:ins w:id="1163" w:author="Author">
              <w:del w:id="1164" w:author="Author">
                <w:r w:rsidRPr="00C65553" w:rsidDel="00A66BB0">
                  <w:rPr>
                    <w:rFonts w:ascii="Times New Roman" w:eastAsia="Times New Roman" w:hAnsi="Times New Roman" w:cs="Times New Roman"/>
                    <w:kern w:val="0"/>
                    <w:sz w:val="22"/>
                    <w:szCs w:val="22"/>
                    <w:lang w:val="nl-NL" w:eastAsia="ja-JP"/>
                    <w14:ligatures w14:val="none"/>
                  </w:rPr>
                  <w:delText xml:space="preserve">Roche Nederland B.V. </w:delText>
                </w:r>
              </w:del>
            </w:ins>
          </w:p>
          <w:p w14:paraId="45826748" w14:textId="77777777" w:rsidR="00C65553" w:rsidRPr="00927D13" w:rsidDel="00A66BB0" w:rsidRDefault="00C65553" w:rsidP="00C65553">
            <w:pPr>
              <w:tabs>
                <w:tab w:val="left" w:pos="567"/>
              </w:tabs>
              <w:autoSpaceDE w:val="0"/>
              <w:autoSpaceDN w:val="0"/>
              <w:adjustRightInd w:val="0"/>
              <w:spacing w:after="0" w:line="240" w:lineRule="auto"/>
              <w:rPr>
                <w:ins w:id="1165" w:author="Author"/>
                <w:del w:id="1166" w:author="Author"/>
                <w:rFonts w:ascii="Times New Roman" w:eastAsia="Times New Roman" w:hAnsi="Times New Roman" w:cs="Times New Roman"/>
                <w:kern w:val="0"/>
                <w:sz w:val="22"/>
                <w:szCs w:val="22"/>
                <w:lang w:val="nl-NL" w:eastAsia="ja-JP"/>
                <w14:ligatures w14:val="none"/>
                <w:rPrChange w:id="1167" w:author="Author">
                  <w:rPr>
                    <w:ins w:id="1168" w:author="Author"/>
                    <w:del w:id="1169" w:author="Author"/>
                    <w:szCs w:val="22"/>
                  </w:rPr>
                </w:rPrChange>
              </w:rPr>
            </w:pPr>
            <w:ins w:id="1170" w:author="Author">
              <w:del w:id="1171" w:author="Author">
                <w:r w:rsidRPr="00927D13" w:rsidDel="00A66BB0">
                  <w:rPr>
                    <w:rFonts w:ascii="Times New Roman" w:eastAsia="Times New Roman" w:hAnsi="Times New Roman" w:cs="Times New Roman"/>
                    <w:kern w:val="0"/>
                    <w:sz w:val="22"/>
                    <w:szCs w:val="22"/>
                    <w:lang w:val="nl-NL" w:eastAsia="ja-JP"/>
                    <w14:ligatures w14:val="none"/>
                    <w:rPrChange w:id="1172" w:author="Author">
                      <w:rPr>
                        <w:szCs w:val="22"/>
                      </w:rPr>
                    </w:rPrChange>
                  </w:rPr>
                  <w:delText>Tel: +31 (0) 348 438050</w:delText>
                </w:r>
              </w:del>
            </w:ins>
          </w:p>
          <w:p w14:paraId="701A9BD5" w14:textId="7B0C223B" w:rsidR="00706F69" w:rsidRPr="00927D13" w:rsidRDefault="00706F69" w:rsidP="00706F69">
            <w:pPr>
              <w:tabs>
                <w:tab w:val="left" w:pos="567"/>
              </w:tabs>
              <w:autoSpaceDE w:val="0"/>
              <w:autoSpaceDN w:val="0"/>
              <w:adjustRightInd w:val="0"/>
              <w:spacing w:after="0" w:line="240" w:lineRule="auto"/>
              <w:rPr>
                <w:ins w:id="1173" w:author="Author"/>
                <w:rFonts w:ascii="Times New Roman" w:eastAsia="Times New Roman" w:hAnsi="Times New Roman" w:cs="Times New Roman"/>
                <w:b/>
                <w:noProof/>
                <w:kern w:val="0"/>
                <w:sz w:val="22"/>
                <w:szCs w:val="22"/>
                <w:lang w:val="nl-NL" w:eastAsia="ja-JP"/>
                <w14:ligatures w14:val="none"/>
                <w:rPrChange w:id="1174" w:author="Author">
                  <w:rPr>
                    <w:ins w:id="1175" w:author="Author"/>
                    <w:rFonts w:ascii="Times New Roman" w:eastAsia="Times New Roman" w:hAnsi="Times New Roman" w:cs="Times New Roman"/>
                    <w:b/>
                    <w:noProof/>
                    <w:kern w:val="0"/>
                    <w:sz w:val="22"/>
                    <w:szCs w:val="22"/>
                    <w:lang w:eastAsia="ja-JP"/>
                    <w14:ligatures w14:val="none"/>
                  </w:rPr>
                </w:rPrChange>
              </w:rPr>
            </w:pPr>
          </w:p>
        </w:tc>
      </w:tr>
      <w:tr w:rsidR="00706F69" w:rsidRPr="00706F69" w14:paraId="73BF4EA1" w14:textId="77777777" w:rsidTr="000928DF">
        <w:trPr>
          <w:ins w:id="1176" w:author="Author"/>
        </w:trPr>
        <w:tc>
          <w:tcPr>
            <w:tcW w:w="4680" w:type="dxa"/>
          </w:tcPr>
          <w:p w14:paraId="706D5D1E" w14:textId="77777777" w:rsidR="00706F69" w:rsidRPr="00927D13" w:rsidRDefault="00706F69" w:rsidP="00706F69">
            <w:pPr>
              <w:tabs>
                <w:tab w:val="left" w:pos="-720"/>
                <w:tab w:val="left" w:pos="567"/>
                <w:tab w:val="left" w:pos="4536"/>
              </w:tabs>
              <w:suppressAutoHyphens/>
              <w:spacing w:after="0" w:line="240" w:lineRule="auto"/>
              <w:rPr>
                <w:ins w:id="1177" w:author="Author"/>
                <w:rFonts w:ascii="Times New Roman" w:eastAsia="Times New Roman" w:hAnsi="Times New Roman" w:cs="Times New Roman"/>
                <w:b/>
                <w:noProof/>
                <w:kern w:val="0"/>
                <w:sz w:val="22"/>
                <w:szCs w:val="22"/>
                <w:lang w:eastAsia="ja-JP"/>
                <w14:ligatures w14:val="none"/>
                <w:rPrChange w:id="1178" w:author="Author">
                  <w:rPr>
                    <w:ins w:id="1179" w:author="Author"/>
                    <w:b/>
                    <w:noProof/>
                    <w:szCs w:val="22"/>
                    <w:lang w:val="de-DE"/>
                  </w:rPr>
                </w:rPrChange>
              </w:rPr>
            </w:pPr>
            <w:ins w:id="1180" w:author="Author">
              <w:r w:rsidRPr="00706F69">
                <w:rPr>
                  <w:rFonts w:ascii="Times New Roman" w:eastAsia="Times New Roman" w:hAnsi="Times New Roman" w:cs="Times New Roman"/>
                  <w:b/>
                  <w:noProof/>
                  <w:kern w:val="0"/>
                  <w:sz w:val="22"/>
                  <w:szCs w:val="22"/>
                  <w:lang w:val="en-GB" w:eastAsia="ja-JP"/>
                  <w14:ligatures w14:val="none"/>
                </w:rPr>
                <w:t>Ελλάδα</w:t>
              </w:r>
              <w:del w:id="1181" w:author="Author">
                <w:r w:rsidRPr="00927D13" w:rsidDel="0086697D">
                  <w:rPr>
                    <w:rFonts w:ascii="Times New Roman" w:eastAsia="Times New Roman" w:hAnsi="Times New Roman" w:cs="Times New Roman"/>
                    <w:b/>
                    <w:noProof/>
                    <w:kern w:val="0"/>
                    <w:sz w:val="22"/>
                    <w:szCs w:val="22"/>
                    <w:lang w:eastAsia="ja-JP"/>
                    <w14:ligatures w14:val="none"/>
                    <w:rPrChange w:id="1182" w:author="Author">
                      <w:rPr>
                        <w:b/>
                        <w:noProof/>
                        <w:szCs w:val="22"/>
                        <w:lang w:val="de-DE"/>
                      </w:rPr>
                    </w:rPrChange>
                  </w:rPr>
                  <w:delText>, K</w:delText>
                </w:r>
                <w:r w:rsidRPr="00706F69" w:rsidDel="0086697D">
                  <w:rPr>
                    <w:rFonts w:ascii="Times New Roman" w:eastAsia="Times New Roman" w:hAnsi="Times New Roman" w:cs="Times New Roman"/>
                    <w:b/>
                    <w:noProof/>
                    <w:kern w:val="0"/>
                    <w:sz w:val="22"/>
                    <w:szCs w:val="22"/>
                    <w:lang w:val="en-GB" w:eastAsia="ja-JP"/>
                    <w14:ligatures w14:val="none"/>
                  </w:rPr>
                  <w:delText>ύπρος</w:delText>
                </w:r>
              </w:del>
              <w:r w:rsidRPr="00927D13">
                <w:rPr>
                  <w:rFonts w:ascii="Times New Roman" w:eastAsia="Times New Roman" w:hAnsi="Times New Roman" w:cs="Times New Roman"/>
                  <w:b/>
                  <w:noProof/>
                  <w:kern w:val="0"/>
                  <w:sz w:val="22"/>
                  <w:szCs w:val="22"/>
                  <w:lang w:eastAsia="ja-JP"/>
                  <w14:ligatures w14:val="none"/>
                  <w:rPrChange w:id="1183" w:author="Author">
                    <w:rPr>
                      <w:b/>
                      <w:noProof/>
                      <w:szCs w:val="22"/>
                      <w:lang w:val="de-DE"/>
                    </w:rPr>
                  </w:rPrChange>
                </w:rPr>
                <w:t xml:space="preserve"> </w:t>
              </w:r>
            </w:ins>
          </w:p>
          <w:p w14:paraId="2E9A4C39" w14:textId="77777777" w:rsidR="00706F69" w:rsidRPr="00706F69" w:rsidRDefault="00706F69" w:rsidP="00706F69">
            <w:pPr>
              <w:tabs>
                <w:tab w:val="left" w:pos="567"/>
              </w:tabs>
              <w:spacing w:after="0" w:line="240" w:lineRule="auto"/>
              <w:rPr>
                <w:ins w:id="1184" w:author="Author"/>
                <w:rFonts w:ascii="Times New Roman" w:eastAsia="Times New Roman" w:hAnsi="Times New Roman" w:cs="Times New Roman"/>
                <w:noProof/>
                <w:kern w:val="0"/>
                <w:sz w:val="22"/>
                <w:szCs w:val="22"/>
                <w:lang w:val="el-GR" w:eastAsia="ja-JP"/>
                <w14:ligatures w14:val="none"/>
              </w:rPr>
            </w:pPr>
            <w:ins w:id="1185" w:author="Author">
              <w:r w:rsidRPr="00706F69">
                <w:rPr>
                  <w:rFonts w:ascii="Times New Roman" w:eastAsia="Times New Roman" w:hAnsi="Times New Roman" w:cs="Times New Roman"/>
                  <w:noProof/>
                  <w:kern w:val="0"/>
                  <w:sz w:val="22"/>
                  <w:szCs w:val="22"/>
                  <w:lang w:val="el-GR" w:eastAsia="ja-JP"/>
                  <w14:ligatures w14:val="none"/>
                </w:rPr>
                <w:t>ΑΡΡΙΑΝΙ ΦΑΡΜΑΚΕΥΤΙΚΗ Α.Ε.</w:t>
              </w:r>
            </w:ins>
          </w:p>
          <w:p w14:paraId="706AF827" w14:textId="77777777" w:rsidR="00706F69" w:rsidRPr="00927D13" w:rsidRDefault="00706F69" w:rsidP="00706F69">
            <w:pPr>
              <w:tabs>
                <w:tab w:val="left" w:pos="567"/>
              </w:tabs>
              <w:spacing w:after="0" w:line="240" w:lineRule="auto"/>
              <w:rPr>
                <w:ins w:id="1186" w:author="Author"/>
                <w:rFonts w:ascii="Times New Roman" w:eastAsia="Times New Roman" w:hAnsi="Times New Roman" w:cs="Times New Roman"/>
                <w:noProof/>
                <w:kern w:val="0"/>
                <w:sz w:val="22"/>
                <w:szCs w:val="22"/>
                <w:lang w:val="de-DE" w:eastAsia="ja-JP"/>
                <w14:ligatures w14:val="none"/>
                <w:rPrChange w:id="1187" w:author="Author">
                  <w:rPr>
                    <w:ins w:id="1188" w:author="Author"/>
                    <w:noProof/>
                    <w:szCs w:val="22"/>
                  </w:rPr>
                </w:rPrChange>
              </w:rPr>
            </w:pPr>
            <w:ins w:id="1189" w:author="Author">
              <w:r w:rsidRPr="00706F69">
                <w:rPr>
                  <w:rFonts w:ascii="Times New Roman" w:eastAsia="Times New Roman" w:hAnsi="Times New Roman" w:cs="Times New Roman"/>
                  <w:noProof/>
                  <w:kern w:val="0"/>
                  <w:sz w:val="22"/>
                  <w:szCs w:val="22"/>
                  <w:lang w:val="en-GB" w:eastAsia="ja-JP"/>
                  <w14:ligatures w14:val="none"/>
                </w:rPr>
                <w:t>Τηλ</w:t>
              </w:r>
              <w:r w:rsidRPr="00927D13">
                <w:rPr>
                  <w:rFonts w:ascii="Times New Roman" w:eastAsia="Times New Roman" w:hAnsi="Times New Roman" w:cs="Times New Roman"/>
                  <w:noProof/>
                  <w:kern w:val="0"/>
                  <w:sz w:val="22"/>
                  <w:szCs w:val="22"/>
                  <w:lang w:val="de-DE" w:eastAsia="ja-JP"/>
                  <w14:ligatures w14:val="none"/>
                  <w:rPrChange w:id="1190" w:author="Author">
                    <w:rPr>
                      <w:noProof/>
                      <w:szCs w:val="22"/>
                    </w:rPr>
                  </w:rPrChange>
                </w:rPr>
                <w:t>: + 30 210 668 3000</w:t>
              </w:r>
            </w:ins>
          </w:p>
          <w:p w14:paraId="52BEDB04" w14:textId="77777777" w:rsidR="00706F69" w:rsidRPr="00706F69" w:rsidDel="00A66BB0" w:rsidRDefault="00706F69" w:rsidP="00706F69">
            <w:pPr>
              <w:autoSpaceDE w:val="0"/>
              <w:autoSpaceDN w:val="0"/>
              <w:adjustRightInd w:val="0"/>
              <w:spacing w:after="0" w:line="240" w:lineRule="auto"/>
              <w:rPr>
                <w:ins w:id="1191" w:author="Author"/>
                <w:del w:id="1192" w:author="Author"/>
                <w:rFonts w:ascii="Times New Roman" w:eastAsia="Times New Roman" w:hAnsi="Times New Roman" w:cs="Times New Roman"/>
                <w:kern w:val="0"/>
                <w:sz w:val="22"/>
                <w:szCs w:val="22"/>
                <w:lang w:val="de-DE" w:eastAsia="ja-JP"/>
                <w14:ligatures w14:val="none"/>
              </w:rPr>
            </w:pPr>
            <w:ins w:id="1193" w:author="Author">
              <w:del w:id="1194" w:author="Author">
                <w:r w:rsidRPr="00706F69" w:rsidDel="00A66BB0">
                  <w:rPr>
                    <w:rFonts w:ascii="Times New Roman" w:eastAsia="Times New Roman" w:hAnsi="Times New Roman" w:cs="Times New Roman"/>
                    <w:kern w:val="0"/>
                    <w:sz w:val="22"/>
                    <w:szCs w:val="22"/>
                    <w:lang w:val="de-DE" w:eastAsia="ja-JP"/>
                    <w14:ligatures w14:val="none"/>
                  </w:rPr>
                  <w:delText>Roche (Hellas) A.E.</w:delText>
                </w:r>
              </w:del>
            </w:ins>
          </w:p>
          <w:p w14:paraId="7EE50330" w14:textId="77777777" w:rsidR="00706F69" w:rsidRPr="00927D13" w:rsidDel="00A66BB0" w:rsidRDefault="00706F69" w:rsidP="00706F69">
            <w:pPr>
              <w:autoSpaceDE w:val="0"/>
              <w:autoSpaceDN w:val="0"/>
              <w:adjustRightInd w:val="0"/>
              <w:spacing w:after="0" w:line="240" w:lineRule="auto"/>
              <w:rPr>
                <w:ins w:id="1195" w:author="Author"/>
                <w:del w:id="1196" w:author="Author"/>
                <w:rFonts w:ascii="Times New Roman" w:eastAsia="Times New Roman" w:hAnsi="Times New Roman" w:cs="Times New Roman"/>
                <w:kern w:val="0"/>
                <w:sz w:val="22"/>
                <w:szCs w:val="22"/>
                <w:lang w:val="de-DE" w:eastAsia="ja-JP"/>
                <w14:ligatures w14:val="none"/>
                <w:rPrChange w:id="1197" w:author="Author">
                  <w:rPr>
                    <w:ins w:id="1198" w:author="Author"/>
                    <w:del w:id="1199" w:author="Author"/>
                    <w:rFonts w:ascii="Times New Roman" w:hAnsi="Times New Roman" w:cs="Times New Roman"/>
                    <w:sz w:val="22"/>
                    <w:szCs w:val="22"/>
                    <w:lang w:val="en-GB" w:eastAsia="ja-JP"/>
                  </w:rPr>
                </w:rPrChange>
              </w:rPr>
            </w:pPr>
            <w:ins w:id="1200" w:author="Author">
              <w:del w:id="1201" w:author="Author">
                <w:r w:rsidRPr="00706F69" w:rsidDel="00A66BB0">
                  <w:rPr>
                    <w:rFonts w:ascii="Times New Roman" w:eastAsia="Times New Roman" w:hAnsi="Times New Roman" w:cs="Times New Roman"/>
                    <w:bCs/>
                    <w:noProof/>
                    <w:kern w:val="0"/>
                    <w:sz w:val="22"/>
                    <w:szCs w:val="22"/>
                    <w:lang w:val="en-GB" w:eastAsia="ja-JP"/>
                    <w14:ligatures w14:val="none"/>
                  </w:rPr>
                  <w:delText>Ελλάδα</w:delText>
                </w:r>
                <w:r w:rsidRPr="00927D13" w:rsidDel="00A66BB0">
                  <w:rPr>
                    <w:rFonts w:ascii="Arial" w:eastAsia="Times New Roman" w:hAnsi="Arial" w:cs="Arial"/>
                    <w:color w:val="000000"/>
                    <w:kern w:val="0"/>
                    <w:szCs w:val="22"/>
                    <w:lang w:val="de-DE"/>
                    <w14:ligatures w14:val="none"/>
                    <w:rPrChange w:id="1202" w:author="Author">
                      <w:rPr>
                        <w:rFonts w:ascii="Arial" w:hAnsi="Arial" w:cs="Arial"/>
                        <w:color w:val="000000"/>
                        <w:szCs w:val="22"/>
                        <w:lang w:val="en-US"/>
                      </w:rPr>
                    </w:rPrChange>
                  </w:rPr>
                  <w:delText xml:space="preserve"> </w:delText>
                </w:r>
              </w:del>
            </w:ins>
          </w:p>
          <w:p w14:paraId="32B8475E" w14:textId="77777777" w:rsidR="00706F69" w:rsidRPr="00706F69" w:rsidRDefault="00706F69" w:rsidP="00706F69">
            <w:pPr>
              <w:tabs>
                <w:tab w:val="left" w:pos="-720"/>
                <w:tab w:val="left" w:pos="567"/>
              </w:tabs>
              <w:suppressAutoHyphens/>
              <w:spacing w:after="0" w:line="240" w:lineRule="auto"/>
              <w:rPr>
                <w:ins w:id="1203" w:author="Author"/>
                <w:rFonts w:ascii="Times New Roman" w:eastAsia="Times New Roman" w:hAnsi="Times New Roman" w:cs="Times New Roman"/>
                <w:kern w:val="0"/>
                <w:sz w:val="22"/>
                <w:szCs w:val="22"/>
                <w:lang w:val="de-DE" w:eastAsia="ja-JP"/>
                <w14:ligatures w14:val="none"/>
              </w:rPr>
            </w:pPr>
            <w:ins w:id="1204" w:author="Author">
              <w:del w:id="1205" w:author="Author">
                <w:r w:rsidRPr="00706F69" w:rsidDel="00A66BB0">
                  <w:rPr>
                    <w:rFonts w:ascii="Times New Roman" w:eastAsia="Times New Roman" w:hAnsi="Times New Roman" w:cs="Times New Roman"/>
                    <w:kern w:val="0"/>
                    <w:sz w:val="22"/>
                    <w:szCs w:val="22"/>
                    <w:lang w:val="en-GB" w:eastAsia="ja-JP"/>
                    <w14:ligatures w14:val="none"/>
                  </w:rPr>
                  <w:delText>Τηλ</w:delText>
                </w:r>
                <w:r w:rsidRPr="00927D13" w:rsidDel="00A66BB0">
                  <w:rPr>
                    <w:rFonts w:ascii="Times New Roman" w:eastAsia="Times New Roman" w:hAnsi="Times New Roman" w:cs="Times New Roman"/>
                    <w:kern w:val="0"/>
                    <w:sz w:val="22"/>
                    <w:szCs w:val="22"/>
                    <w:lang w:val="de-DE" w:eastAsia="ja-JP"/>
                    <w14:ligatures w14:val="none"/>
                    <w:rPrChange w:id="1206" w:author="Author">
                      <w:rPr>
                        <w:szCs w:val="22"/>
                      </w:rPr>
                    </w:rPrChange>
                  </w:rPr>
                  <w:delText>: +30 210 61 66 100</w:delText>
                </w:r>
              </w:del>
            </w:ins>
          </w:p>
          <w:p w14:paraId="6296AF99" w14:textId="77777777" w:rsidR="00706F69" w:rsidRPr="00927D13" w:rsidRDefault="00706F69" w:rsidP="00706F69">
            <w:pPr>
              <w:tabs>
                <w:tab w:val="left" w:pos="-720"/>
                <w:tab w:val="left" w:pos="567"/>
              </w:tabs>
              <w:suppressAutoHyphens/>
              <w:spacing w:after="0" w:line="240" w:lineRule="auto"/>
              <w:rPr>
                <w:ins w:id="1207" w:author="Author"/>
                <w:rFonts w:ascii="Times New Roman" w:eastAsia="Times New Roman" w:hAnsi="Times New Roman" w:cs="Times New Roman"/>
                <w:noProof/>
                <w:kern w:val="0"/>
                <w:sz w:val="22"/>
                <w:szCs w:val="22"/>
                <w:lang w:val="de-DE" w:eastAsia="ja-JP"/>
                <w14:ligatures w14:val="none"/>
                <w:rPrChange w:id="1208" w:author="Author">
                  <w:rPr>
                    <w:ins w:id="1209" w:author="Author"/>
                    <w:noProof/>
                    <w:szCs w:val="22"/>
                  </w:rPr>
                </w:rPrChange>
              </w:rPr>
            </w:pPr>
          </w:p>
        </w:tc>
        <w:tc>
          <w:tcPr>
            <w:tcW w:w="4680" w:type="dxa"/>
          </w:tcPr>
          <w:p w14:paraId="658FEC85" w14:textId="77777777" w:rsidR="00C65553" w:rsidRPr="00C65553" w:rsidRDefault="00C65553" w:rsidP="00C65553">
            <w:pPr>
              <w:tabs>
                <w:tab w:val="left" w:pos="567"/>
              </w:tabs>
              <w:spacing w:after="0" w:line="240" w:lineRule="auto"/>
              <w:rPr>
                <w:ins w:id="1210" w:author="Author"/>
                <w:rFonts w:ascii="Times New Roman" w:eastAsia="Times New Roman" w:hAnsi="Times New Roman" w:cs="Times New Roman"/>
                <w:b/>
                <w:noProof/>
                <w:kern w:val="0"/>
                <w:sz w:val="22"/>
                <w:szCs w:val="22"/>
                <w:lang w:eastAsia="ja-JP"/>
                <w14:ligatures w14:val="none"/>
              </w:rPr>
            </w:pPr>
            <w:ins w:id="1211" w:author="Author">
              <w:r w:rsidRPr="00C65553">
                <w:rPr>
                  <w:rFonts w:ascii="Times New Roman" w:eastAsia="Times New Roman" w:hAnsi="Times New Roman" w:cs="Times New Roman"/>
                  <w:b/>
                  <w:noProof/>
                  <w:kern w:val="0"/>
                  <w:sz w:val="22"/>
                  <w:szCs w:val="22"/>
                  <w:lang w:eastAsia="ja-JP"/>
                  <w14:ligatures w14:val="none"/>
                </w:rPr>
                <w:t>Norge</w:t>
              </w:r>
            </w:ins>
          </w:p>
          <w:p w14:paraId="5D71AA4B" w14:textId="77777777" w:rsidR="00C65553" w:rsidRPr="00C65553" w:rsidRDefault="00C65553" w:rsidP="00C65553">
            <w:pPr>
              <w:tabs>
                <w:tab w:val="left" w:pos="567"/>
              </w:tabs>
              <w:spacing w:after="0" w:line="240" w:lineRule="auto"/>
              <w:rPr>
                <w:ins w:id="1212" w:author="Author"/>
                <w:rFonts w:ascii="Times New Roman" w:eastAsia="Times New Roman" w:hAnsi="Times New Roman" w:cs="Times New Roman"/>
                <w:bCs/>
                <w:noProof/>
                <w:kern w:val="0"/>
                <w:sz w:val="22"/>
                <w:szCs w:val="22"/>
                <w:lang w:val="es-ES" w:eastAsia="ja-JP"/>
                <w14:ligatures w14:val="none"/>
              </w:rPr>
            </w:pPr>
            <w:ins w:id="1213" w:author="Author">
              <w:r w:rsidRPr="00C65553">
                <w:rPr>
                  <w:rFonts w:ascii="Times New Roman" w:eastAsia="Times New Roman" w:hAnsi="Times New Roman" w:cs="Times New Roman"/>
                  <w:bCs/>
                  <w:noProof/>
                  <w:kern w:val="0"/>
                  <w:sz w:val="22"/>
                  <w:szCs w:val="22"/>
                  <w:lang w:val="es-ES" w:eastAsia="ja-JP"/>
                  <w14:ligatures w14:val="none"/>
                </w:rPr>
                <w:t>H.A.C. Pharma</w:t>
              </w:r>
            </w:ins>
          </w:p>
          <w:p w14:paraId="6C9EE260" w14:textId="77777777" w:rsidR="00C65553" w:rsidRPr="00C65553" w:rsidRDefault="00C65553" w:rsidP="00C65553">
            <w:pPr>
              <w:tabs>
                <w:tab w:val="left" w:pos="567"/>
              </w:tabs>
              <w:spacing w:after="0" w:line="240" w:lineRule="auto"/>
              <w:rPr>
                <w:ins w:id="1214" w:author="Author"/>
                <w:rFonts w:ascii="Times New Roman" w:eastAsia="Times New Roman" w:hAnsi="Times New Roman" w:cs="Times New Roman"/>
                <w:bCs/>
                <w:noProof/>
                <w:kern w:val="0"/>
                <w:sz w:val="22"/>
                <w:szCs w:val="22"/>
                <w:u w:val="single"/>
                <w:lang w:val="es-ES" w:eastAsia="ja-JP"/>
                <w14:ligatures w14:val="none"/>
              </w:rPr>
            </w:pPr>
            <w:ins w:id="1215" w:author="Author">
              <w:r w:rsidRPr="00C65553">
                <w:rPr>
                  <w:rFonts w:ascii="Times New Roman" w:eastAsia="Times New Roman" w:hAnsi="Times New Roman" w:cs="Times New Roman"/>
                  <w:bCs/>
                  <w:noProof/>
                  <w:kern w:val="0"/>
                  <w:sz w:val="22"/>
                  <w:szCs w:val="22"/>
                  <w:u w:val="single"/>
                  <w:lang w:val="en-GB" w:eastAsia="ja-JP"/>
                  <w14:ligatures w14:val="none"/>
                </w:rPr>
                <w:fldChar w:fldCharType="begin"/>
              </w:r>
              <w:r w:rsidRPr="00C65553">
                <w:rPr>
                  <w:rFonts w:ascii="Times New Roman" w:eastAsia="Times New Roman" w:hAnsi="Times New Roman" w:cs="Times New Roman"/>
                  <w:bCs/>
                  <w:noProof/>
                  <w:kern w:val="0"/>
                  <w:sz w:val="22"/>
                  <w:szCs w:val="22"/>
                  <w:u w:val="single"/>
                  <w:lang w:eastAsia="ja-JP"/>
                  <w14:ligatures w14:val="none"/>
                </w:rPr>
                <w:instrText>HYPERLINK "mailto:</w:instrText>
              </w:r>
              <w:r w:rsidRPr="00C65553">
                <w:rPr>
                  <w:rFonts w:ascii="Times New Roman" w:eastAsia="Times New Roman" w:hAnsi="Times New Roman" w:cs="Times New Roman"/>
                  <w:kern w:val="0"/>
                  <w:sz w:val="22"/>
                  <w:szCs w:val="20"/>
                  <w:lang w:eastAsia="ja-JP"/>
                  <w14:ligatures w14:val="none"/>
                </w:rPr>
                <w:instrText>contact-esbriet@hacpharma.com</w:instrText>
              </w:r>
              <w:r w:rsidRPr="00C65553">
                <w:rPr>
                  <w:rFonts w:ascii="Times New Roman" w:eastAsia="Times New Roman" w:hAnsi="Times New Roman" w:cs="Times New Roman"/>
                  <w:bCs/>
                  <w:noProof/>
                  <w:kern w:val="0"/>
                  <w:sz w:val="22"/>
                  <w:szCs w:val="22"/>
                  <w:u w:val="single"/>
                  <w:lang w:eastAsia="ja-JP"/>
                  <w14:ligatures w14:val="none"/>
                </w:rPr>
                <w:instrText>"</w:instrText>
              </w:r>
              <w:r w:rsidRPr="00C65553">
                <w:rPr>
                  <w:rFonts w:ascii="Times New Roman" w:eastAsia="Times New Roman" w:hAnsi="Times New Roman" w:cs="Times New Roman"/>
                  <w:bCs/>
                  <w:noProof/>
                  <w:kern w:val="0"/>
                  <w:sz w:val="22"/>
                  <w:szCs w:val="22"/>
                  <w:u w:val="single"/>
                  <w:lang w:val="en-GB" w:eastAsia="ja-JP"/>
                  <w14:ligatures w14:val="none"/>
                </w:rPr>
              </w:r>
              <w:r w:rsidRPr="00C65553">
                <w:rPr>
                  <w:rFonts w:ascii="Times New Roman" w:eastAsia="Times New Roman" w:hAnsi="Times New Roman" w:cs="Times New Roman"/>
                  <w:bCs/>
                  <w:noProof/>
                  <w:kern w:val="0"/>
                  <w:sz w:val="22"/>
                  <w:szCs w:val="22"/>
                  <w:u w:val="single"/>
                  <w:lang w:val="en-GB" w:eastAsia="ja-JP"/>
                  <w14:ligatures w14:val="none"/>
                </w:rPr>
                <w:fldChar w:fldCharType="separate"/>
              </w:r>
              <w:r w:rsidRPr="00C65553">
                <w:rPr>
                  <w:rFonts w:ascii="Times New Roman" w:eastAsia="Times New Roman" w:hAnsi="Times New Roman" w:cs="Times New Roman"/>
                  <w:bCs/>
                  <w:noProof/>
                  <w:color w:val="0000FF"/>
                  <w:kern w:val="0"/>
                  <w:sz w:val="22"/>
                  <w:szCs w:val="22"/>
                  <w:u w:val="single"/>
                  <w:lang w:eastAsia="ja-JP"/>
                  <w14:ligatures w14:val="none"/>
                </w:rPr>
                <w:t>contact-esbriet@hacpharma.com</w:t>
              </w:r>
              <w:r w:rsidRPr="00C65553">
                <w:rPr>
                  <w:rFonts w:ascii="Times New Roman" w:eastAsia="Times New Roman" w:hAnsi="Times New Roman" w:cs="Times New Roman"/>
                  <w:bCs/>
                  <w:noProof/>
                  <w:kern w:val="0"/>
                  <w:sz w:val="22"/>
                  <w:szCs w:val="22"/>
                  <w:u w:val="single"/>
                  <w:lang w:val="en-GB" w:eastAsia="ja-JP"/>
                  <w14:ligatures w14:val="none"/>
                </w:rPr>
                <w:fldChar w:fldCharType="end"/>
              </w:r>
            </w:ins>
          </w:p>
          <w:p w14:paraId="265F62A1" w14:textId="77777777" w:rsidR="00C65553" w:rsidRPr="00C65553" w:rsidDel="00A66BB0" w:rsidRDefault="00C65553" w:rsidP="00C65553">
            <w:pPr>
              <w:autoSpaceDE w:val="0"/>
              <w:autoSpaceDN w:val="0"/>
              <w:adjustRightInd w:val="0"/>
              <w:spacing w:after="0" w:line="240" w:lineRule="auto"/>
              <w:rPr>
                <w:ins w:id="1216" w:author="Author"/>
                <w:del w:id="1217" w:author="Author"/>
                <w:rFonts w:ascii="Times New Roman" w:eastAsia="Times New Roman" w:hAnsi="Times New Roman" w:cs="Times New Roman"/>
                <w:kern w:val="0"/>
                <w:sz w:val="22"/>
                <w:szCs w:val="22"/>
                <w:lang w:eastAsia="ja-JP"/>
                <w14:ligatures w14:val="none"/>
              </w:rPr>
            </w:pPr>
            <w:ins w:id="1218" w:author="Author">
              <w:del w:id="1219" w:author="Author">
                <w:r w:rsidRPr="00C65553" w:rsidDel="00A66BB0">
                  <w:rPr>
                    <w:rFonts w:ascii="Times New Roman" w:eastAsia="Times New Roman" w:hAnsi="Times New Roman" w:cs="Times New Roman"/>
                    <w:kern w:val="0"/>
                    <w:sz w:val="22"/>
                    <w:szCs w:val="22"/>
                    <w:lang w:eastAsia="ja-JP"/>
                    <w14:ligatures w14:val="none"/>
                  </w:rPr>
                  <w:delText xml:space="preserve">Roche Norge AS </w:delText>
                </w:r>
              </w:del>
            </w:ins>
          </w:p>
          <w:p w14:paraId="2C7731D4" w14:textId="345787BE" w:rsidR="00706F69" w:rsidRPr="00927D13" w:rsidRDefault="00C65553" w:rsidP="00C65553">
            <w:pPr>
              <w:keepNext/>
              <w:keepLines/>
              <w:tabs>
                <w:tab w:val="left" w:pos="-720"/>
                <w:tab w:val="left" w:pos="567"/>
              </w:tabs>
              <w:suppressAutoHyphens/>
              <w:spacing w:after="0" w:line="240" w:lineRule="auto"/>
              <w:rPr>
                <w:ins w:id="1220" w:author="Author"/>
                <w:rFonts w:ascii="Times New Roman" w:eastAsia="Times New Roman" w:hAnsi="Times New Roman" w:cs="Times New Roman"/>
                <w:noProof/>
                <w:kern w:val="0"/>
                <w:sz w:val="22"/>
                <w:szCs w:val="22"/>
                <w:lang w:val="es-ES" w:eastAsia="ja-JP"/>
                <w14:ligatures w14:val="none"/>
                <w:rPrChange w:id="1221" w:author="Author">
                  <w:rPr>
                    <w:ins w:id="1222" w:author="Author"/>
                    <w:rFonts w:ascii="Times New Roman" w:eastAsia="Times New Roman" w:hAnsi="Times New Roman" w:cs="Times New Roman"/>
                    <w:noProof/>
                    <w:kern w:val="0"/>
                    <w:sz w:val="22"/>
                    <w:szCs w:val="22"/>
                    <w:lang w:val="de-CH" w:eastAsia="ja-JP"/>
                    <w14:ligatures w14:val="none"/>
                  </w:rPr>
                </w:rPrChange>
              </w:rPr>
            </w:pPr>
            <w:ins w:id="1223" w:author="Author">
              <w:del w:id="1224" w:author="Author">
                <w:r w:rsidRPr="00C65553" w:rsidDel="00A66BB0">
                  <w:rPr>
                    <w:rFonts w:ascii="Times New Roman" w:eastAsia="Times New Roman" w:hAnsi="Times New Roman" w:cs="Times New Roman"/>
                    <w:kern w:val="0"/>
                    <w:sz w:val="22"/>
                    <w:szCs w:val="22"/>
                    <w:lang w:eastAsia="ja-JP"/>
                    <w14:ligatures w14:val="none"/>
                  </w:rPr>
                  <w:delText>Tlf: +47 - 22 78 90 00</w:delText>
                </w:r>
              </w:del>
            </w:ins>
          </w:p>
        </w:tc>
      </w:tr>
      <w:tr w:rsidR="00706F69" w:rsidRPr="00C65553" w14:paraId="63E97ADE" w14:textId="77777777" w:rsidTr="000928DF">
        <w:trPr>
          <w:ins w:id="1225" w:author="Author"/>
        </w:trPr>
        <w:tc>
          <w:tcPr>
            <w:tcW w:w="4680" w:type="dxa"/>
          </w:tcPr>
          <w:p w14:paraId="0D3874AC" w14:textId="77777777" w:rsidR="00706F69" w:rsidRPr="00927D13" w:rsidRDefault="00706F69" w:rsidP="00706F69">
            <w:pPr>
              <w:keepNext/>
              <w:keepLines/>
              <w:tabs>
                <w:tab w:val="left" w:pos="-720"/>
                <w:tab w:val="left" w:pos="567"/>
                <w:tab w:val="left" w:pos="4536"/>
              </w:tabs>
              <w:suppressAutoHyphens/>
              <w:spacing w:after="0" w:line="240" w:lineRule="auto"/>
              <w:rPr>
                <w:ins w:id="1226" w:author="Author"/>
                <w:rFonts w:ascii="Times New Roman" w:eastAsia="Times New Roman" w:hAnsi="Times New Roman" w:cs="Times New Roman"/>
                <w:b/>
                <w:noProof/>
                <w:kern w:val="0"/>
                <w:sz w:val="22"/>
                <w:szCs w:val="22"/>
                <w:lang w:val="de-CH" w:eastAsia="ja-JP"/>
                <w14:ligatures w14:val="none"/>
                <w:rPrChange w:id="1227" w:author="Author">
                  <w:rPr>
                    <w:ins w:id="1228" w:author="Author"/>
                    <w:b/>
                    <w:noProof/>
                    <w:szCs w:val="22"/>
                    <w:lang w:val="it-IT"/>
                  </w:rPr>
                </w:rPrChange>
              </w:rPr>
            </w:pPr>
            <w:ins w:id="1229" w:author="Author">
              <w:r w:rsidRPr="00927D13">
                <w:rPr>
                  <w:rFonts w:ascii="Times New Roman" w:eastAsia="Times New Roman" w:hAnsi="Times New Roman" w:cs="Times New Roman"/>
                  <w:b/>
                  <w:noProof/>
                  <w:kern w:val="0"/>
                  <w:sz w:val="22"/>
                  <w:szCs w:val="22"/>
                  <w:lang w:val="de-CH" w:eastAsia="ja-JP"/>
                  <w14:ligatures w14:val="none"/>
                  <w:rPrChange w:id="1230" w:author="Author">
                    <w:rPr>
                      <w:b/>
                      <w:noProof/>
                      <w:szCs w:val="22"/>
                      <w:lang w:val="it-IT"/>
                    </w:rPr>
                  </w:rPrChange>
                </w:rPr>
                <w:t>España</w:t>
              </w:r>
            </w:ins>
          </w:p>
          <w:p w14:paraId="49E09977" w14:textId="77777777" w:rsidR="00706F69" w:rsidRPr="00706F69" w:rsidRDefault="00706F69" w:rsidP="00706F69">
            <w:pPr>
              <w:tabs>
                <w:tab w:val="left" w:pos="567"/>
              </w:tabs>
              <w:spacing w:after="0" w:line="240" w:lineRule="auto"/>
              <w:rPr>
                <w:ins w:id="1231" w:author="Author"/>
                <w:rFonts w:ascii="Times New Roman" w:eastAsia="Times New Roman" w:hAnsi="Times New Roman" w:cs="Times New Roman"/>
                <w:bCs/>
                <w:noProof/>
                <w:kern w:val="0"/>
                <w:sz w:val="22"/>
                <w:szCs w:val="22"/>
                <w:lang w:val="es-ES" w:eastAsia="ja-JP"/>
                <w14:ligatures w14:val="none"/>
              </w:rPr>
            </w:pPr>
            <w:ins w:id="1232"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486C3FCC" w14:textId="77777777" w:rsidR="00706F69" w:rsidRPr="00706F69" w:rsidRDefault="00706F69" w:rsidP="00706F69">
            <w:pPr>
              <w:tabs>
                <w:tab w:val="left" w:pos="567"/>
              </w:tabs>
              <w:spacing w:after="0" w:line="240" w:lineRule="auto"/>
              <w:rPr>
                <w:ins w:id="1233" w:author="Author"/>
                <w:rFonts w:ascii="Times New Roman" w:eastAsia="Times New Roman" w:hAnsi="Times New Roman" w:cs="Times New Roman"/>
                <w:bCs/>
                <w:noProof/>
                <w:kern w:val="0"/>
                <w:sz w:val="22"/>
                <w:szCs w:val="22"/>
                <w:u w:val="single"/>
                <w:lang w:val="es-ES" w:eastAsia="ja-JP"/>
                <w14:ligatures w14:val="none"/>
              </w:rPr>
            </w:pPr>
            <w:ins w:id="1234"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val="de-CH" w:eastAsia="ja-JP"/>
                  <w14:ligatures w14:val="none"/>
                </w:rPr>
                <w:instrText>HYPERLINK "mailto:</w:instrText>
              </w:r>
              <w:r w:rsidRPr="00706F69">
                <w:rPr>
                  <w:rFonts w:ascii="Times New Roman" w:eastAsia="Times New Roman" w:hAnsi="Times New Roman" w:cs="Times New Roman"/>
                  <w:kern w:val="0"/>
                  <w:sz w:val="22"/>
                  <w:szCs w:val="20"/>
                  <w:lang w:val="de-CH" w:eastAsia="ja-JP"/>
                  <w14:ligatures w14:val="none"/>
                </w:rPr>
                <w:instrText>contact-esbriet@hacpharma.com</w:instrText>
              </w:r>
              <w:r w:rsidRPr="00706F69">
                <w:rPr>
                  <w:rFonts w:ascii="Times New Roman" w:eastAsia="Times New Roman" w:hAnsi="Times New Roman" w:cs="Times New Roman"/>
                  <w:bCs/>
                  <w:noProof/>
                  <w:kern w:val="0"/>
                  <w:sz w:val="22"/>
                  <w:szCs w:val="22"/>
                  <w:u w:val="single"/>
                  <w:lang w:val="de-CH"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val="de-CH"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7BD85F94" w14:textId="77777777" w:rsidR="00706F69" w:rsidRPr="00927D13" w:rsidDel="00A66BB0" w:rsidRDefault="00706F69" w:rsidP="00706F69">
            <w:pPr>
              <w:keepNext/>
              <w:keepLines/>
              <w:tabs>
                <w:tab w:val="left" w:pos="567"/>
              </w:tabs>
              <w:autoSpaceDE w:val="0"/>
              <w:autoSpaceDN w:val="0"/>
              <w:adjustRightInd w:val="0"/>
              <w:spacing w:after="0" w:line="240" w:lineRule="auto"/>
              <w:rPr>
                <w:ins w:id="1235" w:author="Author"/>
                <w:del w:id="1236" w:author="Author"/>
                <w:rFonts w:ascii="Times New Roman" w:eastAsia="Times New Roman" w:hAnsi="Times New Roman" w:cs="Times New Roman"/>
                <w:kern w:val="0"/>
                <w:sz w:val="22"/>
                <w:szCs w:val="22"/>
                <w:lang w:val="de-CH" w:eastAsia="ja-JP"/>
                <w14:ligatures w14:val="none"/>
                <w:rPrChange w:id="1237" w:author="Author">
                  <w:rPr>
                    <w:ins w:id="1238" w:author="Author"/>
                    <w:del w:id="1239" w:author="Author"/>
                    <w:szCs w:val="22"/>
                    <w:lang w:val="it-IT"/>
                  </w:rPr>
                </w:rPrChange>
              </w:rPr>
            </w:pPr>
            <w:ins w:id="1240" w:author="Author">
              <w:del w:id="1241" w:author="Author">
                <w:r w:rsidRPr="00927D13" w:rsidDel="00A66BB0">
                  <w:rPr>
                    <w:rFonts w:ascii="Times New Roman" w:eastAsia="Times New Roman" w:hAnsi="Times New Roman" w:cs="Times New Roman"/>
                    <w:kern w:val="0"/>
                    <w:sz w:val="22"/>
                    <w:szCs w:val="22"/>
                    <w:lang w:val="de-CH" w:eastAsia="ja-JP"/>
                    <w14:ligatures w14:val="none"/>
                    <w:rPrChange w:id="1242" w:author="Author">
                      <w:rPr>
                        <w:szCs w:val="22"/>
                        <w:lang w:val="it-IT"/>
                      </w:rPr>
                    </w:rPrChange>
                  </w:rPr>
                  <w:delText xml:space="preserve">Roche Farma S.A. </w:delText>
                </w:r>
              </w:del>
            </w:ins>
          </w:p>
          <w:p w14:paraId="36D7B53D" w14:textId="77777777" w:rsidR="00706F69" w:rsidRPr="00706F69" w:rsidRDefault="00706F69" w:rsidP="00706F69">
            <w:pPr>
              <w:keepNext/>
              <w:keepLines/>
              <w:tabs>
                <w:tab w:val="left" w:pos="567"/>
              </w:tabs>
              <w:autoSpaceDE w:val="0"/>
              <w:autoSpaceDN w:val="0"/>
              <w:adjustRightInd w:val="0"/>
              <w:spacing w:after="0" w:line="240" w:lineRule="auto"/>
              <w:rPr>
                <w:ins w:id="1243" w:author="Author"/>
                <w:rFonts w:ascii="Times New Roman" w:eastAsia="Times New Roman" w:hAnsi="Times New Roman" w:cs="Times New Roman"/>
                <w:kern w:val="0"/>
                <w:sz w:val="22"/>
                <w:szCs w:val="22"/>
                <w:lang w:val="de-CH" w:eastAsia="ja-JP"/>
                <w14:ligatures w14:val="none"/>
              </w:rPr>
            </w:pPr>
            <w:ins w:id="1244" w:author="Author">
              <w:del w:id="1245" w:author="Author">
                <w:r w:rsidRPr="00706F69" w:rsidDel="00A66BB0">
                  <w:rPr>
                    <w:rFonts w:ascii="Times New Roman" w:eastAsia="Times New Roman" w:hAnsi="Times New Roman" w:cs="Times New Roman"/>
                    <w:kern w:val="0"/>
                    <w:sz w:val="22"/>
                    <w:szCs w:val="22"/>
                    <w:lang w:val="de-CH" w:eastAsia="ja-JP"/>
                    <w14:ligatures w14:val="none"/>
                  </w:rPr>
                  <w:delText>Tel: +34 - 91 324 81 00</w:delText>
                </w:r>
              </w:del>
            </w:ins>
          </w:p>
          <w:p w14:paraId="0C50C466" w14:textId="77777777" w:rsidR="00706F69" w:rsidRPr="00706F69" w:rsidRDefault="00706F69" w:rsidP="00706F69">
            <w:pPr>
              <w:keepNext/>
              <w:keepLines/>
              <w:tabs>
                <w:tab w:val="left" w:pos="567"/>
              </w:tabs>
              <w:autoSpaceDE w:val="0"/>
              <w:autoSpaceDN w:val="0"/>
              <w:adjustRightInd w:val="0"/>
              <w:spacing w:after="0" w:line="240" w:lineRule="auto"/>
              <w:rPr>
                <w:ins w:id="1246" w:author="Author"/>
                <w:rFonts w:ascii="Times New Roman" w:eastAsia="Times New Roman" w:hAnsi="Times New Roman" w:cs="Times New Roman"/>
                <w:b/>
                <w:bCs/>
                <w:noProof/>
                <w:kern w:val="0"/>
                <w:sz w:val="22"/>
                <w:szCs w:val="22"/>
                <w:lang w:val="de-CH" w:eastAsia="ja-JP"/>
                <w14:ligatures w14:val="none"/>
              </w:rPr>
            </w:pPr>
          </w:p>
        </w:tc>
        <w:tc>
          <w:tcPr>
            <w:tcW w:w="4680" w:type="dxa"/>
          </w:tcPr>
          <w:p w14:paraId="28BA24C6" w14:textId="77777777" w:rsidR="00C65553" w:rsidRPr="00C65553" w:rsidRDefault="00C65553" w:rsidP="00C65553">
            <w:pPr>
              <w:tabs>
                <w:tab w:val="left" w:pos="567"/>
              </w:tabs>
              <w:spacing w:after="0" w:line="240" w:lineRule="auto"/>
              <w:rPr>
                <w:ins w:id="1247" w:author="Author"/>
                <w:rFonts w:ascii="Times New Roman" w:eastAsia="Times New Roman" w:hAnsi="Times New Roman" w:cs="Times New Roman"/>
                <w:noProof/>
                <w:kern w:val="0"/>
                <w:sz w:val="22"/>
                <w:szCs w:val="22"/>
                <w:lang w:val="de-DE" w:eastAsia="ja-JP"/>
                <w14:ligatures w14:val="none"/>
              </w:rPr>
            </w:pPr>
            <w:ins w:id="1248" w:author="Author">
              <w:r w:rsidRPr="00C65553">
                <w:rPr>
                  <w:rFonts w:ascii="Times New Roman" w:eastAsia="Times New Roman" w:hAnsi="Times New Roman" w:cs="Times New Roman"/>
                  <w:b/>
                  <w:noProof/>
                  <w:kern w:val="0"/>
                  <w:sz w:val="22"/>
                  <w:szCs w:val="22"/>
                  <w:lang w:val="de-DE" w:eastAsia="ja-JP"/>
                  <w14:ligatures w14:val="none"/>
                </w:rPr>
                <w:t>Österreich</w:t>
              </w:r>
            </w:ins>
          </w:p>
          <w:p w14:paraId="0821919B" w14:textId="77777777" w:rsidR="00C65553" w:rsidRPr="00C65553" w:rsidRDefault="00C65553" w:rsidP="00C65553">
            <w:pPr>
              <w:tabs>
                <w:tab w:val="left" w:pos="567"/>
              </w:tabs>
              <w:spacing w:after="0" w:line="240" w:lineRule="auto"/>
              <w:rPr>
                <w:ins w:id="1249" w:author="Author"/>
                <w:rFonts w:ascii="Times New Roman" w:eastAsia="Times New Roman" w:hAnsi="Times New Roman" w:cs="Times New Roman"/>
                <w:bCs/>
                <w:noProof/>
                <w:kern w:val="0"/>
                <w:sz w:val="22"/>
                <w:szCs w:val="22"/>
                <w:lang w:val="es-ES" w:eastAsia="ja-JP"/>
                <w14:ligatures w14:val="none"/>
              </w:rPr>
            </w:pPr>
            <w:ins w:id="1250" w:author="Author">
              <w:r w:rsidRPr="00C65553">
                <w:rPr>
                  <w:rFonts w:ascii="Times New Roman" w:eastAsia="Times New Roman" w:hAnsi="Times New Roman" w:cs="Times New Roman"/>
                  <w:bCs/>
                  <w:noProof/>
                  <w:kern w:val="0"/>
                  <w:sz w:val="22"/>
                  <w:szCs w:val="22"/>
                  <w:lang w:val="es-ES" w:eastAsia="ja-JP"/>
                  <w14:ligatures w14:val="none"/>
                </w:rPr>
                <w:t>H.A.C. Pharma</w:t>
              </w:r>
            </w:ins>
          </w:p>
          <w:p w14:paraId="0ADB9A57" w14:textId="77777777" w:rsidR="00C65553" w:rsidRPr="00C65553" w:rsidRDefault="00C65553" w:rsidP="00C65553">
            <w:pPr>
              <w:tabs>
                <w:tab w:val="left" w:pos="567"/>
              </w:tabs>
              <w:spacing w:after="0" w:line="240" w:lineRule="auto"/>
              <w:rPr>
                <w:ins w:id="1251" w:author="Author"/>
                <w:rFonts w:ascii="Times New Roman" w:eastAsia="Times New Roman" w:hAnsi="Times New Roman" w:cs="Times New Roman"/>
                <w:bCs/>
                <w:noProof/>
                <w:kern w:val="0"/>
                <w:sz w:val="22"/>
                <w:szCs w:val="22"/>
                <w:u w:val="single"/>
                <w:lang w:val="es-ES" w:eastAsia="ja-JP"/>
                <w14:ligatures w14:val="none"/>
              </w:rPr>
            </w:pPr>
            <w:ins w:id="1252" w:author="Author">
              <w:r w:rsidRPr="00C65553">
                <w:rPr>
                  <w:rFonts w:ascii="Times New Roman" w:eastAsia="Times New Roman" w:hAnsi="Times New Roman" w:cs="Times New Roman"/>
                  <w:bCs/>
                  <w:noProof/>
                  <w:kern w:val="0"/>
                  <w:sz w:val="22"/>
                  <w:szCs w:val="22"/>
                  <w:u w:val="single"/>
                  <w:lang w:val="en-GB" w:eastAsia="ja-JP"/>
                  <w14:ligatures w14:val="none"/>
                </w:rPr>
                <w:fldChar w:fldCharType="begin"/>
              </w:r>
              <w:r w:rsidRPr="00927D13">
                <w:rPr>
                  <w:rFonts w:ascii="Times New Roman" w:eastAsia="Times New Roman" w:hAnsi="Times New Roman" w:cs="Times New Roman"/>
                  <w:bCs/>
                  <w:noProof/>
                  <w:kern w:val="0"/>
                  <w:sz w:val="22"/>
                  <w:szCs w:val="22"/>
                  <w:u w:val="single"/>
                  <w:lang w:val="de-DE" w:eastAsia="ja-JP"/>
                  <w14:ligatures w14:val="none"/>
                  <w:rPrChange w:id="1253" w:author="Author">
                    <w:rPr>
                      <w:bCs/>
                      <w:noProof/>
                      <w:szCs w:val="22"/>
                      <w:u w:val="single"/>
                    </w:rPr>
                  </w:rPrChange>
                </w:rPr>
                <w:instrText>HYPERLINK "mailto:</w:instrText>
              </w:r>
              <w:r w:rsidRPr="00927D13">
                <w:rPr>
                  <w:rFonts w:ascii="Times New Roman" w:eastAsia="Times New Roman" w:hAnsi="Times New Roman" w:cs="Times New Roman"/>
                  <w:kern w:val="0"/>
                  <w:sz w:val="22"/>
                  <w:szCs w:val="20"/>
                  <w:lang w:val="de-DE" w:eastAsia="ja-JP"/>
                  <w14:ligatures w14:val="none"/>
                  <w:rPrChange w:id="1254" w:author="Author">
                    <w:rPr/>
                  </w:rPrChange>
                </w:rPr>
                <w:instrText>contact-esbriet@hacpharma.com</w:instrText>
              </w:r>
              <w:r w:rsidRPr="00927D13">
                <w:rPr>
                  <w:rFonts w:ascii="Times New Roman" w:eastAsia="Times New Roman" w:hAnsi="Times New Roman" w:cs="Times New Roman"/>
                  <w:bCs/>
                  <w:noProof/>
                  <w:kern w:val="0"/>
                  <w:sz w:val="22"/>
                  <w:szCs w:val="22"/>
                  <w:u w:val="single"/>
                  <w:lang w:val="de-DE" w:eastAsia="ja-JP"/>
                  <w14:ligatures w14:val="none"/>
                  <w:rPrChange w:id="1255" w:author="Author">
                    <w:rPr>
                      <w:bCs/>
                      <w:noProof/>
                      <w:szCs w:val="22"/>
                      <w:u w:val="single"/>
                    </w:rPr>
                  </w:rPrChange>
                </w:rPr>
                <w:instrText>"</w:instrText>
              </w:r>
              <w:r w:rsidRPr="00C65553">
                <w:rPr>
                  <w:rFonts w:ascii="Times New Roman" w:eastAsia="Times New Roman" w:hAnsi="Times New Roman" w:cs="Times New Roman"/>
                  <w:bCs/>
                  <w:noProof/>
                  <w:kern w:val="0"/>
                  <w:sz w:val="22"/>
                  <w:szCs w:val="22"/>
                  <w:u w:val="single"/>
                  <w:lang w:val="en-GB" w:eastAsia="ja-JP"/>
                  <w14:ligatures w14:val="none"/>
                </w:rPr>
              </w:r>
              <w:r w:rsidRPr="00C65553">
                <w:rPr>
                  <w:rFonts w:ascii="Times New Roman" w:eastAsia="Times New Roman" w:hAnsi="Times New Roman" w:cs="Times New Roman"/>
                  <w:bCs/>
                  <w:noProof/>
                  <w:kern w:val="0"/>
                  <w:sz w:val="22"/>
                  <w:szCs w:val="22"/>
                  <w:u w:val="single"/>
                  <w:lang w:val="en-GB" w:eastAsia="ja-JP"/>
                  <w14:ligatures w14:val="none"/>
                </w:rPr>
                <w:fldChar w:fldCharType="separate"/>
              </w:r>
              <w:r w:rsidRPr="00927D13">
                <w:rPr>
                  <w:rFonts w:ascii="Times New Roman" w:eastAsia="Times New Roman" w:hAnsi="Times New Roman" w:cs="Times New Roman"/>
                  <w:kern w:val="0"/>
                  <w:sz w:val="22"/>
                  <w:lang w:val="de-DE" w:eastAsia="ja-JP"/>
                  <w14:ligatures w14:val="none"/>
                  <w:rPrChange w:id="1256" w:author="Author">
                    <w:rPr>
                      <w:rStyle w:val="Hyperlink"/>
                      <w:bCs/>
                      <w:noProof/>
                      <w:szCs w:val="22"/>
                    </w:rPr>
                  </w:rPrChange>
                </w:rPr>
                <w:t>contact-esbriet@hacpharma.com</w:t>
              </w:r>
              <w:r w:rsidRPr="00C65553">
                <w:rPr>
                  <w:rFonts w:ascii="Times New Roman" w:eastAsia="Times New Roman" w:hAnsi="Times New Roman" w:cs="Times New Roman"/>
                  <w:bCs/>
                  <w:noProof/>
                  <w:kern w:val="0"/>
                  <w:sz w:val="22"/>
                  <w:szCs w:val="22"/>
                  <w:u w:val="single"/>
                  <w:lang w:val="en-GB" w:eastAsia="ja-JP"/>
                  <w14:ligatures w14:val="none"/>
                </w:rPr>
                <w:fldChar w:fldCharType="end"/>
              </w:r>
            </w:ins>
          </w:p>
          <w:p w14:paraId="25BCA378" w14:textId="77777777" w:rsidR="00C65553" w:rsidRPr="00C65553" w:rsidDel="00A66BB0" w:rsidRDefault="00C65553" w:rsidP="00C65553">
            <w:pPr>
              <w:autoSpaceDE w:val="0"/>
              <w:autoSpaceDN w:val="0"/>
              <w:adjustRightInd w:val="0"/>
              <w:spacing w:after="0" w:line="240" w:lineRule="auto"/>
              <w:rPr>
                <w:ins w:id="1257" w:author="Author"/>
                <w:del w:id="1258" w:author="Author"/>
                <w:rFonts w:ascii="Times New Roman" w:eastAsia="Times New Roman" w:hAnsi="Times New Roman" w:cs="Times New Roman"/>
                <w:kern w:val="0"/>
                <w:sz w:val="22"/>
                <w:szCs w:val="22"/>
                <w:lang w:val="de-DE" w:eastAsia="ja-JP"/>
                <w14:ligatures w14:val="none"/>
              </w:rPr>
            </w:pPr>
            <w:ins w:id="1259" w:author="Author">
              <w:del w:id="1260" w:author="Author">
                <w:r w:rsidRPr="00C65553" w:rsidDel="00A66BB0">
                  <w:rPr>
                    <w:rFonts w:ascii="Arial" w:eastAsia="Times New Roman" w:hAnsi="Arial" w:cs="Arial"/>
                    <w:color w:val="000000"/>
                    <w:kern w:val="0"/>
                    <w:szCs w:val="22"/>
                    <w:lang w:val="de-DE"/>
                    <w14:ligatures w14:val="none"/>
                  </w:rPr>
                  <w:delText xml:space="preserve">Roche Austria GmbH </w:delText>
                </w:r>
              </w:del>
            </w:ins>
          </w:p>
          <w:p w14:paraId="53BBBA5E" w14:textId="50D7FE58" w:rsidR="00706F69" w:rsidRPr="00927D13" w:rsidRDefault="00C65553" w:rsidP="00C65553">
            <w:pPr>
              <w:tabs>
                <w:tab w:val="left" w:pos="-720"/>
                <w:tab w:val="left" w:pos="567"/>
              </w:tabs>
              <w:suppressAutoHyphens/>
              <w:spacing w:after="0" w:line="240" w:lineRule="auto"/>
              <w:rPr>
                <w:ins w:id="1261" w:author="Author"/>
                <w:rFonts w:ascii="Times New Roman" w:eastAsia="Times New Roman" w:hAnsi="Times New Roman" w:cs="Times New Roman"/>
                <w:b/>
                <w:noProof/>
                <w:kern w:val="0"/>
                <w:sz w:val="22"/>
                <w:szCs w:val="22"/>
                <w:lang w:val="es-ES" w:eastAsia="ja-JP"/>
                <w14:ligatures w14:val="none"/>
                <w:rPrChange w:id="1262" w:author="Author">
                  <w:rPr>
                    <w:ins w:id="1263" w:author="Author"/>
                    <w:b/>
                    <w:noProof/>
                    <w:szCs w:val="22"/>
                    <w:lang w:val="it-IT"/>
                  </w:rPr>
                </w:rPrChange>
              </w:rPr>
            </w:pPr>
            <w:ins w:id="1264" w:author="Author">
              <w:del w:id="1265" w:author="Author">
                <w:r w:rsidRPr="00C65553" w:rsidDel="00A66BB0">
                  <w:rPr>
                    <w:rFonts w:ascii="Times New Roman" w:eastAsia="Times New Roman" w:hAnsi="Times New Roman" w:cs="Times New Roman"/>
                    <w:kern w:val="0"/>
                    <w:sz w:val="22"/>
                    <w:szCs w:val="22"/>
                    <w:lang w:val="de-DE" w:eastAsia="ja-JP"/>
                    <w14:ligatures w14:val="none"/>
                  </w:rPr>
                  <w:delText>Tel: +43 (0) 1 27739</w:delText>
                </w:r>
              </w:del>
            </w:ins>
          </w:p>
        </w:tc>
      </w:tr>
      <w:tr w:rsidR="00706F69" w:rsidRPr="00706F69" w14:paraId="3117F2CA" w14:textId="77777777" w:rsidTr="000928DF">
        <w:trPr>
          <w:ins w:id="1266" w:author="Author"/>
        </w:trPr>
        <w:tc>
          <w:tcPr>
            <w:tcW w:w="4680" w:type="dxa"/>
          </w:tcPr>
          <w:p w14:paraId="0F1B84DF" w14:textId="77777777" w:rsidR="00706F69" w:rsidRPr="00706F69" w:rsidRDefault="00706F69" w:rsidP="00706F69">
            <w:pPr>
              <w:tabs>
                <w:tab w:val="left" w:pos="-720"/>
                <w:tab w:val="left" w:pos="567"/>
                <w:tab w:val="left" w:pos="4536"/>
              </w:tabs>
              <w:suppressAutoHyphens/>
              <w:spacing w:after="0" w:line="240" w:lineRule="auto"/>
              <w:rPr>
                <w:ins w:id="1267" w:author="Author"/>
                <w:rFonts w:ascii="Times New Roman" w:eastAsia="Times New Roman" w:hAnsi="Times New Roman" w:cs="Times New Roman"/>
                <w:b/>
                <w:noProof/>
                <w:kern w:val="0"/>
                <w:sz w:val="22"/>
                <w:szCs w:val="22"/>
                <w:lang w:val="en-GB" w:eastAsia="ja-JP"/>
                <w14:ligatures w14:val="none"/>
              </w:rPr>
            </w:pPr>
            <w:ins w:id="1268" w:author="Author">
              <w:r w:rsidRPr="00706F69">
                <w:rPr>
                  <w:rFonts w:ascii="Times New Roman" w:eastAsia="Times New Roman" w:hAnsi="Times New Roman" w:cs="Times New Roman"/>
                  <w:b/>
                  <w:noProof/>
                  <w:kern w:val="0"/>
                  <w:sz w:val="22"/>
                  <w:szCs w:val="22"/>
                  <w:lang w:val="en-GB" w:eastAsia="ja-JP"/>
                  <w14:ligatures w14:val="none"/>
                </w:rPr>
                <w:t>France</w:t>
              </w:r>
            </w:ins>
          </w:p>
          <w:p w14:paraId="2DC519E8" w14:textId="77777777" w:rsidR="00706F69" w:rsidRPr="00706F69" w:rsidRDefault="00706F69" w:rsidP="00706F69">
            <w:pPr>
              <w:tabs>
                <w:tab w:val="left" w:pos="567"/>
              </w:tabs>
              <w:spacing w:after="0" w:line="240" w:lineRule="auto"/>
              <w:rPr>
                <w:ins w:id="1269" w:author="Author"/>
                <w:rFonts w:ascii="Times New Roman" w:eastAsia="Times New Roman" w:hAnsi="Times New Roman" w:cs="Times New Roman"/>
                <w:bCs/>
                <w:noProof/>
                <w:kern w:val="0"/>
                <w:sz w:val="22"/>
                <w:szCs w:val="22"/>
                <w:lang w:val="es-ES" w:eastAsia="ja-JP"/>
                <w14:ligatures w14:val="none"/>
              </w:rPr>
            </w:pPr>
            <w:ins w:id="1270"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7D7FAA46" w14:textId="77777777" w:rsidR="00706F69" w:rsidRPr="00706F69" w:rsidRDefault="00706F69" w:rsidP="00706F69">
            <w:pPr>
              <w:tabs>
                <w:tab w:val="left" w:pos="567"/>
              </w:tabs>
              <w:spacing w:after="0" w:line="240" w:lineRule="auto"/>
              <w:rPr>
                <w:ins w:id="1271" w:author="Author"/>
                <w:rFonts w:ascii="Times New Roman" w:eastAsia="Times New Roman" w:hAnsi="Times New Roman" w:cs="Times New Roman"/>
                <w:bCs/>
                <w:noProof/>
                <w:kern w:val="0"/>
                <w:sz w:val="22"/>
                <w:szCs w:val="22"/>
                <w:u w:val="single"/>
                <w:lang w:val="es-ES" w:eastAsia="ja-JP"/>
                <w14:ligatures w14:val="none"/>
              </w:rPr>
            </w:pPr>
            <w:ins w:id="1272"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val="en-GB" w:eastAsia="ja-JP"/>
                  <w14:ligatures w14:val="none"/>
                </w:rPr>
                <w:instrText>HYPERLINK "mailto:</w:instrText>
              </w:r>
              <w:r w:rsidRPr="00706F69">
                <w:rPr>
                  <w:rFonts w:ascii="Times New Roman" w:eastAsia="Times New Roman" w:hAnsi="Times New Roman" w:cs="Times New Roman"/>
                  <w:kern w:val="0"/>
                  <w:sz w:val="22"/>
                  <w:szCs w:val="20"/>
                  <w:lang w:val="en-GB" w:eastAsia="ja-JP"/>
                  <w14:ligatures w14:val="none"/>
                </w:rPr>
                <w:instrText>contact-esbriet@hacpharma.com</w:instrText>
              </w:r>
              <w:r w:rsidRPr="00706F69">
                <w:rPr>
                  <w:rFonts w:ascii="Times New Roman" w:eastAsia="Times New Roman" w:hAnsi="Times New Roman" w:cs="Times New Roman"/>
                  <w:bCs/>
                  <w:noProof/>
                  <w:kern w:val="0"/>
                  <w:sz w:val="22"/>
                  <w:szCs w:val="22"/>
                  <w:u w:val="single"/>
                  <w:lang w:val="en-GB"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25B44D32" w14:textId="77777777" w:rsidR="00706F69" w:rsidRPr="00706F69" w:rsidDel="00A66BB0" w:rsidRDefault="00706F69" w:rsidP="00706F69">
            <w:pPr>
              <w:tabs>
                <w:tab w:val="left" w:pos="567"/>
              </w:tabs>
              <w:autoSpaceDE w:val="0"/>
              <w:autoSpaceDN w:val="0"/>
              <w:adjustRightInd w:val="0"/>
              <w:spacing w:after="0" w:line="240" w:lineRule="auto"/>
              <w:rPr>
                <w:ins w:id="1273" w:author="Author"/>
                <w:del w:id="1274" w:author="Author"/>
                <w:rFonts w:ascii="Times New Roman" w:eastAsia="Times New Roman" w:hAnsi="Times New Roman" w:cs="Times New Roman"/>
                <w:kern w:val="0"/>
                <w:sz w:val="22"/>
                <w:szCs w:val="22"/>
                <w:lang w:val="en-GB" w:eastAsia="ja-JP"/>
                <w14:ligatures w14:val="none"/>
              </w:rPr>
            </w:pPr>
            <w:ins w:id="1275" w:author="Author">
              <w:del w:id="1276" w:author="Author">
                <w:r w:rsidRPr="00706F69" w:rsidDel="00A66BB0">
                  <w:rPr>
                    <w:rFonts w:ascii="Times New Roman" w:eastAsia="Times New Roman" w:hAnsi="Times New Roman" w:cs="Times New Roman"/>
                    <w:kern w:val="0"/>
                    <w:sz w:val="22"/>
                    <w:szCs w:val="22"/>
                    <w:lang w:val="en-GB" w:eastAsia="ja-JP"/>
                    <w14:ligatures w14:val="none"/>
                  </w:rPr>
                  <w:delText xml:space="preserve">Roche </w:delText>
                </w:r>
              </w:del>
            </w:ins>
          </w:p>
          <w:p w14:paraId="1102441E" w14:textId="77777777" w:rsidR="00706F69" w:rsidRPr="00706F69" w:rsidRDefault="00706F69" w:rsidP="00706F69">
            <w:pPr>
              <w:tabs>
                <w:tab w:val="left" w:pos="567"/>
              </w:tabs>
              <w:autoSpaceDE w:val="0"/>
              <w:autoSpaceDN w:val="0"/>
              <w:adjustRightInd w:val="0"/>
              <w:spacing w:after="0" w:line="240" w:lineRule="auto"/>
              <w:rPr>
                <w:ins w:id="1277" w:author="Author"/>
                <w:rFonts w:ascii="Times New Roman" w:eastAsia="Times New Roman" w:hAnsi="Times New Roman" w:cs="Times New Roman"/>
                <w:kern w:val="0"/>
                <w:sz w:val="22"/>
                <w:szCs w:val="22"/>
                <w:lang w:val="en-GB" w:eastAsia="ja-JP"/>
                <w14:ligatures w14:val="none"/>
              </w:rPr>
            </w:pPr>
            <w:ins w:id="1278" w:author="Author">
              <w:del w:id="1279" w:author="Author">
                <w:r w:rsidRPr="00706F69" w:rsidDel="00A66BB0">
                  <w:rPr>
                    <w:rFonts w:ascii="Times New Roman" w:eastAsia="Times New Roman" w:hAnsi="Times New Roman" w:cs="Times New Roman"/>
                    <w:kern w:val="0"/>
                    <w:sz w:val="22"/>
                    <w:szCs w:val="22"/>
                    <w:lang w:val="en-GB" w:eastAsia="ja-JP"/>
                    <w14:ligatures w14:val="none"/>
                  </w:rPr>
                  <w:delText>Tél: +33 (0) 1 47 61 40 00</w:delText>
                </w:r>
              </w:del>
            </w:ins>
          </w:p>
          <w:p w14:paraId="1EFBFB48" w14:textId="77777777" w:rsidR="00706F69" w:rsidRPr="00706F69" w:rsidRDefault="00706F69" w:rsidP="00706F69">
            <w:pPr>
              <w:tabs>
                <w:tab w:val="left" w:pos="567"/>
              </w:tabs>
              <w:autoSpaceDE w:val="0"/>
              <w:autoSpaceDN w:val="0"/>
              <w:adjustRightInd w:val="0"/>
              <w:spacing w:after="0" w:line="240" w:lineRule="auto"/>
              <w:rPr>
                <w:ins w:id="1280" w:author="Author"/>
                <w:rFonts w:ascii="Times New Roman" w:eastAsia="Times New Roman" w:hAnsi="Times New Roman" w:cs="Times New Roman"/>
                <w:b/>
                <w:bCs/>
                <w:noProof/>
                <w:kern w:val="0"/>
                <w:sz w:val="22"/>
                <w:szCs w:val="22"/>
                <w:lang w:val="en-GB" w:eastAsia="ja-JP"/>
                <w14:ligatures w14:val="none"/>
              </w:rPr>
            </w:pPr>
          </w:p>
        </w:tc>
        <w:tc>
          <w:tcPr>
            <w:tcW w:w="4680" w:type="dxa"/>
          </w:tcPr>
          <w:p w14:paraId="7D543C6C" w14:textId="77777777" w:rsidR="00C65553" w:rsidRPr="00C65553" w:rsidRDefault="00C65553" w:rsidP="00C65553">
            <w:pPr>
              <w:keepNext/>
              <w:keepLines/>
              <w:tabs>
                <w:tab w:val="left" w:pos="-720"/>
                <w:tab w:val="left" w:pos="567"/>
              </w:tabs>
              <w:suppressAutoHyphens/>
              <w:spacing w:after="0" w:line="240" w:lineRule="auto"/>
              <w:rPr>
                <w:ins w:id="1281" w:author="Author"/>
                <w:rFonts w:ascii="Times New Roman" w:eastAsia="Times New Roman" w:hAnsi="Times New Roman" w:cs="Times New Roman"/>
                <w:b/>
                <w:bCs/>
                <w:i/>
                <w:iCs/>
                <w:noProof/>
                <w:kern w:val="0"/>
                <w:sz w:val="22"/>
                <w:szCs w:val="22"/>
                <w:lang w:eastAsia="ja-JP"/>
                <w14:ligatures w14:val="none"/>
              </w:rPr>
            </w:pPr>
            <w:ins w:id="1282" w:author="Author">
              <w:r w:rsidRPr="00C65553">
                <w:rPr>
                  <w:rFonts w:ascii="Times New Roman" w:eastAsia="Times New Roman" w:hAnsi="Times New Roman" w:cs="Times New Roman"/>
                  <w:b/>
                  <w:noProof/>
                  <w:kern w:val="0"/>
                  <w:sz w:val="22"/>
                  <w:szCs w:val="22"/>
                  <w:lang w:eastAsia="ja-JP"/>
                  <w14:ligatures w14:val="none"/>
                </w:rPr>
                <w:t>Polska</w:t>
              </w:r>
            </w:ins>
          </w:p>
          <w:p w14:paraId="239EF3A5" w14:textId="77777777" w:rsidR="00C65553" w:rsidRPr="00C65553" w:rsidRDefault="00C65553" w:rsidP="00C65553">
            <w:pPr>
              <w:tabs>
                <w:tab w:val="left" w:pos="567"/>
              </w:tabs>
              <w:spacing w:after="0" w:line="240" w:lineRule="auto"/>
              <w:rPr>
                <w:ins w:id="1283" w:author="Author"/>
                <w:rFonts w:ascii="Times New Roman" w:eastAsia="Times New Roman" w:hAnsi="Times New Roman" w:cs="Times New Roman"/>
                <w:bCs/>
                <w:noProof/>
                <w:kern w:val="0"/>
                <w:sz w:val="22"/>
                <w:szCs w:val="22"/>
                <w:lang w:val="es-ES" w:eastAsia="ja-JP"/>
                <w14:ligatures w14:val="none"/>
              </w:rPr>
            </w:pPr>
            <w:ins w:id="1284" w:author="Author">
              <w:r w:rsidRPr="00C65553">
                <w:rPr>
                  <w:rFonts w:ascii="Times New Roman" w:eastAsia="Times New Roman" w:hAnsi="Times New Roman" w:cs="Times New Roman"/>
                  <w:bCs/>
                  <w:noProof/>
                  <w:kern w:val="0"/>
                  <w:sz w:val="22"/>
                  <w:szCs w:val="22"/>
                  <w:lang w:val="es-ES" w:eastAsia="ja-JP"/>
                  <w14:ligatures w14:val="none"/>
                </w:rPr>
                <w:t>H.A.C. Pharma</w:t>
              </w:r>
            </w:ins>
          </w:p>
          <w:p w14:paraId="23F5D6E3" w14:textId="77777777" w:rsidR="00C65553" w:rsidRPr="00C65553" w:rsidRDefault="00C65553" w:rsidP="00C65553">
            <w:pPr>
              <w:tabs>
                <w:tab w:val="left" w:pos="567"/>
              </w:tabs>
              <w:spacing w:after="0" w:line="240" w:lineRule="auto"/>
              <w:rPr>
                <w:ins w:id="1285" w:author="Author"/>
                <w:rFonts w:ascii="Times New Roman" w:eastAsia="Times New Roman" w:hAnsi="Times New Roman" w:cs="Times New Roman"/>
                <w:bCs/>
                <w:noProof/>
                <w:kern w:val="0"/>
                <w:sz w:val="22"/>
                <w:szCs w:val="22"/>
                <w:u w:val="single"/>
                <w:lang w:val="es-ES" w:eastAsia="ja-JP"/>
                <w14:ligatures w14:val="none"/>
              </w:rPr>
            </w:pPr>
            <w:ins w:id="1286" w:author="Author">
              <w:r w:rsidRPr="00C65553">
                <w:rPr>
                  <w:rFonts w:ascii="Times New Roman" w:eastAsia="Times New Roman" w:hAnsi="Times New Roman" w:cs="Times New Roman"/>
                  <w:bCs/>
                  <w:noProof/>
                  <w:kern w:val="0"/>
                  <w:sz w:val="22"/>
                  <w:szCs w:val="22"/>
                  <w:u w:val="single"/>
                  <w:lang w:val="en-GB" w:eastAsia="ja-JP"/>
                  <w14:ligatures w14:val="none"/>
                </w:rPr>
                <w:fldChar w:fldCharType="begin"/>
              </w:r>
              <w:r w:rsidRPr="00C65553">
                <w:rPr>
                  <w:rFonts w:ascii="Times New Roman" w:eastAsia="Times New Roman" w:hAnsi="Times New Roman" w:cs="Times New Roman"/>
                  <w:bCs/>
                  <w:noProof/>
                  <w:kern w:val="0"/>
                  <w:sz w:val="22"/>
                  <w:szCs w:val="22"/>
                  <w:u w:val="single"/>
                  <w:lang w:eastAsia="ja-JP"/>
                  <w14:ligatures w14:val="none"/>
                </w:rPr>
                <w:instrText>HYPERLINK "mailto:</w:instrText>
              </w:r>
              <w:r w:rsidRPr="00C65553">
                <w:rPr>
                  <w:rFonts w:ascii="Times New Roman" w:eastAsia="Times New Roman" w:hAnsi="Times New Roman" w:cs="Times New Roman"/>
                  <w:kern w:val="0"/>
                  <w:sz w:val="22"/>
                  <w:szCs w:val="20"/>
                  <w:lang w:eastAsia="ja-JP"/>
                  <w14:ligatures w14:val="none"/>
                </w:rPr>
                <w:instrText>contact-esbriet@hacpharma.com</w:instrText>
              </w:r>
              <w:r w:rsidRPr="00C65553">
                <w:rPr>
                  <w:rFonts w:ascii="Times New Roman" w:eastAsia="Times New Roman" w:hAnsi="Times New Roman" w:cs="Times New Roman"/>
                  <w:bCs/>
                  <w:noProof/>
                  <w:kern w:val="0"/>
                  <w:sz w:val="22"/>
                  <w:szCs w:val="22"/>
                  <w:u w:val="single"/>
                  <w:lang w:eastAsia="ja-JP"/>
                  <w14:ligatures w14:val="none"/>
                </w:rPr>
                <w:instrText>"</w:instrText>
              </w:r>
              <w:r w:rsidRPr="00C65553">
                <w:rPr>
                  <w:rFonts w:ascii="Times New Roman" w:eastAsia="Times New Roman" w:hAnsi="Times New Roman" w:cs="Times New Roman"/>
                  <w:bCs/>
                  <w:noProof/>
                  <w:kern w:val="0"/>
                  <w:sz w:val="22"/>
                  <w:szCs w:val="22"/>
                  <w:u w:val="single"/>
                  <w:lang w:val="en-GB" w:eastAsia="ja-JP"/>
                  <w14:ligatures w14:val="none"/>
                </w:rPr>
              </w:r>
              <w:r w:rsidRPr="00C65553">
                <w:rPr>
                  <w:rFonts w:ascii="Times New Roman" w:eastAsia="Times New Roman" w:hAnsi="Times New Roman" w:cs="Times New Roman"/>
                  <w:bCs/>
                  <w:noProof/>
                  <w:kern w:val="0"/>
                  <w:sz w:val="22"/>
                  <w:szCs w:val="22"/>
                  <w:u w:val="single"/>
                  <w:lang w:val="en-GB" w:eastAsia="ja-JP"/>
                  <w14:ligatures w14:val="none"/>
                </w:rPr>
                <w:fldChar w:fldCharType="separate"/>
              </w:r>
              <w:r w:rsidRPr="00C65553">
                <w:rPr>
                  <w:rFonts w:ascii="Times New Roman" w:eastAsia="Times New Roman" w:hAnsi="Times New Roman" w:cs="Times New Roman"/>
                  <w:bCs/>
                  <w:noProof/>
                  <w:color w:val="0000FF"/>
                  <w:kern w:val="0"/>
                  <w:sz w:val="22"/>
                  <w:szCs w:val="22"/>
                  <w:u w:val="single"/>
                  <w:lang w:eastAsia="ja-JP"/>
                  <w14:ligatures w14:val="none"/>
                </w:rPr>
                <w:t>contact-esbriet@hacpharma.com</w:t>
              </w:r>
              <w:r w:rsidRPr="00C65553">
                <w:rPr>
                  <w:rFonts w:ascii="Times New Roman" w:eastAsia="Times New Roman" w:hAnsi="Times New Roman" w:cs="Times New Roman"/>
                  <w:bCs/>
                  <w:noProof/>
                  <w:kern w:val="0"/>
                  <w:sz w:val="22"/>
                  <w:szCs w:val="22"/>
                  <w:u w:val="single"/>
                  <w:lang w:val="en-GB" w:eastAsia="ja-JP"/>
                  <w14:ligatures w14:val="none"/>
                </w:rPr>
                <w:fldChar w:fldCharType="end"/>
              </w:r>
            </w:ins>
          </w:p>
          <w:p w14:paraId="2941830E" w14:textId="77777777" w:rsidR="00C65553" w:rsidRPr="00C65553" w:rsidDel="00A66BB0" w:rsidRDefault="00C65553" w:rsidP="00C65553">
            <w:pPr>
              <w:keepNext/>
              <w:keepLines/>
              <w:autoSpaceDE w:val="0"/>
              <w:autoSpaceDN w:val="0"/>
              <w:adjustRightInd w:val="0"/>
              <w:spacing w:after="0" w:line="240" w:lineRule="auto"/>
              <w:rPr>
                <w:ins w:id="1287" w:author="Author"/>
                <w:del w:id="1288" w:author="Author"/>
                <w:rFonts w:ascii="Times New Roman" w:eastAsia="Times New Roman" w:hAnsi="Times New Roman" w:cs="Times New Roman"/>
                <w:kern w:val="0"/>
                <w:sz w:val="22"/>
                <w:szCs w:val="22"/>
                <w:lang w:eastAsia="ja-JP"/>
                <w14:ligatures w14:val="none"/>
              </w:rPr>
            </w:pPr>
            <w:ins w:id="1289" w:author="Author">
              <w:del w:id="1290" w:author="Author">
                <w:r w:rsidRPr="00C65553" w:rsidDel="00A66BB0">
                  <w:rPr>
                    <w:rFonts w:ascii="Times New Roman" w:eastAsia="Times New Roman" w:hAnsi="Times New Roman" w:cs="Times New Roman"/>
                    <w:kern w:val="0"/>
                    <w:sz w:val="22"/>
                    <w:szCs w:val="22"/>
                    <w:lang w:eastAsia="ja-JP"/>
                    <w14:ligatures w14:val="none"/>
                  </w:rPr>
                  <w:delText xml:space="preserve">Roche Polska Sp.z o.o. </w:delText>
                </w:r>
              </w:del>
            </w:ins>
          </w:p>
          <w:p w14:paraId="6671A6C6" w14:textId="514D7997" w:rsidR="00706F69" w:rsidRPr="00927D13" w:rsidRDefault="00C65553" w:rsidP="00C65553">
            <w:pPr>
              <w:tabs>
                <w:tab w:val="left" w:pos="-720"/>
                <w:tab w:val="left" w:pos="567"/>
              </w:tabs>
              <w:suppressAutoHyphens/>
              <w:spacing w:after="0" w:line="240" w:lineRule="auto"/>
              <w:rPr>
                <w:ins w:id="1291" w:author="Author"/>
                <w:rFonts w:ascii="Times New Roman" w:eastAsia="Times New Roman" w:hAnsi="Times New Roman" w:cs="Times New Roman"/>
                <w:b/>
                <w:noProof/>
                <w:kern w:val="0"/>
                <w:sz w:val="22"/>
                <w:szCs w:val="22"/>
                <w:lang w:val="es-ES" w:eastAsia="ja-JP"/>
                <w14:ligatures w14:val="none"/>
                <w:rPrChange w:id="1292" w:author="Author">
                  <w:rPr>
                    <w:ins w:id="1293" w:author="Author"/>
                    <w:b/>
                    <w:noProof/>
                    <w:szCs w:val="22"/>
                  </w:rPr>
                </w:rPrChange>
              </w:rPr>
            </w:pPr>
            <w:ins w:id="1294" w:author="Author">
              <w:del w:id="1295" w:author="Author">
                <w:r w:rsidRPr="00C65553" w:rsidDel="00A66BB0">
                  <w:rPr>
                    <w:rFonts w:ascii="Times New Roman" w:eastAsia="Times New Roman" w:hAnsi="Times New Roman" w:cs="Times New Roman"/>
                    <w:kern w:val="0"/>
                    <w:sz w:val="22"/>
                    <w:szCs w:val="22"/>
                    <w:lang w:eastAsia="ja-JP"/>
                    <w14:ligatures w14:val="none"/>
                  </w:rPr>
                  <w:delText>Tel: +48 - 22 345 18 88</w:delText>
                </w:r>
              </w:del>
            </w:ins>
          </w:p>
        </w:tc>
      </w:tr>
      <w:tr w:rsidR="00706F69" w:rsidRPr="00C65553" w14:paraId="6A38A6D7" w14:textId="77777777" w:rsidTr="000928DF">
        <w:trPr>
          <w:ins w:id="1296" w:author="Author"/>
        </w:trPr>
        <w:tc>
          <w:tcPr>
            <w:tcW w:w="4680" w:type="dxa"/>
          </w:tcPr>
          <w:p w14:paraId="7ECA08B2" w14:textId="77777777" w:rsidR="00706F69" w:rsidRPr="00706F69" w:rsidRDefault="00706F69" w:rsidP="00706F69">
            <w:pPr>
              <w:keepNext/>
              <w:tabs>
                <w:tab w:val="left" w:pos="-720"/>
                <w:tab w:val="left" w:pos="567"/>
              </w:tabs>
              <w:suppressAutoHyphens/>
              <w:spacing w:after="0" w:line="240" w:lineRule="auto"/>
              <w:rPr>
                <w:ins w:id="1297" w:author="Author"/>
                <w:rFonts w:ascii="Times New Roman" w:eastAsia="Times New Roman" w:hAnsi="Times New Roman" w:cs="Times New Roman"/>
                <w:b/>
                <w:noProof/>
                <w:kern w:val="0"/>
                <w:sz w:val="22"/>
                <w:szCs w:val="22"/>
                <w:lang w:val="de-DE" w:eastAsia="ja-JP"/>
                <w14:ligatures w14:val="none"/>
              </w:rPr>
            </w:pPr>
            <w:ins w:id="1298" w:author="Author">
              <w:r w:rsidRPr="00706F69">
                <w:rPr>
                  <w:rFonts w:ascii="Times New Roman" w:eastAsia="Times New Roman" w:hAnsi="Times New Roman" w:cs="Times New Roman"/>
                  <w:b/>
                  <w:noProof/>
                  <w:kern w:val="0"/>
                  <w:sz w:val="22"/>
                  <w:szCs w:val="22"/>
                  <w:lang w:val="de-DE" w:eastAsia="ja-JP"/>
                  <w14:ligatures w14:val="none"/>
                </w:rPr>
                <w:lastRenderedPageBreak/>
                <w:t>Hrvatska</w:t>
              </w:r>
            </w:ins>
          </w:p>
          <w:p w14:paraId="27BC8249" w14:textId="77777777" w:rsidR="00706F69" w:rsidRPr="00706F69" w:rsidRDefault="00706F69" w:rsidP="00706F69">
            <w:pPr>
              <w:tabs>
                <w:tab w:val="left" w:pos="567"/>
              </w:tabs>
              <w:spacing w:after="0" w:line="240" w:lineRule="auto"/>
              <w:rPr>
                <w:ins w:id="1299" w:author="Author"/>
                <w:rFonts w:ascii="Times New Roman" w:eastAsia="Times New Roman" w:hAnsi="Times New Roman" w:cs="Times New Roman"/>
                <w:bCs/>
                <w:noProof/>
                <w:kern w:val="0"/>
                <w:sz w:val="22"/>
                <w:szCs w:val="22"/>
                <w:lang w:val="es-ES" w:eastAsia="ja-JP"/>
                <w14:ligatures w14:val="none"/>
              </w:rPr>
            </w:pPr>
            <w:ins w:id="1300"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05DEFA79" w14:textId="77777777" w:rsidR="00706F69" w:rsidRPr="00706F69" w:rsidRDefault="00706F69" w:rsidP="00706F69">
            <w:pPr>
              <w:tabs>
                <w:tab w:val="left" w:pos="567"/>
              </w:tabs>
              <w:spacing w:after="0" w:line="240" w:lineRule="auto"/>
              <w:rPr>
                <w:ins w:id="1301" w:author="Author"/>
                <w:rFonts w:ascii="Times New Roman" w:eastAsia="Times New Roman" w:hAnsi="Times New Roman" w:cs="Times New Roman"/>
                <w:bCs/>
                <w:noProof/>
                <w:kern w:val="0"/>
                <w:sz w:val="22"/>
                <w:szCs w:val="22"/>
                <w:u w:val="single"/>
                <w:lang w:val="es-ES" w:eastAsia="ja-JP"/>
                <w14:ligatures w14:val="none"/>
              </w:rPr>
            </w:pPr>
            <w:ins w:id="1302"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val="en-GB" w:eastAsia="ja-JP"/>
                  <w14:ligatures w14:val="none"/>
                </w:rPr>
                <w:instrText>HYPERLINK "mailto:</w:instrText>
              </w:r>
              <w:r w:rsidRPr="00706F69">
                <w:rPr>
                  <w:rFonts w:ascii="Times New Roman" w:eastAsia="Times New Roman" w:hAnsi="Times New Roman" w:cs="Times New Roman"/>
                  <w:kern w:val="0"/>
                  <w:sz w:val="22"/>
                  <w:szCs w:val="20"/>
                  <w:lang w:val="en-GB" w:eastAsia="ja-JP"/>
                  <w14:ligatures w14:val="none"/>
                </w:rPr>
                <w:instrText>contact-esbriet@hacpharma.com</w:instrText>
              </w:r>
              <w:r w:rsidRPr="00706F69">
                <w:rPr>
                  <w:rFonts w:ascii="Times New Roman" w:eastAsia="Times New Roman" w:hAnsi="Times New Roman" w:cs="Times New Roman"/>
                  <w:bCs/>
                  <w:noProof/>
                  <w:kern w:val="0"/>
                  <w:sz w:val="22"/>
                  <w:szCs w:val="22"/>
                  <w:u w:val="single"/>
                  <w:lang w:val="en-GB"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563BA02A" w14:textId="77777777" w:rsidR="00706F69" w:rsidRPr="00706F69" w:rsidDel="00A66BB0" w:rsidRDefault="00706F69" w:rsidP="00706F69">
            <w:pPr>
              <w:tabs>
                <w:tab w:val="left" w:pos="567"/>
              </w:tabs>
              <w:spacing w:after="0" w:line="240" w:lineRule="auto"/>
              <w:rPr>
                <w:ins w:id="1303" w:author="Author"/>
                <w:del w:id="1304" w:author="Author"/>
                <w:rFonts w:ascii="Times New Roman" w:eastAsia="Times New Roman" w:hAnsi="Times New Roman" w:cs="Times New Roman"/>
                <w:bCs/>
                <w:noProof/>
                <w:kern w:val="0"/>
                <w:sz w:val="22"/>
                <w:szCs w:val="22"/>
                <w:lang w:val="es-ES" w:eastAsia="ja-JP"/>
                <w14:ligatures w14:val="none"/>
              </w:rPr>
            </w:pPr>
            <w:ins w:id="1305" w:author="Author">
              <w:del w:id="1306" w:author="Author">
                <w:r w:rsidRPr="00706F69" w:rsidDel="00A66BB0">
                  <w:rPr>
                    <w:rFonts w:ascii="Times New Roman" w:eastAsia="Times New Roman" w:hAnsi="Times New Roman" w:cs="Times New Roman"/>
                    <w:bCs/>
                    <w:noProof/>
                    <w:kern w:val="0"/>
                    <w:sz w:val="22"/>
                    <w:szCs w:val="22"/>
                    <w:lang w:val="es-ES" w:eastAsia="ja-JP"/>
                    <w14:ligatures w14:val="none"/>
                  </w:rPr>
                  <w:delText xml:space="preserve">Roche d.o.o. </w:delText>
                </w:r>
              </w:del>
            </w:ins>
          </w:p>
          <w:p w14:paraId="487C4B8A" w14:textId="77777777" w:rsidR="00706F69" w:rsidRPr="00706F69" w:rsidRDefault="00706F69" w:rsidP="00706F69">
            <w:pPr>
              <w:keepNext/>
              <w:tabs>
                <w:tab w:val="left" w:pos="-720"/>
                <w:tab w:val="left" w:pos="567"/>
              </w:tabs>
              <w:suppressAutoHyphens/>
              <w:spacing w:after="0" w:line="240" w:lineRule="auto"/>
              <w:rPr>
                <w:ins w:id="1307" w:author="Author"/>
                <w:rFonts w:ascii="Times New Roman" w:eastAsia="Times New Roman" w:hAnsi="Times New Roman" w:cs="Times New Roman"/>
                <w:kern w:val="0"/>
                <w:sz w:val="22"/>
                <w:szCs w:val="22"/>
                <w:lang w:val="de-DE" w:eastAsia="ja-JP"/>
                <w14:ligatures w14:val="none"/>
              </w:rPr>
            </w:pPr>
            <w:ins w:id="1308" w:author="Author">
              <w:del w:id="1309" w:author="Author">
                <w:r w:rsidRPr="00927D13" w:rsidDel="00A66BB0">
                  <w:rPr>
                    <w:rFonts w:ascii="Times New Roman" w:eastAsia="Times New Roman" w:hAnsi="Times New Roman" w:cs="Times New Roman"/>
                    <w:kern w:val="0"/>
                    <w:sz w:val="22"/>
                    <w:szCs w:val="22"/>
                    <w:lang w:val="de-DE" w:eastAsia="ja-JP"/>
                    <w14:ligatures w14:val="none"/>
                    <w:rPrChange w:id="1310" w:author="Author">
                      <w:rPr>
                        <w:szCs w:val="22"/>
                      </w:rPr>
                    </w:rPrChange>
                  </w:rPr>
                  <w:delText>Tel: +385 1 4722 333</w:delText>
                </w:r>
              </w:del>
            </w:ins>
          </w:p>
          <w:p w14:paraId="636AD6A1" w14:textId="77777777" w:rsidR="00706F69" w:rsidRPr="00927D13" w:rsidRDefault="00706F69" w:rsidP="00706F69">
            <w:pPr>
              <w:keepNext/>
              <w:tabs>
                <w:tab w:val="left" w:pos="-720"/>
                <w:tab w:val="left" w:pos="567"/>
              </w:tabs>
              <w:suppressAutoHyphens/>
              <w:spacing w:after="0" w:line="240" w:lineRule="auto"/>
              <w:rPr>
                <w:ins w:id="1311" w:author="Author"/>
                <w:rFonts w:ascii="Times New Roman" w:eastAsia="Times New Roman" w:hAnsi="Times New Roman" w:cs="Times New Roman"/>
                <w:b/>
                <w:noProof/>
                <w:kern w:val="0"/>
                <w:sz w:val="22"/>
                <w:szCs w:val="22"/>
                <w:lang w:val="de-DE" w:eastAsia="ja-JP"/>
                <w14:ligatures w14:val="none"/>
                <w:rPrChange w:id="1312" w:author="Author">
                  <w:rPr>
                    <w:ins w:id="1313" w:author="Author"/>
                    <w:b/>
                    <w:noProof/>
                    <w:szCs w:val="22"/>
                  </w:rPr>
                </w:rPrChange>
              </w:rPr>
            </w:pPr>
          </w:p>
        </w:tc>
        <w:tc>
          <w:tcPr>
            <w:tcW w:w="4680" w:type="dxa"/>
          </w:tcPr>
          <w:p w14:paraId="00C475D4" w14:textId="77777777" w:rsidR="00C65553" w:rsidRPr="00927D13" w:rsidRDefault="00C65553" w:rsidP="00C65553">
            <w:pPr>
              <w:tabs>
                <w:tab w:val="left" w:pos="567"/>
              </w:tabs>
              <w:spacing w:after="0" w:line="240" w:lineRule="auto"/>
              <w:rPr>
                <w:ins w:id="1314" w:author="Author"/>
                <w:rFonts w:ascii="Times New Roman" w:eastAsia="Times New Roman" w:hAnsi="Times New Roman" w:cs="Times New Roman"/>
                <w:b/>
                <w:noProof/>
                <w:kern w:val="0"/>
                <w:sz w:val="22"/>
                <w:szCs w:val="22"/>
                <w:lang w:val="fr-FR" w:eastAsia="ja-JP"/>
                <w14:ligatures w14:val="none"/>
                <w:rPrChange w:id="1315" w:author="Author">
                  <w:rPr>
                    <w:ins w:id="1316" w:author="Author"/>
                    <w:b/>
                    <w:noProof/>
                    <w:szCs w:val="22"/>
                    <w:lang w:val="it-IT"/>
                  </w:rPr>
                </w:rPrChange>
              </w:rPr>
            </w:pPr>
            <w:ins w:id="1317" w:author="Author">
              <w:r w:rsidRPr="00927D13">
                <w:rPr>
                  <w:rFonts w:ascii="Times New Roman" w:eastAsia="Times New Roman" w:hAnsi="Times New Roman" w:cs="Times New Roman"/>
                  <w:b/>
                  <w:noProof/>
                  <w:kern w:val="0"/>
                  <w:sz w:val="22"/>
                  <w:szCs w:val="22"/>
                  <w:lang w:val="fr-FR" w:eastAsia="ja-JP"/>
                  <w14:ligatures w14:val="none"/>
                  <w:rPrChange w:id="1318" w:author="Author">
                    <w:rPr>
                      <w:b/>
                      <w:noProof/>
                      <w:szCs w:val="22"/>
                      <w:lang w:val="it-IT"/>
                    </w:rPr>
                  </w:rPrChange>
                </w:rPr>
                <w:t>Portugal</w:t>
              </w:r>
            </w:ins>
          </w:p>
          <w:p w14:paraId="0BE8EFC1" w14:textId="77777777" w:rsidR="00C65553" w:rsidRPr="00C65553" w:rsidRDefault="00C65553" w:rsidP="00C65553">
            <w:pPr>
              <w:tabs>
                <w:tab w:val="left" w:pos="567"/>
              </w:tabs>
              <w:spacing w:after="0" w:line="240" w:lineRule="auto"/>
              <w:rPr>
                <w:ins w:id="1319" w:author="Author"/>
                <w:rFonts w:ascii="Times New Roman" w:eastAsia="Times New Roman" w:hAnsi="Times New Roman" w:cs="Times New Roman"/>
                <w:bCs/>
                <w:noProof/>
                <w:kern w:val="0"/>
                <w:sz w:val="22"/>
                <w:szCs w:val="22"/>
                <w:lang w:val="es-ES" w:eastAsia="ja-JP"/>
                <w14:ligatures w14:val="none"/>
              </w:rPr>
            </w:pPr>
            <w:ins w:id="1320" w:author="Author">
              <w:r w:rsidRPr="00C65553">
                <w:rPr>
                  <w:rFonts w:ascii="Times New Roman" w:eastAsia="Times New Roman" w:hAnsi="Times New Roman" w:cs="Times New Roman"/>
                  <w:bCs/>
                  <w:noProof/>
                  <w:kern w:val="0"/>
                  <w:sz w:val="22"/>
                  <w:szCs w:val="22"/>
                  <w:lang w:val="es-ES" w:eastAsia="ja-JP"/>
                  <w14:ligatures w14:val="none"/>
                </w:rPr>
                <w:t>H.A.C. Pharma</w:t>
              </w:r>
            </w:ins>
          </w:p>
          <w:p w14:paraId="02427943" w14:textId="77777777" w:rsidR="00C65553" w:rsidRPr="00C65553" w:rsidRDefault="00C65553" w:rsidP="00C65553">
            <w:pPr>
              <w:tabs>
                <w:tab w:val="left" w:pos="567"/>
              </w:tabs>
              <w:spacing w:after="0" w:line="240" w:lineRule="auto"/>
              <w:rPr>
                <w:ins w:id="1321" w:author="Author"/>
                <w:rFonts w:ascii="Times New Roman" w:eastAsia="Times New Roman" w:hAnsi="Times New Roman" w:cs="Times New Roman"/>
                <w:bCs/>
                <w:noProof/>
                <w:kern w:val="0"/>
                <w:sz w:val="22"/>
                <w:szCs w:val="22"/>
                <w:u w:val="single"/>
                <w:lang w:val="es-ES" w:eastAsia="ja-JP"/>
                <w14:ligatures w14:val="none"/>
              </w:rPr>
            </w:pPr>
            <w:ins w:id="1322" w:author="Author">
              <w:r w:rsidRPr="00C65553">
                <w:rPr>
                  <w:rFonts w:ascii="Times New Roman" w:eastAsia="Times New Roman" w:hAnsi="Times New Roman" w:cs="Times New Roman"/>
                  <w:bCs/>
                  <w:noProof/>
                  <w:kern w:val="0"/>
                  <w:sz w:val="22"/>
                  <w:szCs w:val="22"/>
                  <w:u w:val="single"/>
                  <w:lang w:val="en-GB" w:eastAsia="ja-JP"/>
                  <w14:ligatures w14:val="none"/>
                </w:rPr>
                <w:fldChar w:fldCharType="begin"/>
              </w:r>
              <w:r w:rsidRPr="00C65553">
                <w:rPr>
                  <w:rFonts w:ascii="Times New Roman" w:eastAsia="Times New Roman" w:hAnsi="Times New Roman" w:cs="Times New Roman"/>
                  <w:bCs/>
                  <w:noProof/>
                  <w:kern w:val="0"/>
                  <w:sz w:val="22"/>
                  <w:szCs w:val="22"/>
                  <w:u w:val="single"/>
                  <w:lang w:val="en-GB" w:eastAsia="ja-JP"/>
                  <w14:ligatures w14:val="none"/>
                </w:rPr>
                <w:instrText>HYPERLINK "mailto:</w:instrText>
              </w:r>
              <w:r w:rsidRPr="00C65553">
                <w:rPr>
                  <w:rFonts w:ascii="Times New Roman" w:eastAsia="Times New Roman" w:hAnsi="Times New Roman" w:cs="Times New Roman"/>
                  <w:kern w:val="0"/>
                  <w:sz w:val="22"/>
                  <w:szCs w:val="20"/>
                  <w:lang w:val="en-GB" w:eastAsia="ja-JP"/>
                  <w14:ligatures w14:val="none"/>
                </w:rPr>
                <w:instrText>contact-esbriet@hacpharma.com</w:instrText>
              </w:r>
              <w:r w:rsidRPr="00C65553">
                <w:rPr>
                  <w:rFonts w:ascii="Times New Roman" w:eastAsia="Times New Roman" w:hAnsi="Times New Roman" w:cs="Times New Roman"/>
                  <w:bCs/>
                  <w:noProof/>
                  <w:kern w:val="0"/>
                  <w:sz w:val="22"/>
                  <w:szCs w:val="22"/>
                  <w:u w:val="single"/>
                  <w:lang w:val="en-GB" w:eastAsia="ja-JP"/>
                  <w14:ligatures w14:val="none"/>
                </w:rPr>
                <w:instrText>"</w:instrText>
              </w:r>
              <w:r w:rsidRPr="00C65553">
                <w:rPr>
                  <w:rFonts w:ascii="Times New Roman" w:eastAsia="Times New Roman" w:hAnsi="Times New Roman" w:cs="Times New Roman"/>
                  <w:bCs/>
                  <w:noProof/>
                  <w:kern w:val="0"/>
                  <w:sz w:val="22"/>
                  <w:szCs w:val="22"/>
                  <w:u w:val="single"/>
                  <w:lang w:val="en-GB" w:eastAsia="ja-JP"/>
                  <w14:ligatures w14:val="none"/>
                </w:rPr>
              </w:r>
              <w:r w:rsidRPr="00C65553">
                <w:rPr>
                  <w:rFonts w:ascii="Times New Roman" w:eastAsia="Times New Roman" w:hAnsi="Times New Roman" w:cs="Times New Roman"/>
                  <w:bCs/>
                  <w:noProof/>
                  <w:kern w:val="0"/>
                  <w:sz w:val="22"/>
                  <w:szCs w:val="22"/>
                  <w:u w:val="single"/>
                  <w:lang w:val="en-GB" w:eastAsia="ja-JP"/>
                  <w14:ligatures w14:val="none"/>
                </w:rPr>
                <w:fldChar w:fldCharType="separate"/>
              </w:r>
              <w:r w:rsidRPr="00C65553">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C65553">
                <w:rPr>
                  <w:rFonts w:ascii="Times New Roman" w:eastAsia="Times New Roman" w:hAnsi="Times New Roman" w:cs="Times New Roman"/>
                  <w:bCs/>
                  <w:noProof/>
                  <w:kern w:val="0"/>
                  <w:sz w:val="22"/>
                  <w:szCs w:val="22"/>
                  <w:u w:val="single"/>
                  <w:lang w:val="en-GB" w:eastAsia="ja-JP"/>
                  <w14:ligatures w14:val="none"/>
                </w:rPr>
                <w:fldChar w:fldCharType="end"/>
              </w:r>
            </w:ins>
          </w:p>
          <w:p w14:paraId="4B32BC85" w14:textId="77777777" w:rsidR="00C65553" w:rsidRPr="00927D13" w:rsidDel="00A66BB0" w:rsidRDefault="00C65553" w:rsidP="00C65553">
            <w:pPr>
              <w:autoSpaceDE w:val="0"/>
              <w:autoSpaceDN w:val="0"/>
              <w:adjustRightInd w:val="0"/>
              <w:spacing w:after="0" w:line="240" w:lineRule="auto"/>
              <w:rPr>
                <w:ins w:id="1323" w:author="Author"/>
                <w:del w:id="1324" w:author="Author"/>
                <w:rFonts w:ascii="Times New Roman" w:eastAsia="Times New Roman" w:hAnsi="Times New Roman" w:cs="Times New Roman"/>
                <w:kern w:val="0"/>
                <w:sz w:val="22"/>
                <w:szCs w:val="22"/>
                <w:lang w:val="fr-FR" w:eastAsia="ja-JP"/>
                <w14:ligatures w14:val="none"/>
                <w:rPrChange w:id="1325" w:author="Author">
                  <w:rPr>
                    <w:ins w:id="1326" w:author="Author"/>
                    <w:del w:id="1327" w:author="Author"/>
                    <w:rFonts w:ascii="Times New Roman" w:hAnsi="Times New Roman" w:cs="Times New Roman"/>
                    <w:sz w:val="22"/>
                    <w:szCs w:val="22"/>
                    <w:lang w:val="it-IT" w:eastAsia="ja-JP"/>
                  </w:rPr>
                </w:rPrChange>
              </w:rPr>
            </w:pPr>
            <w:ins w:id="1328" w:author="Author">
              <w:del w:id="1329" w:author="Author">
                <w:r w:rsidRPr="00927D13" w:rsidDel="00A66BB0">
                  <w:rPr>
                    <w:rFonts w:ascii="Arial" w:eastAsia="Times New Roman" w:hAnsi="Arial" w:cs="Arial"/>
                    <w:color w:val="000000"/>
                    <w:kern w:val="0"/>
                    <w:szCs w:val="22"/>
                    <w:lang w:val="fr-FR"/>
                    <w14:ligatures w14:val="none"/>
                    <w:rPrChange w:id="1330" w:author="Author">
                      <w:rPr>
                        <w:rFonts w:ascii="Arial" w:hAnsi="Arial" w:cs="Arial"/>
                        <w:color w:val="000000"/>
                        <w:szCs w:val="22"/>
                        <w:lang w:val="it-IT"/>
                      </w:rPr>
                    </w:rPrChange>
                  </w:rPr>
                  <w:delText xml:space="preserve">Roche Farmacêutica Química, Lda </w:delText>
                </w:r>
              </w:del>
            </w:ins>
          </w:p>
          <w:p w14:paraId="630FA4F8" w14:textId="74770CD9" w:rsidR="00706F69" w:rsidRPr="00927D13" w:rsidRDefault="00C65553" w:rsidP="00C65553">
            <w:pPr>
              <w:keepNext/>
              <w:tabs>
                <w:tab w:val="left" w:pos="-720"/>
                <w:tab w:val="left" w:pos="567"/>
              </w:tabs>
              <w:suppressAutoHyphens/>
              <w:spacing w:after="0" w:line="240" w:lineRule="auto"/>
              <w:rPr>
                <w:ins w:id="1331" w:author="Author"/>
                <w:rFonts w:ascii="Times New Roman" w:eastAsia="Times New Roman" w:hAnsi="Times New Roman" w:cs="Times New Roman"/>
                <w:b/>
                <w:noProof/>
                <w:kern w:val="0"/>
                <w:sz w:val="22"/>
                <w:szCs w:val="22"/>
                <w:lang w:val="es-ES" w:eastAsia="ja-JP"/>
                <w14:ligatures w14:val="none"/>
                <w:rPrChange w:id="1332" w:author="Author">
                  <w:rPr>
                    <w:ins w:id="1333" w:author="Author"/>
                    <w:b/>
                    <w:noProof/>
                    <w:szCs w:val="22"/>
                  </w:rPr>
                </w:rPrChange>
              </w:rPr>
            </w:pPr>
            <w:ins w:id="1334" w:author="Author">
              <w:del w:id="1335" w:author="Author">
                <w:r w:rsidRPr="00927D13" w:rsidDel="00A66BB0">
                  <w:rPr>
                    <w:rFonts w:ascii="Times New Roman" w:eastAsia="Times New Roman" w:hAnsi="Times New Roman" w:cs="Times New Roman"/>
                    <w:kern w:val="0"/>
                    <w:sz w:val="22"/>
                    <w:szCs w:val="22"/>
                    <w:lang w:val="fr-FR" w:eastAsia="ja-JP"/>
                    <w14:ligatures w14:val="none"/>
                    <w:rPrChange w:id="1336" w:author="Author">
                      <w:rPr>
                        <w:szCs w:val="22"/>
                        <w:lang w:val="it-IT"/>
                      </w:rPr>
                    </w:rPrChange>
                  </w:rPr>
                  <w:delText>Tel: +351 - 21 425 70 00</w:delText>
                </w:r>
              </w:del>
            </w:ins>
          </w:p>
        </w:tc>
      </w:tr>
      <w:tr w:rsidR="00706F69" w:rsidRPr="00C65553" w14:paraId="553C6D5D" w14:textId="77777777" w:rsidTr="000928DF">
        <w:trPr>
          <w:ins w:id="1337" w:author="Author"/>
        </w:trPr>
        <w:tc>
          <w:tcPr>
            <w:tcW w:w="4680" w:type="dxa"/>
          </w:tcPr>
          <w:p w14:paraId="1A6583C3" w14:textId="77777777" w:rsidR="00706F69" w:rsidRPr="00927D13" w:rsidRDefault="00706F69" w:rsidP="00706F69">
            <w:pPr>
              <w:keepNext/>
              <w:keepLines/>
              <w:tabs>
                <w:tab w:val="left" w:pos="567"/>
              </w:tabs>
              <w:spacing w:after="0" w:line="240" w:lineRule="auto"/>
              <w:rPr>
                <w:ins w:id="1338" w:author="Author"/>
                <w:rFonts w:ascii="Times New Roman" w:eastAsia="Times New Roman" w:hAnsi="Times New Roman" w:cs="Times New Roman"/>
                <w:noProof/>
                <w:kern w:val="0"/>
                <w:sz w:val="22"/>
                <w:szCs w:val="22"/>
                <w:lang w:val="fr-FR" w:eastAsia="ja-JP"/>
                <w14:ligatures w14:val="none"/>
                <w:rPrChange w:id="1339" w:author="Author">
                  <w:rPr>
                    <w:ins w:id="1340" w:author="Author"/>
                    <w:noProof/>
                    <w:szCs w:val="22"/>
                  </w:rPr>
                </w:rPrChange>
              </w:rPr>
            </w:pPr>
            <w:ins w:id="1341" w:author="Author">
              <w:r w:rsidRPr="00927D13">
                <w:rPr>
                  <w:rFonts w:ascii="Times New Roman" w:eastAsia="Times New Roman" w:hAnsi="Times New Roman" w:cs="Times New Roman"/>
                  <w:b/>
                  <w:noProof/>
                  <w:kern w:val="0"/>
                  <w:sz w:val="22"/>
                  <w:szCs w:val="22"/>
                  <w:lang w:val="fr-FR" w:eastAsia="ja-JP"/>
                  <w14:ligatures w14:val="none"/>
                  <w:rPrChange w:id="1342" w:author="Author">
                    <w:rPr>
                      <w:b/>
                      <w:noProof/>
                      <w:szCs w:val="22"/>
                    </w:rPr>
                  </w:rPrChange>
                </w:rPr>
                <w:t>Ireland</w:t>
              </w:r>
              <w:del w:id="1343" w:author="Author">
                <w:r w:rsidRPr="00927D13" w:rsidDel="00FE4626">
                  <w:rPr>
                    <w:rFonts w:ascii="Times New Roman" w:eastAsia="Times New Roman" w:hAnsi="Times New Roman" w:cs="Times New Roman"/>
                    <w:b/>
                    <w:noProof/>
                    <w:kern w:val="0"/>
                    <w:sz w:val="22"/>
                    <w:szCs w:val="22"/>
                    <w:lang w:val="fr-FR" w:eastAsia="ja-JP"/>
                    <w14:ligatures w14:val="none"/>
                    <w:rPrChange w:id="1344" w:author="Author">
                      <w:rPr>
                        <w:b/>
                        <w:noProof/>
                        <w:szCs w:val="22"/>
                      </w:rPr>
                    </w:rPrChange>
                  </w:rPr>
                  <w:delText>, Malta</w:delText>
                </w:r>
              </w:del>
            </w:ins>
          </w:p>
          <w:p w14:paraId="437C9AC5" w14:textId="77777777" w:rsidR="00706F69" w:rsidRPr="00706F69" w:rsidRDefault="00706F69" w:rsidP="00706F69">
            <w:pPr>
              <w:tabs>
                <w:tab w:val="left" w:pos="567"/>
              </w:tabs>
              <w:spacing w:after="0" w:line="240" w:lineRule="auto"/>
              <w:rPr>
                <w:ins w:id="1345" w:author="Author"/>
                <w:rFonts w:ascii="Times New Roman" w:eastAsia="Times New Roman" w:hAnsi="Times New Roman" w:cs="Times New Roman"/>
                <w:bCs/>
                <w:noProof/>
                <w:kern w:val="0"/>
                <w:sz w:val="22"/>
                <w:szCs w:val="22"/>
                <w:lang w:val="es-ES" w:eastAsia="ja-JP"/>
                <w14:ligatures w14:val="none"/>
              </w:rPr>
            </w:pPr>
            <w:ins w:id="1346"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1E4A439F" w14:textId="77777777" w:rsidR="00706F69" w:rsidRPr="00706F69" w:rsidRDefault="00706F69" w:rsidP="00706F69">
            <w:pPr>
              <w:tabs>
                <w:tab w:val="left" w:pos="567"/>
              </w:tabs>
              <w:spacing w:after="0" w:line="240" w:lineRule="auto"/>
              <w:rPr>
                <w:ins w:id="1347" w:author="Author"/>
                <w:rFonts w:ascii="Times New Roman" w:eastAsia="Times New Roman" w:hAnsi="Times New Roman" w:cs="Times New Roman"/>
                <w:bCs/>
                <w:noProof/>
                <w:kern w:val="0"/>
                <w:sz w:val="22"/>
                <w:szCs w:val="22"/>
                <w:u w:val="single"/>
                <w:lang w:val="es-ES" w:eastAsia="ja-JP"/>
                <w14:ligatures w14:val="none"/>
              </w:rPr>
            </w:pPr>
            <w:ins w:id="1348"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val="en-GB" w:eastAsia="ja-JP"/>
                  <w14:ligatures w14:val="none"/>
                </w:rPr>
                <w:instrText>HYPERLINK "mailto:</w:instrText>
              </w:r>
              <w:r w:rsidRPr="00706F69">
                <w:rPr>
                  <w:rFonts w:ascii="Times New Roman" w:eastAsia="Times New Roman" w:hAnsi="Times New Roman" w:cs="Times New Roman"/>
                  <w:kern w:val="0"/>
                  <w:sz w:val="22"/>
                  <w:szCs w:val="20"/>
                  <w:lang w:val="en-GB" w:eastAsia="ja-JP"/>
                  <w14:ligatures w14:val="none"/>
                </w:rPr>
                <w:instrText>contact-esbriet@hacpharma.com</w:instrText>
              </w:r>
              <w:r w:rsidRPr="00706F69">
                <w:rPr>
                  <w:rFonts w:ascii="Times New Roman" w:eastAsia="Times New Roman" w:hAnsi="Times New Roman" w:cs="Times New Roman"/>
                  <w:bCs/>
                  <w:noProof/>
                  <w:kern w:val="0"/>
                  <w:sz w:val="22"/>
                  <w:szCs w:val="22"/>
                  <w:u w:val="single"/>
                  <w:lang w:val="en-GB"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2210EC40" w14:textId="77777777" w:rsidR="00706F69" w:rsidRPr="00706F69" w:rsidDel="00A66BB0" w:rsidRDefault="00706F69" w:rsidP="00706F69">
            <w:pPr>
              <w:autoSpaceDE w:val="0"/>
              <w:autoSpaceDN w:val="0"/>
              <w:adjustRightInd w:val="0"/>
              <w:spacing w:after="0" w:line="240" w:lineRule="auto"/>
              <w:rPr>
                <w:ins w:id="1349" w:author="Author"/>
                <w:del w:id="1350" w:author="Author"/>
                <w:rFonts w:ascii="Times New Roman" w:eastAsia="Times New Roman" w:hAnsi="Times New Roman" w:cs="Times New Roman"/>
                <w:kern w:val="0"/>
                <w:sz w:val="22"/>
                <w:szCs w:val="22"/>
                <w:lang w:val="en-GB" w:eastAsia="ja-JP"/>
                <w14:ligatures w14:val="none"/>
              </w:rPr>
            </w:pPr>
            <w:ins w:id="1351" w:author="Author">
              <w:del w:id="1352" w:author="Author">
                <w:r w:rsidRPr="00706F69" w:rsidDel="00A66BB0">
                  <w:rPr>
                    <w:rFonts w:ascii="Times New Roman" w:eastAsia="Times New Roman" w:hAnsi="Times New Roman" w:cs="Times New Roman"/>
                    <w:kern w:val="0"/>
                    <w:sz w:val="22"/>
                    <w:szCs w:val="22"/>
                    <w:lang w:val="en-GB" w:eastAsia="ja-JP"/>
                    <w14:ligatures w14:val="none"/>
                  </w:rPr>
                  <w:delText>Roche Products (Ireland) Ltd.</w:delText>
                </w:r>
              </w:del>
            </w:ins>
          </w:p>
          <w:p w14:paraId="7E4423A5" w14:textId="77777777" w:rsidR="00706F69" w:rsidRPr="00706F69" w:rsidDel="00A66BB0" w:rsidRDefault="00706F69" w:rsidP="00706F69">
            <w:pPr>
              <w:autoSpaceDE w:val="0"/>
              <w:autoSpaceDN w:val="0"/>
              <w:adjustRightInd w:val="0"/>
              <w:spacing w:after="0" w:line="240" w:lineRule="auto"/>
              <w:rPr>
                <w:ins w:id="1353" w:author="Author"/>
                <w:del w:id="1354" w:author="Author"/>
                <w:rFonts w:ascii="Times New Roman" w:eastAsia="Times New Roman" w:hAnsi="Times New Roman" w:cs="Times New Roman"/>
                <w:kern w:val="0"/>
                <w:sz w:val="22"/>
                <w:szCs w:val="22"/>
                <w:lang w:val="en-GB" w:eastAsia="ja-JP"/>
                <w14:ligatures w14:val="none"/>
              </w:rPr>
            </w:pPr>
            <w:ins w:id="1355" w:author="Author">
              <w:del w:id="1356" w:author="Author">
                <w:r w:rsidRPr="00706F69" w:rsidDel="00A66BB0">
                  <w:rPr>
                    <w:rFonts w:ascii="Times New Roman" w:eastAsia="Times New Roman" w:hAnsi="Times New Roman" w:cs="Times New Roman"/>
                    <w:kern w:val="0"/>
                    <w:sz w:val="22"/>
                    <w:szCs w:val="22"/>
                    <w:lang w:val="en-GB" w:eastAsia="ja-JP"/>
                    <w14:ligatures w14:val="none"/>
                  </w:rPr>
                  <w:delText xml:space="preserve">Ireland/L-Irlanda </w:delText>
                </w:r>
              </w:del>
            </w:ins>
          </w:p>
          <w:p w14:paraId="17186D53" w14:textId="77777777" w:rsidR="00706F69" w:rsidRPr="00706F69" w:rsidRDefault="00706F69" w:rsidP="00706F69">
            <w:pPr>
              <w:keepNext/>
              <w:keepLines/>
              <w:tabs>
                <w:tab w:val="left" w:pos="567"/>
              </w:tabs>
              <w:autoSpaceDE w:val="0"/>
              <w:autoSpaceDN w:val="0"/>
              <w:adjustRightInd w:val="0"/>
              <w:spacing w:after="0" w:line="240" w:lineRule="auto"/>
              <w:rPr>
                <w:ins w:id="1357" w:author="Author"/>
                <w:rFonts w:ascii="Times New Roman" w:eastAsia="Times New Roman" w:hAnsi="Times New Roman" w:cs="Times New Roman"/>
                <w:kern w:val="0"/>
                <w:sz w:val="22"/>
                <w:szCs w:val="22"/>
                <w:lang w:val="en-GB" w:eastAsia="ja-JP"/>
                <w14:ligatures w14:val="none"/>
              </w:rPr>
            </w:pPr>
            <w:ins w:id="1358" w:author="Author">
              <w:del w:id="1359" w:author="Author">
                <w:r w:rsidRPr="00706F69" w:rsidDel="00A66BB0">
                  <w:rPr>
                    <w:rFonts w:ascii="Times New Roman" w:eastAsia="Times New Roman" w:hAnsi="Times New Roman" w:cs="Times New Roman"/>
                    <w:kern w:val="0"/>
                    <w:sz w:val="22"/>
                    <w:szCs w:val="22"/>
                    <w:lang w:val="en-GB" w:eastAsia="ja-JP"/>
                    <w14:ligatures w14:val="none"/>
                  </w:rPr>
                  <w:delText xml:space="preserve">Tel: +353 (0) 1 469 0700 </w:delText>
                </w:r>
              </w:del>
            </w:ins>
          </w:p>
          <w:p w14:paraId="1F26D0B6" w14:textId="77777777" w:rsidR="00706F69" w:rsidRPr="00706F69" w:rsidRDefault="00706F69" w:rsidP="00706F69">
            <w:pPr>
              <w:keepNext/>
              <w:keepLines/>
              <w:tabs>
                <w:tab w:val="left" w:pos="567"/>
              </w:tabs>
              <w:autoSpaceDE w:val="0"/>
              <w:autoSpaceDN w:val="0"/>
              <w:adjustRightInd w:val="0"/>
              <w:spacing w:after="0" w:line="240" w:lineRule="auto"/>
              <w:rPr>
                <w:ins w:id="1360" w:author="Author"/>
                <w:rFonts w:ascii="Times New Roman" w:eastAsia="Times New Roman" w:hAnsi="Times New Roman" w:cs="Times New Roman"/>
                <w:b/>
                <w:noProof/>
                <w:kern w:val="0"/>
                <w:sz w:val="22"/>
                <w:szCs w:val="22"/>
                <w:lang w:val="en-GB" w:eastAsia="ja-JP"/>
                <w14:ligatures w14:val="none"/>
              </w:rPr>
            </w:pPr>
          </w:p>
        </w:tc>
        <w:tc>
          <w:tcPr>
            <w:tcW w:w="4680" w:type="dxa"/>
          </w:tcPr>
          <w:p w14:paraId="1E61317B" w14:textId="77777777" w:rsidR="00C65553" w:rsidRPr="00C65553" w:rsidRDefault="00C65553" w:rsidP="00C65553">
            <w:pPr>
              <w:keepNext/>
              <w:tabs>
                <w:tab w:val="left" w:pos="567"/>
              </w:tabs>
              <w:spacing w:after="0" w:line="240" w:lineRule="auto"/>
              <w:rPr>
                <w:ins w:id="1361" w:author="Author"/>
                <w:rFonts w:ascii="Times New Roman" w:eastAsia="Times New Roman" w:hAnsi="Times New Roman" w:cs="Times New Roman"/>
                <w:b/>
                <w:noProof/>
                <w:kern w:val="0"/>
                <w:sz w:val="22"/>
                <w:szCs w:val="22"/>
                <w:lang w:val="it-IT" w:eastAsia="ja-JP"/>
                <w14:ligatures w14:val="none"/>
              </w:rPr>
            </w:pPr>
            <w:ins w:id="1362" w:author="Author">
              <w:r w:rsidRPr="00C65553">
                <w:rPr>
                  <w:rFonts w:ascii="Times New Roman" w:eastAsia="Times New Roman" w:hAnsi="Times New Roman" w:cs="Times New Roman"/>
                  <w:b/>
                  <w:noProof/>
                  <w:kern w:val="0"/>
                  <w:sz w:val="22"/>
                  <w:szCs w:val="22"/>
                  <w:lang w:val="it-IT" w:eastAsia="ja-JP"/>
                  <w14:ligatures w14:val="none"/>
                </w:rPr>
                <w:t xml:space="preserve">România </w:t>
              </w:r>
            </w:ins>
          </w:p>
          <w:p w14:paraId="11B3F9F4" w14:textId="77777777" w:rsidR="00C65553" w:rsidRPr="00C65553" w:rsidRDefault="00C65553" w:rsidP="00C65553">
            <w:pPr>
              <w:tabs>
                <w:tab w:val="left" w:pos="567"/>
              </w:tabs>
              <w:spacing w:after="0" w:line="240" w:lineRule="auto"/>
              <w:rPr>
                <w:ins w:id="1363" w:author="Author"/>
                <w:rFonts w:ascii="Times New Roman" w:eastAsia="Times New Roman" w:hAnsi="Times New Roman" w:cs="Times New Roman"/>
                <w:bCs/>
                <w:noProof/>
                <w:kern w:val="0"/>
                <w:sz w:val="22"/>
                <w:szCs w:val="22"/>
                <w:lang w:val="es-ES" w:eastAsia="ja-JP"/>
                <w14:ligatures w14:val="none"/>
              </w:rPr>
            </w:pPr>
            <w:ins w:id="1364" w:author="Author">
              <w:r w:rsidRPr="00C65553">
                <w:rPr>
                  <w:rFonts w:ascii="Times New Roman" w:eastAsia="Times New Roman" w:hAnsi="Times New Roman" w:cs="Times New Roman"/>
                  <w:bCs/>
                  <w:noProof/>
                  <w:kern w:val="0"/>
                  <w:sz w:val="22"/>
                  <w:szCs w:val="22"/>
                  <w:lang w:val="es-ES" w:eastAsia="ja-JP"/>
                  <w14:ligatures w14:val="none"/>
                </w:rPr>
                <w:t>H.A.C. Pharma</w:t>
              </w:r>
            </w:ins>
          </w:p>
          <w:p w14:paraId="4088B6F2" w14:textId="77777777" w:rsidR="00C65553" w:rsidRPr="00C65553" w:rsidRDefault="00C65553" w:rsidP="00C65553">
            <w:pPr>
              <w:tabs>
                <w:tab w:val="left" w:pos="567"/>
              </w:tabs>
              <w:spacing w:after="0" w:line="240" w:lineRule="auto"/>
              <w:rPr>
                <w:ins w:id="1365" w:author="Author"/>
                <w:rFonts w:ascii="Times New Roman" w:eastAsia="Times New Roman" w:hAnsi="Times New Roman" w:cs="Times New Roman"/>
                <w:bCs/>
                <w:noProof/>
                <w:kern w:val="0"/>
                <w:sz w:val="22"/>
                <w:szCs w:val="22"/>
                <w:u w:val="single"/>
                <w:lang w:val="es-ES" w:eastAsia="ja-JP"/>
                <w14:ligatures w14:val="none"/>
              </w:rPr>
            </w:pPr>
            <w:ins w:id="1366" w:author="Author">
              <w:r w:rsidRPr="00C65553">
                <w:rPr>
                  <w:rFonts w:ascii="Times New Roman" w:eastAsia="Times New Roman" w:hAnsi="Times New Roman" w:cs="Times New Roman"/>
                  <w:bCs/>
                  <w:noProof/>
                  <w:kern w:val="0"/>
                  <w:sz w:val="22"/>
                  <w:szCs w:val="22"/>
                  <w:u w:val="single"/>
                  <w:lang w:val="en-GB" w:eastAsia="ja-JP"/>
                  <w14:ligatures w14:val="none"/>
                </w:rPr>
                <w:fldChar w:fldCharType="begin"/>
              </w:r>
              <w:r w:rsidRPr="00C65553">
                <w:rPr>
                  <w:rFonts w:ascii="Times New Roman" w:eastAsia="Times New Roman" w:hAnsi="Times New Roman" w:cs="Times New Roman"/>
                  <w:bCs/>
                  <w:noProof/>
                  <w:kern w:val="0"/>
                  <w:sz w:val="22"/>
                  <w:szCs w:val="22"/>
                  <w:u w:val="single"/>
                  <w:lang w:val="en-GB" w:eastAsia="ja-JP"/>
                  <w14:ligatures w14:val="none"/>
                </w:rPr>
                <w:instrText>HYPERLINK "mailto:</w:instrText>
              </w:r>
              <w:r w:rsidRPr="00C65553">
                <w:rPr>
                  <w:rFonts w:ascii="Times New Roman" w:eastAsia="Times New Roman" w:hAnsi="Times New Roman" w:cs="Times New Roman"/>
                  <w:kern w:val="0"/>
                  <w:sz w:val="22"/>
                  <w:szCs w:val="20"/>
                  <w:lang w:val="en-GB" w:eastAsia="ja-JP"/>
                  <w14:ligatures w14:val="none"/>
                </w:rPr>
                <w:instrText>contact-esbriet@hacpharma.com</w:instrText>
              </w:r>
              <w:r w:rsidRPr="00C65553">
                <w:rPr>
                  <w:rFonts w:ascii="Times New Roman" w:eastAsia="Times New Roman" w:hAnsi="Times New Roman" w:cs="Times New Roman"/>
                  <w:bCs/>
                  <w:noProof/>
                  <w:kern w:val="0"/>
                  <w:sz w:val="22"/>
                  <w:szCs w:val="22"/>
                  <w:u w:val="single"/>
                  <w:lang w:val="en-GB" w:eastAsia="ja-JP"/>
                  <w14:ligatures w14:val="none"/>
                </w:rPr>
                <w:instrText>"</w:instrText>
              </w:r>
              <w:r w:rsidRPr="00C65553">
                <w:rPr>
                  <w:rFonts w:ascii="Times New Roman" w:eastAsia="Times New Roman" w:hAnsi="Times New Roman" w:cs="Times New Roman"/>
                  <w:bCs/>
                  <w:noProof/>
                  <w:kern w:val="0"/>
                  <w:sz w:val="22"/>
                  <w:szCs w:val="22"/>
                  <w:u w:val="single"/>
                  <w:lang w:val="en-GB" w:eastAsia="ja-JP"/>
                  <w14:ligatures w14:val="none"/>
                </w:rPr>
              </w:r>
              <w:r w:rsidRPr="00C65553">
                <w:rPr>
                  <w:rFonts w:ascii="Times New Roman" w:eastAsia="Times New Roman" w:hAnsi="Times New Roman" w:cs="Times New Roman"/>
                  <w:bCs/>
                  <w:noProof/>
                  <w:kern w:val="0"/>
                  <w:sz w:val="22"/>
                  <w:szCs w:val="22"/>
                  <w:u w:val="single"/>
                  <w:lang w:val="en-GB" w:eastAsia="ja-JP"/>
                  <w14:ligatures w14:val="none"/>
                </w:rPr>
                <w:fldChar w:fldCharType="separate"/>
              </w:r>
              <w:r w:rsidRPr="00C65553">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C65553">
                <w:rPr>
                  <w:rFonts w:ascii="Times New Roman" w:eastAsia="Times New Roman" w:hAnsi="Times New Roman" w:cs="Times New Roman"/>
                  <w:bCs/>
                  <w:noProof/>
                  <w:kern w:val="0"/>
                  <w:sz w:val="22"/>
                  <w:szCs w:val="22"/>
                  <w:u w:val="single"/>
                  <w:lang w:val="en-GB" w:eastAsia="ja-JP"/>
                  <w14:ligatures w14:val="none"/>
                </w:rPr>
                <w:fldChar w:fldCharType="end"/>
              </w:r>
            </w:ins>
          </w:p>
          <w:p w14:paraId="57DF2952" w14:textId="77777777" w:rsidR="00C65553" w:rsidRPr="00C65553" w:rsidDel="00A66BB0" w:rsidRDefault="00C65553" w:rsidP="00C65553">
            <w:pPr>
              <w:keepNext/>
              <w:autoSpaceDE w:val="0"/>
              <w:autoSpaceDN w:val="0"/>
              <w:adjustRightInd w:val="0"/>
              <w:spacing w:after="0" w:line="240" w:lineRule="auto"/>
              <w:rPr>
                <w:ins w:id="1367" w:author="Author"/>
                <w:del w:id="1368" w:author="Author"/>
                <w:rFonts w:ascii="Times New Roman" w:eastAsia="SimSun" w:hAnsi="Times New Roman" w:cs="Times New Roman"/>
                <w:kern w:val="0"/>
                <w:sz w:val="22"/>
                <w:szCs w:val="22"/>
                <w:lang w:val="it-IT" w:eastAsia="ja-JP"/>
                <w14:ligatures w14:val="none"/>
              </w:rPr>
            </w:pPr>
            <w:ins w:id="1369" w:author="Author">
              <w:del w:id="1370" w:author="Author">
                <w:r w:rsidRPr="00C65553" w:rsidDel="00A66BB0">
                  <w:rPr>
                    <w:rFonts w:ascii="Times New Roman" w:eastAsia="SimSun" w:hAnsi="Times New Roman" w:cs="Times New Roman"/>
                    <w:kern w:val="0"/>
                    <w:sz w:val="22"/>
                    <w:szCs w:val="22"/>
                    <w:lang w:val="it-IT" w:eastAsia="ja-JP"/>
                    <w14:ligatures w14:val="none"/>
                  </w:rPr>
                  <w:delText xml:space="preserve">Roche România S.R.L. </w:delText>
                </w:r>
              </w:del>
            </w:ins>
          </w:p>
          <w:p w14:paraId="550783FD" w14:textId="27410C9A" w:rsidR="00C65553" w:rsidRPr="00706F69" w:rsidRDefault="00C65553" w:rsidP="00C65553">
            <w:pPr>
              <w:tabs>
                <w:tab w:val="left" w:pos="567"/>
              </w:tabs>
              <w:spacing w:after="0" w:line="240" w:lineRule="auto"/>
              <w:rPr>
                <w:ins w:id="1371" w:author="Author"/>
                <w:rFonts w:ascii="Times New Roman" w:eastAsia="Times New Roman" w:hAnsi="Times New Roman" w:cs="Times New Roman"/>
                <w:bCs/>
                <w:noProof/>
                <w:kern w:val="0"/>
                <w:sz w:val="22"/>
                <w:szCs w:val="22"/>
                <w:u w:val="single"/>
                <w:lang w:val="es-ES" w:eastAsia="ja-JP"/>
                <w14:ligatures w14:val="none"/>
              </w:rPr>
            </w:pPr>
            <w:ins w:id="1372" w:author="Author">
              <w:del w:id="1373" w:author="Author">
                <w:r w:rsidRPr="00927D13" w:rsidDel="00A66BB0">
                  <w:rPr>
                    <w:rFonts w:ascii="Times New Roman" w:eastAsia="Times New Roman" w:hAnsi="Times New Roman" w:cs="Times New Roman"/>
                    <w:kern w:val="0"/>
                    <w:sz w:val="22"/>
                    <w:szCs w:val="22"/>
                    <w:lang w:val="it-IT" w:eastAsia="ja-JP"/>
                    <w14:ligatures w14:val="none"/>
                    <w:rPrChange w:id="1374" w:author="Author">
                      <w:rPr>
                        <w:szCs w:val="22"/>
                      </w:rPr>
                    </w:rPrChange>
                  </w:rPr>
                  <w:delText>Tel: +40 21 206 47 01</w:delText>
                </w:r>
              </w:del>
            </w:ins>
          </w:p>
          <w:p w14:paraId="083ADCFC" w14:textId="71F1AC7D" w:rsidR="00706F69" w:rsidRPr="00927D13" w:rsidRDefault="00706F69" w:rsidP="00706F69">
            <w:pPr>
              <w:keepNext/>
              <w:keepLines/>
              <w:tabs>
                <w:tab w:val="left" w:pos="567"/>
              </w:tabs>
              <w:spacing w:after="0" w:line="240" w:lineRule="auto"/>
              <w:rPr>
                <w:ins w:id="1375" w:author="Author"/>
                <w:rFonts w:ascii="Times New Roman" w:eastAsia="Times New Roman" w:hAnsi="Times New Roman" w:cs="Times New Roman"/>
                <w:noProof/>
                <w:kern w:val="0"/>
                <w:sz w:val="22"/>
                <w:szCs w:val="22"/>
                <w:lang w:val="es-ES" w:eastAsia="ja-JP"/>
                <w14:ligatures w14:val="none"/>
                <w:rPrChange w:id="1376" w:author="Author">
                  <w:rPr>
                    <w:ins w:id="1377" w:author="Author"/>
                    <w:rFonts w:ascii="Times New Roman" w:eastAsia="Times New Roman" w:hAnsi="Times New Roman" w:cs="Times New Roman"/>
                    <w:noProof/>
                    <w:kern w:val="0"/>
                    <w:sz w:val="22"/>
                    <w:szCs w:val="22"/>
                    <w:lang w:eastAsia="ja-JP"/>
                    <w14:ligatures w14:val="none"/>
                  </w:rPr>
                </w:rPrChange>
              </w:rPr>
            </w:pPr>
          </w:p>
        </w:tc>
      </w:tr>
      <w:tr w:rsidR="00706F69" w:rsidRPr="00706F69" w14:paraId="5B2984B4" w14:textId="77777777" w:rsidTr="000928DF">
        <w:trPr>
          <w:ins w:id="1378" w:author="Author"/>
        </w:trPr>
        <w:tc>
          <w:tcPr>
            <w:tcW w:w="4680" w:type="dxa"/>
          </w:tcPr>
          <w:p w14:paraId="0A3C5D02" w14:textId="77777777" w:rsidR="00706F69" w:rsidRPr="00706F69" w:rsidRDefault="00706F69" w:rsidP="00706F69">
            <w:pPr>
              <w:keepNext/>
              <w:keepLines/>
              <w:tabs>
                <w:tab w:val="left" w:pos="567"/>
              </w:tabs>
              <w:spacing w:after="0" w:line="240" w:lineRule="auto"/>
              <w:rPr>
                <w:ins w:id="1379" w:author="Author"/>
                <w:rFonts w:ascii="Times New Roman" w:eastAsia="Times New Roman" w:hAnsi="Times New Roman" w:cs="Times New Roman"/>
                <w:b/>
                <w:noProof/>
                <w:kern w:val="0"/>
                <w:sz w:val="22"/>
                <w:szCs w:val="22"/>
                <w:lang w:val="en-GB" w:eastAsia="ja-JP"/>
                <w14:ligatures w14:val="none"/>
              </w:rPr>
            </w:pPr>
            <w:ins w:id="1380" w:author="Author">
              <w:r w:rsidRPr="00706F69">
                <w:rPr>
                  <w:rFonts w:ascii="Times New Roman" w:eastAsia="Times New Roman" w:hAnsi="Times New Roman" w:cs="Times New Roman"/>
                  <w:b/>
                  <w:noProof/>
                  <w:kern w:val="0"/>
                  <w:sz w:val="22"/>
                  <w:szCs w:val="22"/>
                  <w:lang w:val="en-GB" w:eastAsia="ja-JP"/>
                  <w14:ligatures w14:val="none"/>
                </w:rPr>
                <w:t>Ísland</w:t>
              </w:r>
            </w:ins>
          </w:p>
          <w:p w14:paraId="48C8CF7F" w14:textId="77777777" w:rsidR="00706F69" w:rsidRPr="00706F69" w:rsidRDefault="00706F69" w:rsidP="00706F69">
            <w:pPr>
              <w:tabs>
                <w:tab w:val="left" w:pos="567"/>
              </w:tabs>
              <w:spacing w:after="0" w:line="240" w:lineRule="auto"/>
              <w:rPr>
                <w:ins w:id="1381" w:author="Author"/>
                <w:rFonts w:ascii="Times New Roman" w:eastAsia="Times New Roman" w:hAnsi="Times New Roman" w:cs="Times New Roman"/>
                <w:bCs/>
                <w:noProof/>
                <w:kern w:val="0"/>
                <w:sz w:val="22"/>
                <w:szCs w:val="22"/>
                <w:lang w:val="es-ES" w:eastAsia="ja-JP"/>
                <w14:ligatures w14:val="none"/>
              </w:rPr>
            </w:pPr>
            <w:ins w:id="1382"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5ACD16B3" w14:textId="77777777" w:rsidR="00706F69" w:rsidRPr="00706F69" w:rsidRDefault="00706F69" w:rsidP="00706F69">
            <w:pPr>
              <w:tabs>
                <w:tab w:val="left" w:pos="567"/>
              </w:tabs>
              <w:spacing w:after="0" w:line="240" w:lineRule="auto"/>
              <w:rPr>
                <w:ins w:id="1383" w:author="Author"/>
                <w:rFonts w:ascii="Times New Roman" w:eastAsia="Times New Roman" w:hAnsi="Times New Roman" w:cs="Times New Roman"/>
                <w:bCs/>
                <w:noProof/>
                <w:kern w:val="0"/>
                <w:sz w:val="22"/>
                <w:szCs w:val="22"/>
                <w:u w:val="single"/>
                <w:lang w:val="es-ES" w:eastAsia="ja-JP"/>
                <w14:ligatures w14:val="none"/>
              </w:rPr>
            </w:pPr>
            <w:ins w:id="1384"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706F69">
                <w:rPr>
                  <w:rFonts w:ascii="Times New Roman" w:eastAsia="Times New Roman" w:hAnsi="Times New Roman" w:cs="Times New Roman"/>
                  <w:bCs/>
                  <w:noProof/>
                  <w:kern w:val="0"/>
                  <w:sz w:val="22"/>
                  <w:szCs w:val="22"/>
                  <w:u w:val="single"/>
                  <w:lang w:val="en-GB" w:eastAsia="ja-JP"/>
                  <w14:ligatures w14:val="none"/>
                </w:rPr>
                <w:instrText>HYPERLINK "mailto:</w:instrText>
              </w:r>
              <w:r w:rsidRPr="00706F69">
                <w:rPr>
                  <w:rFonts w:ascii="Times New Roman" w:eastAsia="Times New Roman" w:hAnsi="Times New Roman" w:cs="Times New Roman"/>
                  <w:kern w:val="0"/>
                  <w:sz w:val="22"/>
                  <w:szCs w:val="20"/>
                  <w:lang w:val="en-GB" w:eastAsia="ja-JP"/>
                  <w14:ligatures w14:val="none"/>
                </w:rPr>
                <w:instrText>contact-esbriet@hacpharma.com</w:instrText>
              </w:r>
              <w:r w:rsidRPr="00706F69">
                <w:rPr>
                  <w:rFonts w:ascii="Times New Roman" w:eastAsia="Times New Roman" w:hAnsi="Times New Roman" w:cs="Times New Roman"/>
                  <w:bCs/>
                  <w:noProof/>
                  <w:kern w:val="0"/>
                  <w:sz w:val="22"/>
                  <w:szCs w:val="22"/>
                  <w:u w:val="single"/>
                  <w:lang w:val="en-GB" w:eastAsia="ja-JP"/>
                  <w14:ligatures w14:val="non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706F69">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08ECA985" w14:textId="77777777" w:rsidR="00706F69" w:rsidRPr="00706F69" w:rsidDel="00A66BB0" w:rsidRDefault="00706F69" w:rsidP="00706F69">
            <w:pPr>
              <w:keepNext/>
              <w:keepLines/>
              <w:autoSpaceDE w:val="0"/>
              <w:autoSpaceDN w:val="0"/>
              <w:adjustRightInd w:val="0"/>
              <w:spacing w:after="0" w:line="240" w:lineRule="auto"/>
              <w:rPr>
                <w:ins w:id="1385" w:author="Author"/>
                <w:del w:id="1386" w:author="Author"/>
                <w:rFonts w:ascii="Times New Roman" w:eastAsia="Times New Roman" w:hAnsi="Times New Roman" w:cs="Times New Roman"/>
                <w:kern w:val="0"/>
                <w:sz w:val="22"/>
                <w:szCs w:val="22"/>
                <w:lang w:val="en-GB" w:eastAsia="ja-JP"/>
                <w14:ligatures w14:val="none"/>
              </w:rPr>
            </w:pPr>
            <w:ins w:id="1387" w:author="Author">
              <w:del w:id="1388" w:author="Author">
                <w:r w:rsidRPr="00706F69" w:rsidDel="00A66BB0">
                  <w:rPr>
                    <w:rFonts w:ascii="Times New Roman" w:eastAsia="Times New Roman" w:hAnsi="Times New Roman" w:cs="Times New Roman"/>
                    <w:kern w:val="0"/>
                    <w:sz w:val="22"/>
                    <w:szCs w:val="22"/>
                    <w:lang w:val="en-GB" w:eastAsia="ja-JP"/>
                    <w14:ligatures w14:val="none"/>
                  </w:rPr>
                  <w:delText xml:space="preserve">Roche Pharmaceuticals A/S  </w:delText>
                </w:r>
              </w:del>
            </w:ins>
          </w:p>
          <w:p w14:paraId="7A301AA5" w14:textId="77777777" w:rsidR="00706F69" w:rsidRPr="00706F69" w:rsidDel="00A66BB0" w:rsidRDefault="00706F69" w:rsidP="00706F69">
            <w:pPr>
              <w:keepNext/>
              <w:keepLines/>
              <w:autoSpaceDE w:val="0"/>
              <w:autoSpaceDN w:val="0"/>
              <w:adjustRightInd w:val="0"/>
              <w:spacing w:after="0" w:line="240" w:lineRule="auto"/>
              <w:rPr>
                <w:ins w:id="1389" w:author="Author"/>
                <w:del w:id="1390" w:author="Author"/>
                <w:rFonts w:ascii="Times New Roman" w:eastAsia="Times New Roman" w:hAnsi="Times New Roman" w:cs="Times New Roman"/>
                <w:kern w:val="0"/>
                <w:sz w:val="22"/>
                <w:szCs w:val="22"/>
                <w:lang w:val="en-GB" w:eastAsia="ja-JP"/>
                <w14:ligatures w14:val="none"/>
              </w:rPr>
            </w:pPr>
            <w:ins w:id="1391" w:author="Author">
              <w:del w:id="1392" w:author="Author">
                <w:r w:rsidRPr="00706F69" w:rsidDel="00A66BB0">
                  <w:rPr>
                    <w:rFonts w:ascii="Times New Roman" w:eastAsia="Times New Roman" w:hAnsi="Times New Roman" w:cs="Times New Roman"/>
                    <w:kern w:val="0"/>
                    <w:sz w:val="22"/>
                    <w:szCs w:val="22"/>
                    <w:lang w:val="en-GB" w:eastAsia="ja-JP"/>
                    <w14:ligatures w14:val="none"/>
                  </w:rPr>
                  <w:delText xml:space="preserve">c/o Icepharma hf </w:delText>
                </w:r>
              </w:del>
            </w:ins>
          </w:p>
          <w:p w14:paraId="227B2926" w14:textId="77777777" w:rsidR="00706F69" w:rsidRPr="00706F69" w:rsidRDefault="00706F69" w:rsidP="00706F69">
            <w:pPr>
              <w:keepNext/>
              <w:keepLines/>
              <w:tabs>
                <w:tab w:val="left" w:pos="567"/>
              </w:tabs>
              <w:spacing w:after="0" w:line="240" w:lineRule="auto"/>
              <w:rPr>
                <w:ins w:id="1393" w:author="Author"/>
                <w:rFonts w:ascii="Times New Roman" w:eastAsia="Times New Roman" w:hAnsi="Times New Roman" w:cs="Times New Roman"/>
                <w:kern w:val="0"/>
                <w:sz w:val="22"/>
                <w:szCs w:val="22"/>
                <w:lang w:val="en-GB" w:eastAsia="ja-JP"/>
                <w14:ligatures w14:val="none"/>
              </w:rPr>
            </w:pPr>
            <w:ins w:id="1394" w:author="Author">
              <w:del w:id="1395" w:author="Author">
                <w:r w:rsidRPr="00706F69" w:rsidDel="00A66BB0">
                  <w:rPr>
                    <w:rFonts w:ascii="Times New Roman" w:eastAsia="Times New Roman" w:hAnsi="Times New Roman" w:cs="Times New Roman"/>
                    <w:kern w:val="0"/>
                    <w:sz w:val="22"/>
                    <w:szCs w:val="22"/>
                    <w:lang w:val="en-GB" w:eastAsia="ja-JP"/>
                    <w14:ligatures w14:val="none"/>
                  </w:rPr>
                  <w:delText>Sími: +354 540 8000</w:delText>
                </w:r>
              </w:del>
            </w:ins>
          </w:p>
          <w:p w14:paraId="69E65E5C" w14:textId="77777777" w:rsidR="00706F69" w:rsidRPr="00706F69" w:rsidRDefault="00706F69" w:rsidP="00706F69">
            <w:pPr>
              <w:keepNext/>
              <w:keepLines/>
              <w:tabs>
                <w:tab w:val="left" w:pos="567"/>
              </w:tabs>
              <w:spacing w:after="0" w:line="240" w:lineRule="auto"/>
              <w:rPr>
                <w:ins w:id="1396" w:author="Author"/>
                <w:rFonts w:ascii="Times New Roman" w:eastAsia="Times New Roman" w:hAnsi="Times New Roman" w:cs="Times New Roman"/>
                <w:noProof/>
                <w:kern w:val="0"/>
                <w:sz w:val="22"/>
                <w:szCs w:val="22"/>
                <w:lang w:val="en-GB" w:eastAsia="ja-JP"/>
                <w14:ligatures w14:val="none"/>
              </w:rPr>
            </w:pPr>
          </w:p>
        </w:tc>
        <w:tc>
          <w:tcPr>
            <w:tcW w:w="4680" w:type="dxa"/>
          </w:tcPr>
          <w:p w14:paraId="7E886DE2" w14:textId="77777777" w:rsidR="00C65553" w:rsidRPr="00927D13" w:rsidRDefault="00C65553" w:rsidP="00C65553">
            <w:pPr>
              <w:tabs>
                <w:tab w:val="left" w:pos="567"/>
              </w:tabs>
              <w:spacing w:after="0" w:line="240" w:lineRule="auto"/>
              <w:rPr>
                <w:ins w:id="1397" w:author="Author"/>
                <w:rFonts w:ascii="Times New Roman" w:eastAsia="Times New Roman" w:hAnsi="Times New Roman" w:cs="Times New Roman"/>
                <w:noProof/>
                <w:kern w:val="0"/>
                <w:sz w:val="22"/>
                <w:szCs w:val="22"/>
                <w:lang w:val="it-IT" w:eastAsia="ja-JP"/>
                <w14:ligatures w14:val="none"/>
                <w:rPrChange w:id="1398" w:author="Author">
                  <w:rPr>
                    <w:ins w:id="1399" w:author="Author"/>
                    <w:noProof/>
                    <w:szCs w:val="22"/>
                  </w:rPr>
                </w:rPrChange>
              </w:rPr>
            </w:pPr>
            <w:ins w:id="1400" w:author="Author">
              <w:r w:rsidRPr="00927D13">
                <w:rPr>
                  <w:rFonts w:ascii="Times New Roman" w:eastAsia="Times New Roman" w:hAnsi="Times New Roman" w:cs="Times New Roman"/>
                  <w:b/>
                  <w:noProof/>
                  <w:kern w:val="0"/>
                  <w:sz w:val="22"/>
                  <w:szCs w:val="22"/>
                  <w:lang w:val="it-IT" w:eastAsia="ja-JP"/>
                  <w14:ligatures w14:val="none"/>
                  <w:rPrChange w:id="1401" w:author="Author">
                    <w:rPr>
                      <w:b/>
                      <w:noProof/>
                      <w:szCs w:val="22"/>
                    </w:rPr>
                  </w:rPrChange>
                </w:rPr>
                <w:t>Slovenija</w:t>
              </w:r>
            </w:ins>
          </w:p>
          <w:p w14:paraId="52EC677E" w14:textId="77777777" w:rsidR="00C65553" w:rsidRPr="00C65553" w:rsidRDefault="00C65553" w:rsidP="00C65553">
            <w:pPr>
              <w:tabs>
                <w:tab w:val="left" w:pos="567"/>
              </w:tabs>
              <w:spacing w:after="0" w:line="240" w:lineRule="auto"/>
              <w:rPr>
                <w:ins w:id="1402" w:author="Author"/>
                <w:rFonts w:ascii="Times New Roman" w:eastAsia="Times New Roman" w:hAnsi="Times New Roman" w:cs="Times New Roman"/>
                <w:bCs/>
                <w:noProof/>
                <w:kern w:val="0"/>
                <w:sz w:val="22"/>
                <w:szCs w:val="22"/>
                <w:lang w:val="es-ES" w:eastAsia="ja-JP"/>
                <w14:ligatures w14:val="none"/>
              </w:rPr>
            </w:pPr>
            <w:ins w:id="1403" w:author="Author">
              <w:r w:rsidRPr="00C65553">
                <w:rPr>
                  <w:rFonts w:ascii="Times New Roman" w:eastAsia="Times New Roman" w:hAnsi="Times New Roman" w:cs="Times New Roman"/>
                  <w:bCs/>
                  <w:noProof/>
                  <w:kern w:val="0"/>
                  <w:sz w:val="22"/>
                  <w:szCs w:val="22"/>
                  <w:lang w:val="es-ES" w:eastAsia="ja-JP"/>
                  <w14:ligatures w14:val="none"/>
                </w:rPr>
                <w:t>H.A.C. Pharma</w:t>
              </w:r>
            </w:ins>
          </w:p>
          <w:p w14:paraId="524B384B" w14:textId="77777777" w:rsidR="00C65553" w:rsidRPr="00C65553" w:rsidRDefault="00C65553" w:rsidP="00C65553">
            <w:pPr>
              <w:tabs>
                <w:tab w:val="left" w:pos="567"/>
              </w:tabs>
              <w:spacing w:after="0" w:line="240" w:lineRule="auto"/>
              <w:rPr>
                <w:ins w:id="1404" w:author="Author"/>
                <w:rFonts w:ascii="Times New Roman" w:eastAsia="Times New Roman" w:hAnsi="Times New Roman" w:cs="Times New Roman"/>
                <w:bCs/>
                <w:noProof/>
                <w:kern w:val="0"/>
                <w:sz w:val="22"/>
                <w:szCs w:val="22"/>
                <w:u w:val="single"/>
                <w:lang w:val="es-ES" w:eastAsia="ja-JP"/>
                <w14:ligatures w14:val="none"/>
              </w:rPr>
            </w:pPr>
            <w:ins w:id="1405" w:author="Author">
              <w:r w:rsidRPr="00C65553">
                <w:rPr>
                  <w:rFonts w:ascii="Times New Roman" w:eastAsia="Times New Roman" w:hAnsi="Times New Roman" w:cs="Times New Roman"/>
                  <w:bCs/>
                  <w:noProof/>
                  <w:kern w:val="0"/>
                  <w:sz w:val="22"/>
                  <w:szCs w:val="22"/>
                  <w:u w:val="single"/>
                  <w:lang w:val="en-GB" w:eastAsia="ja-JP"/>
                  <w14:ligatures w14:val="none"/>
                </w:rPr>
                <w:fldChar w:fldCharType="begin"/>
              </w:r>
              <w:r w:rsidRPr="00C65553">
                <w:rPr>
                  <w:rFonts w:ascii="Times New Roman" w:eastAsia="Times New Roman" w:hAnsi="Times New Roman" w:cs="Times New Roman"/>
                  <w:bCs/>
                  <w:noProof/>
                  <w:kern w:val="0"/>
                  <w:sz w:val="22"/>
                  <w:szCs w:val="22"/>
                  <w:u w:val="single"/>
                  <w:lang w:eastAsia="ja-JP"/>
                  <w14:ligatures w14:val="none"/>
                </w:rPr>
                <w:instrText>HYPERLINK "mailto:</w:instrText>
              </w:r>
              <w:r w:rsidRPr="00C65553">
                <w:rPr>
                  <w:rFonts w:ascii="Times New Roman" w:eastAsia="Times New Roman" w:hAnsi="Times New Roman" w:cs="Times New Roman"/>
                  <w:kern w:val="0"/>
                  <w:sz w:val="22"/>
                  <w:szCs w:val="20"/>
                  <w:lang w:eastAsia="ja-JP"/>
                  <w14:ligatures w14:val="none"/>
                </w:rPr>
                <w:instrText>contact-esbriet@hacpharma.com</w:instrText>
              </w:r>
              <w:r w:rsidRPr="00C65553">
                <w:rPr>
                  <w:rFonts w:ascii="Times New Roman" w:eastAsia="Times New Roman" w:hAnsi="Times New Roman" w:cs="Times New Roman"/>
                  <w:bCs/>
                  <w:noProof/>
                  <w:kern w:val="0"/>
                  <w:sz w:val="22"/>
                  <w:szCs w:val="22"/>
                  <w:u w:val="single"/>
                  <w:lang w:eastAsia="ja-JP"/>
                  <w14:ligatures w14:val="none"/>
                </w:rPr>
                <w:instrText>"</w:instrText>
              </w:r>
              <w:r w:rsidRPr="00C65553">
                <w:rPr>
                  <w:rFonts w:ascii="Times New Roman" w:eastAsia="Times New Roman" w:hAnsi="Times New Roman" w:cs="Times New Roman"/>
                  <w:bCs/>
                  <w:noProof/>
                  <w:kern w:val="0"/>
                  <w:sz w:val="22"/>
                  <w:szCs w:val="22"/>
                  <w:u w:val="single"/>
                  <w:lang w:val="en-GB" w:eastAsia="ja-JP"/>
                  <w14:ligatures w14:val="none"/>
                </w:rPr>
              </w:r>
              <w:r w:rsidRPr="00C65553">
                <w:rPr>
                  <w:rFonts w:ascii="Times New Roman" w:eastAsia="Times New Roman" w:hAnsi="Times New Roman" w:cs="Times New Roman"/>
                  <w:bCs/>
                  <w:noProof/>
                  <w:kern w:val="0"/>
                  <w:sz w:val="22"/>
                  <w:szCs w:val="22"/>
                  <w:u w:val="single"/>
                  <w:lang w:val="en-GB" w:eastAsia="ja-JP"/>
                  <w14:ligatures w14:val="none"/>
                </w:rPr>
                <w:fldChar w:fldCharType="separate"/>
              </w:r>
              <w:r w:rsidRPr="00C65553">
                <w:rPr>
                  <w:rFonts w:ascii="Times New Roman" w:eastAsia="Times New Roman" w:hAnsi="Times New Roman" w:cs="Times New Roman"/>
                  <w:bCs/>
                  <w:noProof/>
                  <w:color w:val="0000FF"/>
                  <w:kern w:val="0"/>
                  <w:sz w:val="22"/>
                  <w:szCs w:val="22"/>
                  <w:u w:val="single"/>
                  <w:lang w:eastAsia="ja-JP"/>
                  <w14:ligatures w14:val="none"/>
                </w:rPr>
                <w:t>contact-esbriet@hacpharma.com</w:t>
              </w:r>
              <w:r w:rsidRPr="00C65553">
                <w:rPr>
                  <w:rFonts w:ascii="Times New Roman" w:eastAsia="Times New Roman" w:hAnsi="Times New Roman" w:cs="Times New Roman"/>
                  <w:bCs/>
                  <w:noProof/>
                  <w:kern w:val="0"/>
                  <w:sz w:val="22"/>
                  <w:szCs w:val="22"/>
                  <w:u w:val="single"/>
                  <w:lang w:val="en-GB" w:eastAsia="ja-JP"/>
                  <w14:ligatures w14:val="none"/>
                </w:rPr>
                <w:fldChar w:fldCharType="end"/>
              </w:r>
            </w:ins>
          </w:p>
          <w:p w14:paraId="2ABB8830" w14:textId="77777777" w:rsidR="00C65553" w:rsidRPr="00927D13" w:rsidDel="00A66BB0" w:rsidRDefault="00C65553" w:rsidP="00C65553">
            <w:pPr>
              <w:tabs>
                <w:tab w:val="left" w:pos="-720"/>
                <w:tab w:val="left" w:pos="567"/>
              </w:tabs>
              <w:suppressAutoHyphens/>
              <w:spacing w:after="0" w:line="240" w:lineRule="auto"/>
              <w:rPr>
                <w:ins w:id="1406" w:author="Author"/>
                <w:del w:id="1407" w:author="Author"/>
                <w:rFonts w:ascii="Times New Roman" w:eastAsia="Times New Roman" w:hAnsi="Times New Roman" w:cs="Times New Roman"/>
                <w:noProof/>
                <w:kern w:val="0"/>
                <w:sz w:val="22"/>
                <w:szCs w:val="22"/>
                <w:lang w:val="it-IT" w:eastAsia="ja-JP"/>
                <w14:ligatures w14:val="none"/>
                <w:rPrChange w:id="1408" w:author="Author">
                  <w:rPr>
                    <w:ins w:id="1409" w:author="Author"/>
                    <w:del w:id="1410" w:author="Author"/>
                    <w:noProof/>
                    <w:szCs w:val="22"/>
                  </w:rPr>
                </w:rPrChange>
              </w:rPr>
            </w:pPr>
            <w:ins w:id="1411" w:author="Author">
              <w:del w:id="1412" w:author="Author">
                <w:r w:rsidRPr="00927D13" w:rsidDel="00A66BB0">
                  <w:rPr>
                    <w:rFonts w:ascii="Times New Roman" w:eastAsia="Times New Roman" w:hAnsi="Times New Roman" w:cs="Times New Roman"/>
                    <w:noProof/>
                    <w:kern w:val="0"/>
                    <w:sz w:val="22"/>
                    <w:szCs w:val="22"/>
                    <w:lang w:val="it-IT" w:eastAsia="ja-JP"/>
                    <w14:ligatures w14:val="none"/>
                    <w:rPrChange w:id="1413" w:author="Author">
                      <w:rPr>
                        <w:noProof/>
                        <w:szCs w:val="22"/>
                      </w:rPr>
                    </w:rPrChange>
                  </w:rPr>
                  <w:delText xml:space="preserve">Roche farmacevtska družba d.o.o. </w:delText>
                </w:r>
              </w:del>
            </w:ins>
          </w:p>
          <w:p w14:paraId="1619A497" w14:textId="77646556" w:rsidR="00706F69" w:rsidRPr="00927D13" w:rsidDel="00A66BB0" w:rsidRDefault="00C65553" w:rsidP="00C65553">
            <w:pPr>
              <w:keepNext/>
              <w:keepLines/>
              <w:tabs>
                <w:tab w:val="left" w:pos="567"/>
              </w:tabs>
              <w:spacing w:after="0" w:line="240" w:lineRule="auto"/>
              <w:rPr>
                <w:ins w:id="1414" w:author="Author"/>
                <w:del w:id="1415" w:author="Author"/>
                <w:rFonts w:ascii="Times New Roman" w:eastAsia="Times New Roman" w:hAnsi="Times New Roman" w:cs="Times New Roman"/>
                <w:kern w:val="0"/>
                <w:sz w:val="22"/>
                <w:szCs w:val="22"/>
                <w:lang w:val="es-ES" w:eastAsia="ja-JP"/>
                <w14:ligatures w14:val="none"/>
                <w:rPrChange w:id="1416" w:author="Author">
                  <w:rPr>
                    <w:ins w:id="1417" w:author="Author"/>
                    <w:del w:id="1418" w:author="Author"/>
                    <w:rFonts w:ascii="Times New Roman" w:eastAsia="Times New Roman" w:hAnsi="Times New Roman" w:cs="Times New Roman"/>
                    <w:kern w:val="0"/>
                    <w:sz w:val="22"/>
                    <w:szCs w:val="22"/>
                    <w:lang w:val="en-GB" w:eastAsia="ja-JP"/>
                    <w14:ligatures w14:val="none"/>
                  </w:rPr>
                </w:rPrChange>
              </w:rPr>
            </w:pPr>
            <w:ins w:id="1419" w:author="Author">
              <w:del w:id="1420" w:author="Author">
                <w:r w:rsidRPr="00927D13" w:rsidDel="00A66BB0">
                  <w:rPr>
                    <w:rFonts w:ascii="Times New Roman" w:eastAsia="Times New Roman" w:hAnsi="Times New Roman" w:cs="Times New Roman"/>
                    <w:noProof/>
                    <w:kern w:val="0"/>
                    <w:sz w:val="22"/>
                    <w:szCs w:val="22"/>
                    <w:lang w:val="it-IT" w:eastAsia="ja-JP"/>
                    <w14:ligatures w14:val="none"/>
                    <w:rPrChange w:id="1421" w:author="Author">
                      <w:rPr>
                        <w:noProof/>
                        <w:szCs w:val="22"/>
                      </w:rPr>
                    </w:rPrChange>
                  </w:rPr>
                  <w:delText>Tel: +386 - 1 360 26 00</w:delText>
                </w:r>
              </w:del>
            </w:ins>
          </w:p>
          <w:p w14:paraId="70CBF2AB" w14:textId="77777777" w:rsidR="00706F69" w:rsidRPr="00927D13" w:rsidRDefault="00706F69" w:rsidP="00706F69">
            <w:pPr>
              <w:tabs>
                <w:tab w:val="left" w:pos="567"/>
              </w:tabs>
              <w:spacing w:after="0" w:line="240" w:lineRule="auto"/>
              <w:rPr>
                <w:ins w:id="1422" w:author="Author"/>
                <w:rFonts w:ascii="Times New Roman" w:eastAsia="Times New Roman" w:hAnsi="Times New Roman" w:cs="Times New Roman"/>
                <w:b/>
                <w:noProof/>
                <w:kern w:val="0"/>
                <w:sz w:val="22"/>
                <w:szCs w:val="22"/>
                <w:lang w:eastAsia="ja-JP"/>
                <w14:ligatures w14:val="none"/>
                <w:rPrChange w:id="1423" w:author="Author">
                  <w:rPr>
                    <w:ins w:id="1424" w:author="Author"/>
                    <w:b/>
                    <w:noProof/>
                    <w:szCs w:val="22"/>
                    <w:lang w:val="de-DE"/>
                  </w:rPr>
                </w:rPrChange>
              </w:rPr>
            </w:pPr>
          </w:p>
        </w:tc>
      </w:tr>
      <w:tr w:rsidR="00706F69" w:rsidRPr="00706F69" w14:paraId="06D30BD1" w14:textId="77777777" w:rsidTr="000928DF">
        <w:trPr>
          <w:ins w:id="1425" w:author="Author"/>
        </w:trPr>
        <w:tc>
          <w:tcPr>
            <w:tcW w:w="4680" w:type="dxa"/>
          </w:tcPr>
          <w:p w14:paraId="62D4CD86" w14:textId="77777777" w:rsidR="00706F69" w:rsidRPr="00706F69" w:rsidRDefault="00706F69" w:rsidP="00706F69">
            <w:pPr>
              <w:tabs>
                <w:tab w:val="left" w:pos="567"/>
              </w:tabs>
              <w:spacing w:after="0" w:line="240" w:lineRule="auto"/>
              <w:rPr>
                <w:ins w:id="1426" w:author="Author"/>
                <w:rFonts w:ascii="Times New Roman" w:eastAsia="Times New Roman" w:hAnsi="Times New Roman" w:cs="Times New Roman"/>
                <w:noProof/>
                <w:kern w:val="0"/>
                <w:sz w:val="22"/>
                <w:szCs w:val="22"/>
                <w:lang w:val="it-IT" w:eastAsia="ja-JP"/>
                <w14:ligatures w14:val="none"/>
              </w:rPr>
            </w:pPr>
            <w:ins w:id="1427" w:author="Author">
              <w:r w:rsidRPr="00706F69">
                <w:rPr>
                  <w:rFonts w:ascii="Times New Roman" w:eastAsia="Times New Roman" w:hAnsi="Times New Roman" w:cs="Times New Roman"/>
                  <w:noProof/>
                  <w:kern w:val="0"/>
                  <w:sz w:val="22"/>
                  <w:szCs w:val="22"/>
                  <w:lang w:val="it-IT" w:eastAsia="ja-JP"/>
                  <w14:ligatures w14:val="none"/>
                </w:rPr>
                <w:br w:type="page"/>
              </w:r>
              <w:r w:rsidRPr="00706F69">
                <w:rPr>
                  <w:rFonts w:ascii="Times New Roman" w:eastAsia="Times New Roman" w:hAnsi="Times New Roman" w:cs="Times New Roman"/>
                  <w:b/>
                  <w:noProof/>
                  <w:kern w:val="0"/>
                  <w:sz w:val="22"/>
                  <w:szCs w:val="22"/>
                  <w:lang w:val="it-IT" w:eastAsia="ja-JP"/>
                  <w14:ligatures w14:val="none"/>
                </w:rPr>
                <w:t>Italia</w:t>
              </w:r>
            </w:ins>
          </w:p>
          <w:p w14:paraId="18DD693F" w14:textId="77777777" w:rsidR="00706F69" w:rsidRPr="00706F69" w:rsidRDefault="00706F69" w:rsidP="00706F69">
            <w:pPr>
              <w:tabs>
                <w:tab w:val="left" w:pos="567"/>
              </w:tabs>
              <w:spacing w:after="0" w:line="240" w:lineRule="auto"/>
              <w:rPr>
                <w:ins w:id="1428" w:author="Author"/>
                <w:rFonts w:ascii="Times New Roman" w:eastAsia="Times New Roman" w:hAnsi="Times New Roman" w:cs="Times New Roman"/>
                <w:bCs/>
                <w:noProof/>
                <w:kern w:val="0"/>
                <w:sz w:val="22"/>
                <w:szCs w:val="22"/>
                <w:lang w:val="es-ES" w:eastAsia="ja-JP"/>
                <w14:ligatures w14:val="none"/>
              </w:rPr>
            </w:pPr>
            <w:ins w:id="1429" w:author="Author">
              <w:r w:rsidRPr="00706F69">
                <w:rPr>
                  <w:rFonts w:ascii="Times New Roman" w:eastAsia="Times New Roman" w:hAnsi="Times New Roman" w:cs="Times New Roman"/>
                  <w:bCs/>
                  <w:noProof/>
                  <w:kern w:val="0"/>
                  <w:sz w:val="22"/>
                  <w:szCs w:val="22"/>
                  <w:lang w:val="es-ES" w:eastAsia="ja-JP"/>
                  <w14:ligatures w14:val="none"/>
                </w:rPr>
                <w:t>H.A.C. Pharma</w:t>
              </w:r>
            </w:ins>
          </w:p>
          <w:p w14:paraId="011B4805" w14:textId="77777777" w:rsidR="00706F69" w:rsidRPr="00706F69" w:rsidRDefault="00706F69" w:rsidP="00706F69">
            <w:pPr>
              <w:tabs>
                <w:tab w:val="left" w:pos="567"/>
              </w:tabs>
              <w:spacing w:after="0" w:line="240" w:lineRule="auto"/>
              <w:rPr>
                <w:ins w:id="1430" w:author="Author"/>
                <w:rFonts w:ascii="Times New Roman" w:eastAsia="Times New Roman" w:hAnsi="Times New Roman" w:cs="Times New Roman"/>
                <w:bCs/>
                <w:noProof/>
                <w:kern w:val="0"/>
                <w:sz w:val="22"/>
                <w:szCs w:val="22"/>
                <w:u w:val="single"/>
                <w:lang w:val="es-ES" w:eastAsia="ja-JP"/>
                <w14:ligatures w14:val="none"/>
              </w:rPr>
            </w:pPr>
            <w:ins w:id="1431" w:author="Author">
              <w:r w:rsidRPr="00706F69">
                <w:rPr>
                  <w:rFonts w:ascii="Times New Roman" w:eastAsia="Times New Roman" w:hAnsi="Times New Roman" w:cs="Times New Roman"/>
                  <w:bCs/>
                  <w:noProof/>
                  <w:kern w:val="0"/>
                  <w:sz w:val="22"/>
                  <w:szCs w:val="22"/>
                  <w:u w:val="single"/>
                  <w:lang w:val="en-GB" w:eastAsia="ja-JP"/>
                  <w14:ligatures w14:val="none"/>
                </w:rPr>
                <w:fldChar w:fldCharType="begin"/>
              </w:r>
              <w:r w:rsidRPr="00927D13">
                <w:rPr>
                  <w:rFonts w:ascii="Times New Roman" w:eastAsia="Times New Roman" w:hAnsi="Times New Roman" w:cs="Times New Roman"/>
                  <w:bCs/>
                  <w:noProof/>
                  <w:kern w:val="0"/>
                  <w:sz w:val="22"/>
                  <w:szCs w:val="22"/>
                  <w:u w:val="single"/>
                  <w:lang w:val="it-IT" w:eastAsia="ja-JP"/>
                  <w14:ligatures w14:val="none"/>
                  <w:rPrChange w:id="1432" w:author="Author">
                    <w:rPr>
                      <w:bCs/>
                      <w:noProof/>
                      <w:szCs w:val="22"/>
                      <w:u w:val="single"/>
                    </w:rPr>
                  </w:rPrChange>
                </w:rPr>
                <w:instrText>HYPERLINK "mailto:</w:instrText>
              </w:r>
              <w:r w:rsidRPr="00927D13">
                <w:rPr>
                  <w:rFonts w:ascii="Times New Roman" w:eastAsia="Times New Roman" w:hAnsi="Times New Roman" w:cs="Times New Roman"/>
                  <w:kern w:val="0"/>
                  <w:sz w:val="22"/>
                  <w:szCs w:val="20"/>
                  <w:lang w:val="it-IT" w:eastAsia="ja-JP"/>
                  <w14:ligatures w14:val="none"/>
                  <w:rPrChange w:id="1433" w:author="Author">
                    <w:rPr/>
                  </w:rPrChange>
                </w:rPr>
                <w:instrText>contact-esbriet@hacpharma.com</w:instrText>
              </w:r>
              <w:r w:rsidRPr="00927D13">
                <w:rPr>
                  <w:rFonts w:ascii="Times New Roman" w:eastAsia="Times New Roman" w:hAnsi="Times New Roman" w:cs="Times New Roman"/>
                  <w:bCs/>
                  <w:noProof/>
                  <w:kern w:val="0"/>
                  <w:sz w:val="22"/>
                  <w:szCs w:val="22"/>
                  <w:u w:val="single"/>
                  <w:lang w:val="it-IT" w:eastAsia="ja-JP"/>
                  <w14:ligatures w14:val="none"/>
                  <w:rPrChange w:id="1434" w:author="Author">
                    <w:rPr>
                      <w:bCs/>
                      <w:noProof/>
                      <w:szCs w:val="22"/>
                      <w:u w:val="single"/>
                    </w:rPr>
                  </w:rPrChange>
                </w:rPr>
                <w:instrText>"</w:instrText>
              </w:r>
              <w:r w:rsidRPr="00706F69">
                <w:rPr>
                  <w:rFonts w:ascii="Times New Roman" w:eastAsia="Times New Roman" w:hAnsi="Times New Roman" w:cs="Times New Roman"/>
                  <w:bCs/>
                  <w:noProof/>
                  <w:kern w:val="0"/>
                  <w:sz w:val="22"/>
                  <w:szCs w:val="22"/>
                  <w:u w:val="single"/>
                  <w:lang w:val="en-GB" w:eastAsia="ja-JP"/>
                  <w14:ligatures w14:val="none"/>
                </w:rPr>
              </w:r>
              <w:r w:rsidRPr="00706F69">
                <w:rPr>
                  <w:rFonts w:ascii="Times New Roman" w:eastAsia="Times New Roman" w:hAnsi="Times New Roman" w:cs="Times New Roman"/>
                  <w:bCs/>
                  <w:noProof/>
                  <w:kern w:val="0"/>
                  <w:sz w:val="22"/>
                  <w:szCs w:val="22"/>
                  <w:u w:val="single"/>
                  <w:lang w:val="en-GB" w:eastAsia="ja-JP"/>
                  <w14:ligatures w14:val="none"/>
                </w:rPr>
                <w:fldChar w:fldCharType="separate"/>
              </w:r>
              <w:r w:rsidRPr="00927D13">
                <w:rPr>
                  <w:rFonts w:ascii="Times New Roman" w:eastAsia="Times New Roman" w:hAnsi="Times New Roman" w:cs="Times New Roman"/>
                  <w:kern w:val="0"/>
                  <w:sz w:val="22"/>
                  <w:lang w:val="it-IT" w:eastAsia="ja-JP"/>
                  <w14:ligatures w14:val="none"/>
                  <w:rPrChange w:id="1435" w:author="Author">
                    <w:rPr>
                      <w:rStyle w:val="Hyperlink"/>
                      <w:bCs/>
                      <w:noProof/>
                      <w:szCs w:val="22"/>
                    </w:rPr>
                  </w:rPrChange>
                </w:rPr>
                <w:t>contact-esbriet@hacpharma.com</w:t>
              </w:r>
              <w:r w:rsidRPr="00706F69">
                <w:rPr>
                  <w:rFonts w:ascii="Times New Roman" w:eastAsia="Times New Roman" w:hAnsi="Times New Roman" w:cs="Times New Roman"/>
                  <w:bCs/>
                  <w:noProof/>
                  <w:kern w:val="0"/>
                  <w:sz w:val="22"/>
                  <w:szCs w:val="22"/>
                  <w:u w:val="single"/>
                  <w:lang w:val="en-GB" w:eastAsia="ja-JP"/>
                  <w14:ligatures w14:val="none"/>
                </w:rPr>
                <w:fldChar w:fldCharType="end"/>
              </w:r>
            </w:ins>
          </w:p>
          <w:p w14:paraId="0EA688CA" w14:textId="77777777" w:rsidR="00706F69" w:rsidRPr="00706F69" w:rsidDel="00A66BB0" w:rsidRDefault="00706F69" w:rsidP="00706F69">
            <w:pPr>
              <w:autoSpaceDE w:val="0"/>
              <w:autoSpaceDN w:val="0"/>
              <w:adjustRightInd w:val="0"/>
              <w:spacing w:after="0" w:line="240" w:lineRule="auto"/>
              <w:rPr>
                <w:ins w:id="1436" w:author="Author"/>
                <w:del w:id="1437" w:author="Author"/>
                <w:rFonts w:ascii="Arial" w:eastAsia="Times New Roman" w:hAnsi="Arial" w:cs="Arial"/>
                <w:bCs/>
                <w:noProof/>
                <w:color w:val="0000FF"/>
                <w:kern w:val="0"/>
                <w:u w:val="single"/>
                <w:lang w:val="en-GB"/>
                <w14:ligatures w14:val="none"/>
              </w:rPr>
            </w:pPr>
            <w:ins w:id="1438" w:author="Author">
              <w:del w:id="1439" w:author="Author">
                <w:r w:rsidRPr="00706F69" w:rsidDel="00A66BB0">
                  <w:rPr>
                    <w:rFonts w:ascii="Times New Roman" w:eastAsia="Times New Roman" w:hAnsi="Times New Roman" w:cs="Times New Roman"/>
                    <w:bCs/>
                    <w:noProof/>
                    <w:color w:val="0000FF"/>
                    <w:kern w:val="0"/>
                    <w:sz w:val="22"/>
                    <w:u w:val="single"/>
                    <w:lang w:val="en-GB" w:eastAsia="ja-JP"/>
                    <w14:ligatures w14:val="none"/>
                  </w:rPr>
                  <w:delText xml:space="preserve">Roche S.p.A. </w:delText>
                </w:r>
              </w:del>
            </w:ins>
          </w:p>
          <w:p w14:paraId="25DA5DDD" w14:textId="77777777" w:rsidR="00706F69" w:rsidRPr="00706F69" w:rsidRDefault="00706F69" w:rsidP="00706F69">
            <w:pPr>
              <w:tabs>
                <w:tab w:val="left" w:pos="567"/>
              </w:tabs>
              <w:spacing w:after="0" w:line="240" w:lineRule="auto"/>
              <w:rPr>
                <w:ins w:id="1440" w:author="Author"/>
                <w:rFonts w:ascii="Times New Roman" w:eastAsia="Times New Roman" w:hAnsi="Times New Roman" w:cs="Times New Roman"/>
                <w:kern w:val="0"/>
                <w:sz w:val="22"/>
                <w:szCs w:val="22"/>
                <w:lang w:val="it-IT" w:eastAsia="ja-JP"/>
                <w14:ligatures w14:val="none"/>
              </w:rPr>
            </w:pPr>
            <w:ins w:id="1441" w:author="Author">
              <w:del w:id="1442" w:author="Author">
                <w:r w:rsidRPr="00927D13" w:rsidDel="00A66BB0">
                  <w:rPr>
                    <w:rFonts w:ascii="Times New Roman" w:eastAsia="Times New Roman" w:hAnsi="Times New Roman" w:cs="Times New Roman"/>
                    <w:kern w:val="0"/>
                    <w:sz w:val="22"/>
                    <w:szCs w:val="22"/>
                    <w:lang w:val="it-IT" w:eastAsia="ja-JP"/>
                    <w14:ligatures w14:val="none"/>
                    <w:rPrChange w:id="1443" w:author="Author">
                      <w:rPr>
                        <w:szCs w:val="22"/>
                      </w:rPr>
                    </w:rPrChange>
                  </w:rPr>
                  <w:delText>Tel: +39 - 039 2471</w:delText>
                </w:r>
              </w:del>
            </w:ins>
          </w:p>
          <w:p w14:paraId="454FBA45" w14:textId="77777777" w:rsidR="00706F69" w:rsidRPr="00927D13" w:rsidRDefault="00706F69" w:rsidP="00706F69">
            <w:pPr>
              <w:tabs>
                <w:tab w:val="left" w:pos="567"/>
              </w:tabs>
              <w:spacing w:after="0" w:line="240" w:lineRule="auto"/>
              <w:rPr>
                <w:ins w:id="1444" w:author="Author"/>
                <w:rFonts w:ascii="Times New Roman" w:eastAsia="Times New Roman" w:hAnsi="Times New Roman" w:cs="Times New Roman"/>
                <w:noProof/>
                <w:kern w:val="0"/>
                <w:sz w:val="22"/>
                <w:szCs w:val="22"/>
                <w:lang w:val="it-IT" w:eastAsia="ja-JP"/>
                <w14:ligatures w14:val="none"/>
                <w:rPrChange w:id="1445" w:author="Author">
                  <w:rPr>
                    <w:ins w:id="1446" w:author="Author"/>
                    <w:noProof/>
                    <w:szCs w:val="22"/>
                  </w:rPr>
                </w:rPrChange>
              </w:rPr>
            </w:pPr>
          </w:p>
        </w:tc>
        <w:tc>
          <w:tcPr>
            <w:tcW w:w="4680" w:type="dxa"/>
          </w:tcPr>
          <w:p w14:paraId="06C1726B" w14:textId="77777777" w:rsidR="00C65553" w:rsidRPr="00C65553" w:rsidRDefault="00C65553" w:rsidP="00C65553">
            <w:pPr>
              <w:keepNext/>
              <w:keepLines/>
              <w:tabs>
                <w:tab w:val="left" w:pos="-720"/>
                <w:tab w:val="left" w:pos="567"/>
              </w:tabs>
              <w:suppressAutoHyphens/>
              <w:spacing w:after="0" w:line="240" w:lineRule="auto"/>
              <w:rPr>
                <w:ins w:id="1447" w:author="Author"/>
                <w:rFonts w:ascii="Times New Roman" w:eastAsia="Times New Roman" w:hAnsi="Times New Roman" w:cs="Times New Roman"/>
                <w:b/>
                <w:noProof/>
                <w:kern w:val="0"/>
                <w:sz w:val="22"/>
                <w:szCs w:val="22"/>
                <w:lang w:eastAsia="ja-JP"/>
                <w14:ligatures w14:val="none"/>
              </w:rPr>
            </w:pPr>
            <w:ins w:id="1448" w:author="Author">
              <w:r w:rsidRPr="00C65553">
                <w:rPr>
                  <w:rFonts w:ascii="Times New Roman" w:eastAsia="Times New Roman" w:hAnsi="Times New Roman" w:cs="Times New Roman"/>
                  <w:b/>
                  <w:noProof/>
                  <w:kern w:val="0"/>
                  <w:sz w:val="22"/>
                  <w:szCs w:val="22"/>
                  <w:lang w:eastAsia="ja-JP"/>
                  <w14:ligatures w14:val="none"/>
                </w:rPr>
                <w:t>Slovenská republika</w:t>
              </w:r>
            </w:ins>
          </w:p>
          <w:p w14:paraId="464F35DB" w14:textId="77777777" w:rsidR="00C65553" w:rsidRPr="00C65553" w:rsidRDefault="00C65553" w:rsidP="00C65553">
            <w:pPr>
              <w:tabs>
                <w:tab w:val="left" w:pos="567"/>
              </w:tabs>
              <w:spacing w:after="0" w:line="240" w:lineRule="auto"/>
              <w:rPr>
                <w:ins w:id="1449" w:author="Author"/>
                <w:rFonts w:ascii="Times New Roman" w:eastAsia="Times New Roman" w:hAnsi="Times New Roman" w:cs="Times New Roman"/>
                <w:bCs/>
                <w:noProof/>
                <w:kern w:val="0"/>
                <w:sz w:val="22"/>
                <w:szCs w:val="22"/>
                <w:lang w:val="es-ES" w:eastAsia="ja-JP"/>
                <w14:ligatures w14:val="none"/>
              </w:rPr>
            </w:pPr>
            <w:ins w:id="1450" w:author="Author">
              <w:r w:rsidRPr="00C65553">
                <w:rPr>
                  <w:rFonts w:ascii="Times New Roman" w:eastAsia="Times New Roman" w:hAnsi="Times New Roman" w:cs="Times New Roman"/>
                  <w:bCs/>
                  <w:noProof/>
                  <w:kern w:val="0"/>
                  <w:sz w:val="22"/>
                  <w:szCs w:val="22"/>
                  <w:lang w:val="es-ES" w:eastAsia="ja-JP"/>
                  <w14:ligatures w14:val="none"/>
                </w:rPr>
                <w:t>H.A.C. Pharma</w:t>
              </w:r>
            </w:ins>
          </w:p>
          <w:p w14:paraId="67D1FB3B" w14:textId="77777777" w:rsidR="00C65553" w:rsidRPr="00C65553" w:rsidRDefault="00C65553" w:rsidP="00C65553">
            <w:pPr>
              <w:tabs>
                <w:tab w:val="left" w:pos="567"/>
              </w:tabs>
              <w:spacing w:after="0" w:line="240" w:lineRule="auto"/>
              <w:rPr>
                <w:ins w:id="1451" w:author="Author"/>
                <w:rFonts w:ascii="Times New Roman" w:eastAsia="Times New Roman" w:hAnsi="Times New Roman" w:cs="Times New Roman"/>
                <w:bCs/>
                <w:noProof/>
                <w:kern w:val="0"/>
                <w:sz w:val="22"/>
                <w:szCs w:val="22"/>
                <w:u w:val="single"/>
                <w:lang w:val="es-ES" w:eastAsia="ja-JP"/>
                <w14:ligatures w14:val="none"/>
              </w:rPr>
            </w:pPr>
            <w:ins w:id="1452" w:author="Author">
              <w:r w:rsidRPr="00C65553">
                <w:rPr>
                  <w:rFonts w:ascii="Times New Roman" w:eastAsia="Times New Roman" w:hAnsi="Times New Roman" w:cs="Times New Roman"/>
                  <w:bCs/>
                  <w:noProof/>
                  <w:kern w:val="0"/>
                  <w:sz w:val="22"/>
                  <w:szCs w:val="22"/>
                  <w:u w:val="single"/>
                  <w:lang w:val="en-GB" w:eastAsia="ja-JP"/>
                  <w14:ligatures w14:val="none"/>
                </w:rPr>
                <w:fldChar w:fldCharType="begin"/>
              </w:r>
              <w:r w:rsidRPr="00C65553">
                <w:rPr>
                  <w:rFonts w:ascii="Times New Roman" w:eastAsia="Times New Roman" w:hAnsi="Times New Roman" w:cs="Times New Roman"/>
                  <w:bCs/>
                  <w:noProof/>
                  <w:kern w:val="0"/>
                  <w:sz w:val="22"/>
                  <w:szCs w:val="22"/>
                  <w:u w:val="single"/>
                  <w:lang w:val="en-GB" w:eastAsia="ja-JP"/>
                  <w14:ligatures w14:val="none"/>
                </w:rPr>
                <w:instrText>HYPERLINK "mailto:</w:instrText>
              </w:r>
              <w:r w:rsidRPr="00C65553">
                <w:rPr>
                  <w:rFonts w:ascii="Times New Roman" w:eastAsia="Times New Roman" w:hAnsi="Times New Roman" w:cs="Times New Roman"/>
                  <w:kern w:val="0"/>
                  <w:sz w:val="22"/>
                  <w:szCs w:val="20"/>
                  <w:lang w:val="en-GB" w:eastAsia="ja-JP"/>
                  <w14:ligatures w14:val="none"/>
                </w:rPr>
                <w:instrText>contact-esbriet@hacpharma.com</w:instrText>
              </w:r>
              <w:r w:rsidRPr="00C65553">
                <w:rPr>
                  <w:rFonts w:ascii="Times New Roman" w:eastAsia="Times New Roman" w:hAnsi="Times New Roman" w:cs="Times New Roman"/>
                  <w:bCs/>
                  <w:noProof/>
                  <w:kern w:val="0"/>
                  <w:sz w:val="22"/>
                  <w:szCs w:val="22"/>
                  <w:u w:val="single"/>
                  <w:lang w:val="en-GB" w:eastAsia="ja-JP"/>
                  <w14:ligatures w14:val="none"/>
                </w:rPr>
                <w:instrText>"</w:instrText>
              </w:r>
              <w:r w:rsidRPr="00C65553">
                <w:rPr>
                  <w:rFonts w:ascii="Times New Roman" w:eastAsia="Times New Roman" w:hAnsi="Times New Roman" w:cs="Times New Roman"/>
                  <w:bCs/>
                  <w:noProof/>
                  <w:kern w:val="0"/>
                  <w:sz w:val="22"/>
                  <w:szCs w:val="22"/>
                  <w:u w:val="single"/>
                  <w:lang w:val="en-GB" w:eastAsia="ja-JP"/>
                  <w14:ligatures w14:val="none"/>
                </w:rPr>
              </w:r>
              <w:r w:rsidRPr="00C65553">
                <w:rPr>
                  <w:rFonts w:ascii="Times New Roman" w:eastAsia="Times New Roman" w:hAnsi="Times New Roman" w:cs="Times New Roman"/>
                  <w:bCs/>
                  <w:noProof/>
                  <w:kern w:val="0"/>
                  <w:sz w:val="22"/>
                  <w:szCs w:val="22"/>
                  <w:u w:val="single"/>
                  <w:lang w:val="en-GB" w:eastAsia="ja-JP"/>
                  <w14:ligatures w14:val="none"/>
                </w:rPr>
                <w:fldChar w:fldCharType="separate"/>
              </w:r>
              <w:r w:rsidRPr="00C65553">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C65553">
                <w:rPr>
                  <w:rFonts w:ascii="Times New Roman" w:eastAsia="Times New Roman" w:hAnsi="Times New Roman" w:cs="Times New Roman"/>
                  <w:bCs/>
                  <w:noProof/>
                  <w:kern w:val="0"/>
                  <w:sz w:val="22"/>
                  <w:szCs w:val="22"/>
                  <w:u w:val="single"/>
                  <w:lang w:val="en-GB" w:eastAsia="ja-JP"/>
                  <w14:ligatures w14:val="none"/>
                </w:rPr>
                <w:fldChar w:fldCharType="end"/>
              </w:r>
            </w:ins>
          </w:p>
          <w:p w14:paraId="7D9FFD1E" w14:textId="77777777" w:rsidR="00C65553" w:rsidRPr="00C65553" w:rsidDel="00A66BB0" w:rsidRDefault="00C65553" w:rsidP="00C65553">
            <w:pPr>
              <w:keepNext/>
              <w:keepLines/>
              <w:autoSpaceDE w:val="0"/>
              <w:autoSpaceDN w:val="0"/>
              <w:adjustRightInd w:val="0"/>
              <w:spacing w:after="0" w:line="240" w:lineRule="auto"/>
              <w:rPr>
                <w:ins w:id="1453" w:author="Author"/>
                <w:del w:id="1454" w:author="Author"/>
                <w:rFonts w:ascii="Times New Roman" w:eastAsia="Times New Roman" w:hAnsi="Times New Roman" w:cs="Times New Roman"/>
                <w:kern w:val="0"/>
                <w:sz w:val="22"/>
                <w:szCs w:val="22"/>
                <w:lang w:val="en-GB" w:eastAsia="ja-JP"/>
                <w14:ligatures w14:val="none"/>
              </w:rPr>
            </w:pPr>
            <w:ins w:id="1455" w:author="Author">
              <w:del w:id="1456" w:author="Author">
                <w:r w:rsidRPr="00C65553" w:rsidDel="00A66BB0">
                  <w:rPr>
                    <w:rFonts w:ascii="Times New Roman" w:eastAsia="Times New Roman" w:hAnsi="Times New Roman" w:cs="Times New Roman"/>
                    <w:kern w:val="0"/>
                    <w:sz w:val="22"/>
                    <w:szCs w:val="22"/>
                    <w:lang w:val="en-GB" w:eastAsia="ja-JP"/>
                    <w14:ligatures w14:val="none"/>
                  </w:rPr>
                  <w:delText xml:space="preserve">Roche Slovensko, s.r.o. </w:delText>
                </w:r>
              </w:del>
            </w:ins>
          </w:p>
          <w:p w14:paraId="7DBE5D4F" w14:textId="77777777" w:rsidR="00C65553" w:rsidRPr="00C65553" w:rsidDel="00A66BB0" w:rsidRDefault="00C65553" w:rsidP="00C65553">
            <w:pPr>
              <w:keepNext/>
              <w:keepLines/>
              <w:tabs>
                <w:tab w:val="left" w:pos="567"/>
              </w:tabs>
              <w:spacing w:after="0" w:line="240" w:lineRule="auto"/>
              <w:rPr>
                <w:ins w:id="1457" w:author="Author"/>
                <w:del w:id="1458" w:author="Author"/>
                <w:rFonts w:ascii="Times New Roman" w:eastAsia="Times New Roman" w:hAnsi="Times New Roman" w:cs="Times New Roman"/>
                <w:kern w:val="0"/>
                <w:sz w:val="22"/>
                <w:szCs w:val="22"/>
                <w:lang w:val="en-GB" w:eastAsia="ja-JP"/>
                <w14:ligatures w14:val="none"/>
              </w:rPr>
            </w:pPr>
            <w:ins w:id="1459" w:author="Author">
              <w:del w:id="1460" w:author="Author">
                <w:r w:rsidRPr="00C65553" w:rsidDel="00A66BB0">
                  <w:rPr>
                    <w:rFonts w:ascii="Times New Roman" w:eastAsia="Times New Roman" w:hAnsi="Times New Roman" w:cs="Times New Roman"/>
                    <w:kern w:val="0"/>
                    <w:sz w:val="22"/>
                    <w:szCs w:val="22"/>
                    <w:lang w:val="en-GB" w:eastAsia="ja-JP"/>
                    <w14:ligatures w14:val="none"/>
                  </w:rPr>
                  <w:delText>Tel: +421 - 2 52638201</w:delText>
                </w:r>
              </w:del>
            </w:ins>
          </w:p>
          <w:p w14:paraId="5EE15DA9" w14:textId="14DB028D" w:rsidR="00706F69" w:rsidRPr="00927D13" w:rsidRDefault="00706F69" w:rsidP="00706F69">
            <w:pPr>
              <w:tabs>
                <w:tab w:val="left" w:pos="567"/>
              </w:tabs>
              <w:spacing w:after="0" w:line="240" w:lineRule="auto"/>
              <w:rPr>
                <w:ins w:id="1461" w:author="Author"/>
                <w:rFonts w:ascii="Times New Roman" w:eastAsia="Times New Roman" w:hAnsi="Times New Roman" w:cs="Times New Roman"/>
                <w:noProof/>
                <w:kern w:val="0"/>
                <w:sz w:val="22"/>
                <w:szCs w:val="22"/>
                <w:lang w:val="nl-NL" w:eastAsia="ja-JP"/>
                <w14:ligatures w14:val="none"/>
                <w:rPrChange w:id="1462" w:author="Author">
                  <w:rPr>
                    <w:ins w:id="1463" w:author="Author"/>
                    <w:noProof/>
                    <w:szCs w:val="22"/>
                  </w:rPr>
                </w:rPrChange>
              </w:rPr>
            </w:pPr>
          </w:p>
        </w:tc>
      </w:tr>
      <w:tr w:rsidR="00706F69" w:rsidRPr="00706F69" w14:paraId="3A2E38E4" w14:textId="77777777" w:rsidTr="000928DF">
        <w:trPr>
          <w:ins w:id="1464" w:author="Author"/>
        </w:trPr>
        <w:tc>
          <w:tcPr>
            <w:tcW w:w="4680" w:type="dxa"/>
          </w:tcPr>
          <w:p w14:paraId="69790838" w14:textId="77777777" w:rsidR="00706F69" w:rsidRPr="00927D13" w:rsidRDefault="00706F69" w:rsidP="00706F69">
            <w:pPr>
              <w:tabs>
                <w:tab w:val="left" w:pos="-720"/>
                <w:tab w:val="left" w:pos="567"/>
                <w:tab w:val="left" w:pos="4536"/>
              </w:tabs>
              <w:suppressAutoHyphens/>
              <w:spacing w:after="0" w:line="240" w:lineRule="auto"/>
              <w:rPr>
                <w:ins w:id="1465" w:author="Author"/>
                <w:rFonts w:ascii="Times New Roman" w:eastAsia="Times New Roman" w:hAnsi="Times New Roman" w:cs="Times New Roman"/>
                <w:b/>
                <w:noProof/>
                <w:kern w:val="0"/>
                <w:sz w:val="22"/>
                <w:szCs w:val="22"/>
                <w:lang w:eastAsia="ja-JP"/>
                <w14:ligatures w14:val="none"/>
                <w:rPrChange w:id="1466" w:author="Author">
                  <w:rPr>
                    <w:ins w:id="1467" w:author="Author"/>
                    <w:rFonts w:ascii="Times New Roman" w:eastAsia="Times New Roman" w:hAnsi="Times New Roman" w:cs="Times New Roman"/>
                    <w:b/>
                    <w:noProof/>
                    <w:kern w:val="0"/>
                    <w:sz w:val="22"/>
                    <w:szCs w:val="22"/>
                    <w:lang w:val="en-GB" w:eastAsia="ja-JP"/>
                    <w14:ligatures w14:val="none"/>
                  </w:rPr>
                </w:rPrChange>
              </w:rPr>
            </w:pPr>
            <w:bookmarkStart w:id="1468" w:name="_Hlk221692323"/>
            <w:ins w:id="1469" w:author="Author">
              <w:r w:rsidRPr="00927D13">
                <w:rPr>
                  <w:rFonts w:ascii="Times New Roman" w:eastAsia="Times New Roman" w:hAnsi="Times New Roman" w:cs="Times New Roman"/>
                  <w:b/>
                  <w:noProof/>
                  <w:kern w:val="0"/>
                  <w:sz w:val="22"/>
                  <w:szCs w:val="22"/>
                  <w:lang w:eastAsia="ja-JP"/>
                  <w14:ligatures w14:val="none"/>
                  <w:rPrChange w:id="1470" w:author="Author">
                    <w:rPr>
                      <w:rFonts w:ascii="Times New Roman" w:eastAsia="Times New Roman" w:hAnsi="Times New Roman" w:cs="Times New Roman"/>
                      <w:b/>
                      <w:noProof/>
                      <w:kern w:val="0"/>
                      <w:sz w:val="22"/>
                      <w:szCs w:val="22"/>
                      <w:lang w:val="en-GB" w:eastAsia="ja-JP"/>
                      <w14:ligatures w14:val="none"/>
                    </w:rPr>
                  </w:rPrChange>
                </w:rPr>
                <w:t>K</w:t>
              </w:r>
              <w:r w:rsidRPr="00706F69">
                <w:rPr>
                  <w:rFonts w:ascii="Times New Roman" w:eastAsia="Times New Roman" w:hAnsi="Times New Roman" w:cs="Times New Roman"/>
                  <w:b/>
                  <w:noProof/>
                  <w:kern w:val="0"/>
                  <w:sz w:val="22"/>
                  <w:szCs w:val="22"/>
                  <w:lang w:val="en-GB" w:eastAsia="ja-JP"/>
                  <w14:ligatures w14:val="none"/>
                </w:rPr>
                <w:t>ύπρος</w:t>
              </w:r>
              <w:r w:rsidRPr="00927D13">
                <w:rPr>
                  <w:rFonts w:ascii="Times New Roman" w:eastAsia="Times New Roman" w:hAnsi="Times New Roman" w:cs="Times New Roman"/>
                  <w:b/>
                  <w:noProof/>
                  <w:kern w:val="0"/>
                  <w:sz w:val="22"/>
                  <w:szCs w:val="22"/>
                  <w:lang w:eastAsia="ja-JP"/>
                  <w14:ligatures w14:val="none"/>
                  <w:rPrChange w:id="1471" w:author="Author">
                    <w:rPr>
                      <w:rFonts w:ascii="Times New Roman" w:eastAsia="Times New Roman" w:hAnsi="Times New Roman" w:cs="Times New Roman"/>
                      <w:b/>
                      <w:noProof/>
                      <w:kern w:val="0"/>
                      <w:sz w:val="22"/>
                      <w:szCs w:val="22"/>
                      <w:lang w:val="en-GB" w:eastAsia="ja-JP"/>
                      <w14:ligatures w14:val="none"/>
                    </w:rPr>
                  </w:rPrChange>
                </w:rPr>
                <w:t xml:space="preserve"> </w:t>
              </w:r>
            </w:ins>
          </w:p>
          <w:p w14:paraId="633D4E7E" w14:textId="77777777" w:rsidR="00706F69" w:rsidRPr="00706F69" w:rsidRDefault="00706F69" w:rsidP="00706F69">
            <w:pPr>
              <w:tabs>
                <w:tab w:val="left" w:pos="567"/>
              </w:tabs>
              <w:spacing w:after="0" w:line="240" w:lineRule="auto"/>
              <w:rPr>
                <w:ins w:id="1472" w:author="Author"/>
                <w:rFonts w:ascii="Times New Roman" w:eastAsia="Times New Roman" w:hAnsi="Times New Roman" w:cs="Times New Roman"/>
                <w:noProof/>
                <w:kern w:val="0"/>
                <w:sz w:val="22"/>
                <w:szCs w:val="22"/>
                <w:lang w:val="el-GR" w:eastAsia="ja-JP"/>
                <w14:ligatures w14:val="none"/>
              </w:rPr>
            </w:pPr>
            <w:ins w:id="1473" w:author="Author">
              <w:r w:rsidRPr="00706F69">
                <w:rPr>
                  <w:rFonts w:ascii="Times New Roman" w:eastAsia="Times New Roman" w:hAnsi="Times New Roman" w:cs="Times New Roman"/>
                  <w:noProof/>
                  <w:kern w:val="0"/>
                  <w:sz w:val="22"/>
                  <w:szCs w:val="22"/>
                  <w:lang w:val="el-GR" w:eastAsia="ja-JP"/>
                  <w14:ligatures w14:val="none"/>
                </w:rPr>
                <w:t>ΑΡΡΙΑΝΙ ΦΑΡΜΑΚΕΥΤΙΚΗ Α.Ε.</w:t>
              </w:r>
            </w:ins>
          </w:p>
          <w:p w14:paraId="41F9252B" w14:textId="77777777" w:rsidR="00706F69" w:rsidRPr="00706F69" w:rsidRDefault="00706F69" w:rsidP="00706F69">
            <w:pPr>
              <w:tabs>
                <w:tab w:val="left" w:pos="567"/>
              </w:tabs>
              <w:spacing w:after="0" w:line="240" w:lineRule="auto"/>
              <w:rPr>
                <w:ins w:id="1474" w:author="Author"/>
                <w:rFonts w:ascii="Times New Roman" w:eastAsia="Times New Roman" w:hAnsi="Times New Roman" w:cs="Times New Roman"/>
                <w:b/>
                <w:noProof/>
                <w:kern w:val="0"/>
                <w:sz w:val="22"/>
                <w:szCs w:val="22"/>
                <w:lang w:val="fr-FR" w:eastAsia="ja-JP"/>
                <w14:ligatures w14:val="none"/>
              </w:rPr>
            </w:pPr>
            <w:ins w:id="1475" w:author="Author">
              <w:r w:rsidRPr="00706F69">
                <w:rPr>
                  <w:rFonts w:ascii="Times New Roman" w:eastAsia="Times New Roman" w:hAnsi="Times New Roman" w:cs="Times New Roman"/>
                  <w:noProof/>
                  <w:kern w:val="0"/>
                  <w:sz w:val="22"/>
                  <w:szCs w:val="22"/>
                  <w:lang w:val="en-GB" w:eastAsia="ja-JP"/>
                  <w14:ligatures w14:val="none"/>
                </w:rPr>
                <w:t>Τηλ</w:t>
              </w:r>
              <w:r w:rsidRPr="00706F69">
                <w:rPr>
                  <w:rFonts w:ascii="Times New Roman" w:eastAsia="Times New Roman" w:hAnsi="Times New Roman" w:cs="Times New Roman"/>
                  <w:noProof/>
                  <w:kern w:val="0"/>
                  <w:sz w:val="22"/>
                  <w:szCs w:val="22"/>
                  <w:lang w:val="de-DE" w:eastAsia="ja-JP"/>
                  <w14:ligatures w14:val="none"/>
                </w:rPr>
                <w:t>: + 30 210 668 3000</w:t>
              </w:r>
            </w:ins>
          </w:p>
        </w:tc>
        <w:tc>
          <w:tcPr>
            <w:tcW w:w="4680" w:type="dxa"/>
          </w:tcPr>
          <w:p w14:paraId="5CE85446" w14:textId="77777777" w:rsidR="00A37435" w:rsidRPr="00927D13" w:rsidRDefault="00A37435" w:rsidP="00A37435">
            <w:pPr>
              <w:tabs>
                <w:tab w:val="left" w:pos="567"/>
              </w:tabs>
              <w:spacing w:after="0" w:line="240" w:lineRule="auto"/>
              <w:rPr>
                <w:ins w:id="1476" w:author="Author"/>
                <w:rFonts w:ascii="Times New Roman" w:eastAsia="Times New Roman" w:hAnsi="Times New Roman" w:cs="Times New Roman"/>
                <w:b/>
                <w:noProof/>
                <w:kern w:val="0"/>
                <w:sz w:val="22"/>
                <w:szCs w:val="22"/>
                <w:lang w:val="it-IT" w:eastAsia="ja-JP"/>
                <w14:ligatures w14:val="none"/>
                <w:rPrChange w:id="1477" w:author="Author">
                  <w:rPr>
                    <w:ins w:id="1478" w:author="Author"/>
                    <w:b/>
                    <w:noProof/>
                    <w:szCs w:val="22"/>
                    <w:lang w:val="de-DE"/>
                  </w:rPr>
                </w:rPrChange>
              </w:rPr>
            </w:pPr>
            <w:ins w:id="1479" w:author="Author">
              <w:r w:rsidRPr="00927D13">
                <w:rPr>
                  <w:rFonts w:ascii="Times New Roman" w:eastAsia="Times New Roman" w:hAnsi="Times New Roman" w:cs="Times New Roman"/>
                  <w:b/>
                  <w:noProof/>
                  <w:kern w:val="0"/>
                  <w:sz w:val="22"/>
                  <w:szCs w:val="22"/>
                  <w:lang w:val="it-IT" w:eastAsia="ja-JP"/>
                  <w14:ligatures w14:val="none"/>
                  <w:rPrChange w:id="1480" w:author="Author">
                    <w:rPr>
                      <w:b/>
                      <w:noProof/>
                      <w:szCs w:val="22"/>
                      <w:lang w:val="de-DE"/>
                    </w:rPr>
                  </w:rPrChange>
                </w:rPr>
                <w:t>Suomi/Finland</w:t>
              </w:r>
            </w:ins>
          </w:p>
          <w:p w14:paraId="57F5E289" w14:textId="77777777" w:rsidR="00A37435" w:rsidRPr="00A37435" w:rsidRDefault="00A37435" w:rsidP="00A37435">
            <w:pPr>
              <w:tabs>
                <w:tab w:val="left" w:pos="567"/>
              </w:tabs>
              <w:spacing w:after="0" w:line="240" w:lineRule="auto"/>
              <w:rPr>
                <w:ins w:id="1481" w:author="Author"/>
                <w:rFonts w:ascii="Times New Roman" w:eastAsia="Times New Roman" w:hAnsi="Times New Roman" w:cs="Times New Roman"/>
                <w:bCs/>
                <w:noProof/>
                <w:kern w:val="0"/>
                <w:sz w:val="22"/>
                <w:szCs w:val="22"/>
                <w:lang w:val="es-ES" w:eastAsia="ja-JP"/>
                <w14:ligatures w14:val="none"/>
              </w:rPr>
            </w:pPr>
            <w:ins w:id="1482" w:author="Author">
              <w:r w:rsidRPr="00A37435">
                <w:rPr>
                  <w:rFonts w:ascii="Times New Roman" w:eastAsia="Times New Roman" w:hAnsi="Times New Roman" w:cs="Times New Roman"/>
                  <w:bCs/>
                  <w:noProof/>
                  <w:kern w:val="0"/>
                  <w:sz w:val="22"/>
                  <w:szCs w:val="22"/>
                  <w:lang w:val="es-ES" w:eastAsia="ja-JP"/>
                  <w14:ligatures w14:val="none"/>
                </w:rPr>
                <w:t>H.A.C. Pharma</w:t>
              </w:r>
            </w:ins>
          </w:p>
          <w:p w14:paraId="0F008B32" w14:textId="77777777" w:rsidR="00A37435" w:rsidRPr="00A37435" w:rsidRDefault="00A37435" w:rsidP="00A37435">
            <w:pPr>
              <w:tabs>
                <w:tab w:val="left" w:pos="567"/>
              </w:tabs>
              <w:spacing w:after="0" w:line="240" w:lineRule="auto"/>
              <w:rPr>
                <w:ins w:id="1483" w:author="Author"/>
                <w:rFonts w:ascii="Times New Roman" w:eastAsia="Times New Roman" w:hAnsi="Times New Roman" w:cs="Times New Roman"/>
                <w:bCs/>
                <w:noProof/>
                <w:kern w:val="0"/>
                <w:sz w:val="22"/>
                <w:szCs w:val="22"/>
                <w:u w:val="single"/>
                <w:lang w:val="es-ES" w:eastAsia="ja-JP"/>
                <w14:ligatures w14:val="none"/>
              </w:rPr>
            </w:pPr>
            <w:ins w:id="1484" w:author="Author">
              <w:r w:rsidRPr="00A37435">
                <w:rPr>
                  <w:rFonts w:ascii="Times New Roman" w:eastAsia="Times New Roman" w:hAnsi="Times New Roman" w:cs="Times New Roman"/>
                  <w:bCs/>
                  <w:noProof/>
                  <w:kern w:val="0"/>
                  <w:sz w:val="22"/>
                  <w:szCs w:val="22"/>
                  <w:u w:val="single"/>
                  <w:lang w:val="en-GB" w:eastAsia="ja-JP"/>
                  <w14:ligatures w14:val="none"/>
                </w:rPr>
                <w:fldChar w:fldCharType="begin"/>
              </w:r>
              <w:r w:rsidRPr="00A37435">
                <w:rPr>
                  <w:rFonts w:ascii="Times New Roman" w:eastAsia="Times New Roman" w:hAnsi="Times New Roman" w:cs="Times New Roman"/>
                  <w:bCs/>
                  <w:noProof/>
                  <w:kern w:val="0"/>
                  <w:sz w:val="22"/>
                  <w:szCs w:val="22"/>
                  <w:u w:val="single"/>
                  <w:lang w:val="en-GB" w:eastAsia="ja-JP"/>
                  <w14:ligatures w14:val="none"/>
                </w:rPr>
                <w:instrText>HYPERLINK "mailto:</w:instrText>
              </w:r>
              <w:r w:rsidRPr="00A37435">
                <w:rPr>
                  <w:rFonts w:ascii="Times New Roman" w:eastAsia="Times New Roman" w:hAnsi="Times New Roman" w:cs="Times New Roman"/>
                  <w:kern w:val="0"/>
                  <w:sz w:val="22"/>
                  <w:szCs w:val="20"/>
                  <w:lang w:val="en-GB" w:eastAsia="ja-JP"/>
                  <w14:ligatures w14:val="none"/>
                </w:rPr>
                <w:instrText>contact-esbriet@hacpharma.com</w:instrText>
              </w:r>
              <w:r w:rsidRPr="00A37435">
                <w:rPr>
                  <w:rFonts w:ascii="Times New Roman" w:eastAsia="Times New Roman" w:hAnsi="Times New Roman" w:cs="Times New Roman"/>
                  <w:bCs/>
                  <w:noProof/>
                  <w:kern w:val="0"/>
                  <w:sz w:val="22"/>
                  <w:szCs w:val="22"/>
                  <w:u w:val="single"/>
                  <w:lang w:val="en-GB" w:eastAsia="ja-JP"/>
                  <w14:ligatures w14:val="none"/>
                </w:rPr>
                <w:instrText>"</w:instrText>
              </w:r>
              <w:r w:rsidRPr="00A37435">
                <w:rPr>
                  <w:rFonts w:ascii="Times New Roman" w:eastAsia="Times New Roman" w:hAnsi="Times New Roman" w:cs="Times New Roman"/>
                  <w:bCs/>
                  <w:noProof/>
                  <w:kern w:val="0"/>
                  <w:sz w:val="22"/>
                  <w:szCs w:val="22"/>
                  <w:u w:val="single"/>
                  <w:lang w:val="en-GB" w:eastAsia="ja-JP"/>
                  <w14:ligatures w14:val="none"/>
                </w:rPr>
              </w:r>
              <w:r w:rsidRPr="00A37435">
                <w:rPr>
                  <w:rFonts w:ascii="Times New Roman" w:eastAsia="Times New Roman" w:hAnsi="Times New Roman" w:cs="Times New Roman"/>
                  <w:bCs/>
                  <w:noProof/>
                  <w:kern w:val="0"/>
                  <w:sz w:val="22"/>
                  <w:szCs w:val="22"/>
                  <w:u w:val="single"/>
                  <w:lang w:val="en-GB" w:eastAsia="ja-JP"/>
                  <w14:ligatures w14:val="none"/>
                </w:rPr>
                <w:fldChar w:fldCharType="separate"/>
              </w:r>
              <w:r w:rsidRPr="00A37435">
                <w:rPr>
                  <w:rFonts w:ascii="Times New Roman" w:eastAsia="Times New Roman" w:hAnsi="Times New Roman" w:cs="Times New Roman"/>
                  <w:bCs/>
                  <w:noProof/>
                  <w:color w:val="0000FF"/>
                  <w:kern w:val="0"/>
                  <w:sz w:val="22"/>
                  <w:szCs w:val="22"/>
                  <w:u w:val="single"/>
                  <w:lang w:val="en-GB" w:eastAsia="ja-JP"/>
                  <w14:ligatures w14:val="none"/>
                </w:rPr>
                <w:t>contact-esbriet@hacpharma.com</w:t>
              </w:r>
              <w:r w:rsidRPr="00A37435">
                <w:rPr>
                  <w:rFonts w:ascii="Times New Roman" w:eastAsia="Times New Roman" w:hAnsi="Times New Roman" w:cs="Times New Roman"/>
                  <w:bCs/>
                  <w:noProof/>
                  <w:kern w:val="0"/>
                  <w:sz w:val="22"/>
                  <w:szCs w:val="22"/>
                  <w:u w:val="single"/>
                  <w:lang w:val="en-GB" w:eastAsia="ja-JP"/>
                  <w14:ligatures w14:val="none"/>
                </w:rPr>
                <w:fldChar w:fldCharType="end"/>
              </w:r>
            </w:ins>
          </w:p>
          <w:p w14:paraId="22E8C672" w14:textId="77777777" w:rsidR="00A37435" w:rsidRPr="00927D13" w:rsidDel="00A66BB0" w:rsidRDefault="00A37435" w:rsidP="00A37435">
            <w:pPr>
              <w:autoSpaceDE w:val="0"/>
              <w:autoSpaceDN w:val="0"/>
              <w:adjustRightInd w:val="0"/>
              <w:spacing w:after="0" w:line="240" w:lineRule="auto"/>
              <w:rPr>
                <w:ins w:id="1485" w:author="Author"/>
                <w:del w:id="1486" w:author="Author"/>
                <w:rFonts w:ascii="Times New Roman" w:eastAsia="Times New Roman" w:hAnsi="Times New Roman" w:cs="Times New Roman"/>
                <w:kern w:val="0"/>
                <w:sz w:val="22"/>
                <w:szCs w:val="22"/>
                <w:lang w:val="en-US" w:eastAsia="ja-JP"/>
                <w14:ligatures w14:val="none"/>
                <w:rPrChange w:id="1487" w:author="Author">
                  <w:rPr>
                    <w:ins w:id="1488" w:author="Author"/>
                    <w:del w:id="1489" w:author="Author"/>
                    <w:rFonts w:ascii="Times New Roman" w:hAnsi="Times New Roman" w:cs="Times New Roman"/>
                    <w:sz w:val="22"/>
                    <w:szCs w:val="22"/>
                    <w:lang w:val="de-DE" w:eastAsia="ja-JP"/>
                  </w:rPr>
                </w:rPrChange>
              </w:rPr>
            </w:pPr>
            <w:ins w:id="1490" w:author="Author">
              <w:del w:id="1491" w:author="Author">
                <w:r w:rsidRPr="00927D13" w:rsidDel="00A66BB0">
                  <w:rPr>
                    <w:rFonts w:ascii="Arial" w:eastAsia="Times New Roman" w:hAnsi="Arial" w:cs="Arial"/>
                    <w:color w:val="000000"/>
                    <w:kern w:val="0"/>
                    <w:szCs w:val="22"/>
                    <w:lang w:val="en-US"/>
                    <w14:ligatures w14:val="none"/>
                    <w:rPrChange w:id="1492" w:author="Author">
                      <w:rPr>
                        <w:rFonts w:ascii="Arial" w:hAnsi="Arial" w:cs="Arial"/>
                        <w:color w:val="000000"/>
                        <w:szCs w:val="22"/>
                        <w:lang w:val="de-DE"/>
                      </w:rPr>
                    </w:rPrChange>
                  </w:rPr>
                  <w:delText xml:space="preserve">Roche Oy </w:delText>
                </w:r>
              </w:del>
            </w:ins>
          </w:p>
          <w:p w14:paraId="7FD8C5EE" w14:textId="5711CF9D" w:rsidR="00706F69" w:rsidRPr="00706F69" w:rsidRDefault="00A37435" w:rsidP="00A37435">
            <w:pPr>
              <w:tabs>
                <w:tab w:val="left" w:pos="567"/>
              </w:tabs>
              <w:spacing w:after="0" w:line="240" w:lineRule="auto"/>
              <w:rPr>
                <w:ins w:id="1493" w:author="Author"/>
                <w:rFonts w:ascii="Times New Roman" w:eastAsia="Times New Roman" w:hAnsi="Times New Roman" w:cs="Times New Roman"/>
                <w:b/>
                <w:noProof/>
                <w:kern w:val="0"/>
                <w:sz w:val="22"/>
                <w:szCs w:val="22"/>
                <w:lang w:eastAsia="ja-JP"/>
                <w14:ligatures w14:val="none"/>
              </w:rPr>
            </w:pPr>
            <w:ins w:id="1494" w:author="Author">
              <w:del w:id="1495" w:author="Author">
                <w:r w:rsidRPr="00927D13" w:rsidDel="00A66BB0">
                  <w:rPr>
                    <w:rFonts w:ascii="Times New Roman" w:eastAsia="Times New Roman" w:hAnsi="Times New Roman" w:cs="Times New Roman"/>
                    <w:kern w:val="0"/>
                    <w:sz w:val="22"/>
                    <w:szCs w:val="22"/>
                    <w:lang w:val="en-US" w:eastAsia="ja-JP"/>
                    <w14:ligatures w14:val="none"/>
                    <w:rPrChange w:id="1496" w:author="Author">
                      <w:rPr>
                        <w:szCs w:val="22"/>
                        <w:lang w:val="de-DE"/>
                      </w:rPr>
                    </w:rPrChange>
                  </w:rPr>
                  <w:delText>Puh/Tel: +358 (0) 10 554 500</w:delText>
                </w:r>
              </w:del>
            </w:ins>
          </w:p>
        </w:tc>
      </w:tr>
      <w:bookmarkEnd w:id="1468"/>
      <w:tr w:rsidR="00C65553" w:rsidRPr="00706F69" w14:paraId="336F84CB" w14:textId="77777777" w:rsidTr="000928DF">
        <w:trPr>
          <w:ins w:id="1497" w:author="Author"/>
        </w:trPr>
        <w:tc>
          <w:tcPr>
            <w:tcW w:w="4680" w:type="dxa"/>
          </w:tcPr>
          <w:p w14:paraId="2CFEF9C9" w14:textId="77777777" w:rsidR="00C65553" w:rsidRPr="00C65553" w:rsidRDefault="00C65553" w:rsidP="00C65553">
            <w:pPr>
              <w:tabs>
                <w:tab w:val="left" w:pos="-720"/>
                <w:tab w:val="left" w:pos="567"/>
                <w:tab w:val="left" w:pos="4536"/>
              </w:tabs>
              <w:suppressAutoHyphens/>
              <w:spacing w:after="0" w:line="240" w:lineRule="auto"/>
              <w:rPr>
                <w:ins w:id="1498" w:author="Author"/>
                <w:rFonts w:ascii="Times New Roman" w:eastAsia="Times New Roman" w:hAnsi="Times New Roman" w:cs="Times New Roman"/>
                <w:b/>
                <w:noProof/>
                <w:kern w:val="0"/>
                <w:sz w:val="22"/>
                <w:szCs w:val="22"/>
                <w:lang w:eastAsia="ja-JP"/>
                <w14:ligatures w14:val="none"/>
              </w:rPr>
            </w:pPr>
          </w:p>
        </w:tc>
        <w:tc>
          <w:tcPr>
            <w:tcW w:w="4680" w:type="dxa"/>
          </w:tcPr>
          <w:p w14:paraId="6649B772" w14:textId="77777777" w:rsidR="00A37435" w:rsidRPr="00927D13" w:rsidRDefault="00A37435" w:rsidP="00A37435">
            <w:pPr>
              <w:tabs>
                <w:tab w:val="left" w:pos="-720"/>
                <w:tab w:val="left" w:pos="567"/>
                <w:tab w:val="left" w:pos="4536"/>
              </w:tabs>
              <w:suppressAutoHyphens/>
              <w:spacing w:after="0" w:line="240" w:lineRule="auto"/>
              <w:rPr>
                <w:ins w:id="1499" w:author="Author"/>
                <w:rFonts w:ascii="Times New Roman" w:eastAsia="Times New Roman" w:hAnsi="Times New Roman" w:cs="Times New Roman"/>
                <w:b/>
                <w:noProof/>
                <w:kern w:val="0"/>
                <w:sz w:val="22"/>
                <w:szCs w:val="22"/>
                <w:lang w:val="nl-NL" w:eastAsia="ja-JP"/>
                <w14:ligatures w14:val="none"/>
                <w:rPrChange w:id="1500" w:author="Author">
                  <w:rPr>
                    <w:ins w:id="1501" w:author="Author"/>
                    <w:b/>
                    <w:noProof/>
                    <w:szCs w:val="22"/>
                  </w:rPr>
                </w:rPrChange>
              </w:rPr>
            </w:pPr>
            <w:ins w:id="1502" w:author="Author">
              <w:r w:rsidRPr="00927D13">
                <w:rPr>
                  <w:rFonts w:ascii="Times New Roman" w:eastAsia="Times New Roman" w:hAnsi="Times New Roman" w:cs="Times New Roman"/>
                  <w:b/>
                  <w:noProof/>
                  <w:kern w:val="0"/>
                  <w:sz w:val="22"/>
                  <w:szCs w:val="22"/>
                  <w:lang w:val="nl-NL" w:eastAsia="ja-JP"/>
                  <w14:ligatures w14:val="none"/>
                  <w:rPrChange w:id="1503" w:author="Author">
                    <w:rPr>
                      <w:b/>
                      <w:noProof/>
                      <w:szCs w:val="22"/>
                    </w:rPr>
                  </w:rPrChange>
                </w:rPr>
                <w:t>Sverige</w:t>
              </w:r>
            </w:ins>
          </w:p>
          <w:p w14:paraId="350F70B3" w14:textId="77777777" w:rsidR="00A37435" w:rsidRPr="00A37435" w:rsidRDefault="00A37435" w:rsidP="00A37435">
            <w:pPr>
              <w:tabs>
                <w:tab w:val="left" w:pos="567"/>
              </w:tabs>
              <w:spacing w:after="0" w:line="240" w:lineRule="auto"/>
              <w:rPr>
                <w:ins w:id="1504" w:author="Author"/>
                <w:rFonts w:ascii="Times New Roman" w:eastAsia="Times New Roman" w:hAnsi="Times New Roman" w:cs="Times New Roman"/>
                <w:bCs/>
                <w:noProof/>
                <w:kern w:val="0"/>
                <w:sz w:val="22"/>
                <w:szCs w:val="22"/>
                <w:lang w:val="es-ES" w:eastAsia="ja-JP"/>
                <w14:ligatures w14:val="none"/>
              </w:rPr>
            </w:pPr>
            <w:ins w:id="1505" w:author="Author">
              <w:r w:rsidRPr="00A37435">
                <w:rPr>
                  <w:rFonts w:ascii="Times New Roman" w:eastAsia="Times New Roman" w:hAnsi="Times New Roman" w:cs="Times New Roman"/>
                  <w:bCs/>
                  <w:noProof/>
                  <w:kern w:val="0"/>
                  <w:sz w:val="22"/>
                  <w:szCs w:val="22"/>
                  <w:lang w:val="es-ES" w:eastAsia="ja-JP"/>
                  <w14:ligatures w14:val="none"/>
                </w:rPr>
                <w:t>H.A.C. Pharma</w:t>
              </w:r>
            </w:ins>
          </w:p>
          <w:p w14:paraId="2C63462A" w14:textId="77777777" w:rsidR="00A37435" w:rsidRPr="00A37435" w:rsidRDefault="00A37435" w:rsidP="00A37435">
            <w:pPr>
              <w:tabs>
                <w:tab w:val="left" w:pos="567"/>
              </w:tabs>
              <w:spacing w:after="0" w:line="240" w:lineRule="auto"/>
              <w:rPr>
                <w:ins w:id="1506" w:author="Author"/>
                <w:rFonts w:ascii="Times New Roman" w:eastAsia="Times New Roman" w:hAnsi="Times New Roman" w:cs="Times New Roman"/>
                <w:bCs/>
                <w:noProof/>
                <w:kern w:val="0"/>
                <w:sz w:val="22"/>
                <w:szCs w:val="22"/>
                <w:u w:val="single"/>
                <w:lang w:val="es-ES" w:eastAsia="ja-JP"/>
                <w14:ligatures w14:val="none"/>
              </w:rPr>
            </w:pPr>
            <w:ins w:id="1507" w:author="Author">
              <w:r w:rsidRPr="00A37435">
                <w:rPr>
                  <w:rFonts w:ascii="Times New Roman" w:eastAsia="Times New Roman" w:hAnsi="Times New Roman" w:cs="Times New Roman"/>
                  <w:bCs/>
                  <w:noProof/>
                  <w:kern w:val="0"/>
                  <w:sz w:val="22"/>
                  <w:szCs w:val="22"/>
                  <w:u w:val="single"/>
                  <w:lang w:val="en-GB" w:eastAsia="ja-JP"/>
                  <w14:ligatures w14:val="none"/>
                </w:rPr>
                <w:fldChar w:fldCharType="begin"/>
              </w:r>
              <w:r w:rsidRPr="00927D13">
                <w:rPr>
                  <w:rFonts w:ascii="Times New Roman" w:eastAsia="Times New Roman" w:hAnsi="Times New Roman" w:cs="Times New Roman"/>
                  <w:bCs/>
                  <w:noProof/>
                  <w:kern w:val="0"/>
                  <w:sz w:val="22"/>
                  <w:szCs w:val="22"/>
                  <w:u w:val="single"/>
                  <w:lang w:val="nl-NL" w:eastAsia="ja-JP"/>
                  <w14:ligatures w14:val="none"/>
                  <w:rPrChange w:id="1508" w:author="Author">
                    <w:rPr>
                      <w:bCs/>
                      <w:noProof/>
                      <w:szCs w:val="22"/>
                      <w:u w:val="single"/>
                    </w:rPr>
                  </w:rPrChange>
                </w:rPr>
                <w:instrText>HYPERLINK "mailto:</w:instrText>
              </w:r>
              <w:r w:rsidRPr="00927D13">
                <w:rPr>
                  <w:rFonts w:ascii="Times New Roman" w:eastAsia="Times New Roman" w:hAnsi="Times New Roman" w:cs="Times New Roman"/>
                  <w:kern w:val="0"/>
                  <w:sz w:val="22"/>
                  <w:szCs w:val="20"/>
                  <w:lang w:val="nl-NL" w:eastAsia="ja-JP"/>
                  <w14:ligatures w14:val="none"/>
                  <w:rPrChange w:id="1509" w:author="Author">
                    <w:rPr/>
                  </w:rPrChange>
                </w:rPr>
                <w:instrText>contact-esbriet@hacpharma.com</w:instrText>
              </w:r>
              <w:r w:rsidRPr="00927D13">
                <w:rPr>
                  <w:rFonts w:ascii="Times New Roman" w:eastAsia="Times New Roman" w:hAnsi="Times New Roman" w:cs="Times New Roman"/>
                  <w:bCs/>
                  <w:noProof/>
                  <w:kern w:val="0"/>
                  <w:sz w:val="22"/>
                  <w:szCs w:val="22"/>
                  <w:u w:val="single"/>
                  <w:lang w:val="nl-NL" w:eastAsia="ja-JP"/>
                  <w14:ligatures w14:val="none"/>
                  <w:rPrChange w:id="1510" w:author="Author">
                    <w:rPr>
                      <w:bCs/>
                      <w:noProof/>
                      <w:szCs w:val="22"/>
                      <w:u w:val="single"/>
                    </w:rPr>
                  </w:rPrChange>
                </w:rPr>
                <w:instrText>"</w:instrText>
              </w:r>
              <w:r w:rsidRPr="00A37435">
                <w:rPr>
                  <w:rFonts w:ascii="Times New Roman" w:eastAsia="Times New Roman" w:hAnsi="Times New Roman" w:cs="Times New Roman"/>
                  <w:bCs/>
                  <w:noProof/>
                  <w:kern w:val="0"/>
                  <w:sz w:val="22"/>
                  <w:szCs w:val="22"/>
                  <w:u w:val="single"/>
                  <w:lang w:val="en-GB" w:eastAsia="ja-JP"/>
                  <w14:ligatures w14:val="none"/>
                </w:rPr>
              </w:r>
              <w:r w:rsidRPr="00A37435">
                <w:rPr>
                  <w:rFonts w:ascii="Times New Roman" w:eastAsia="Times New Roman" w:hAnsi="Times New Roman" w:cs="Times New Roman"/>
                  <w:bCs/>
                  <w:noProof/>
                  <w:kern w:val="0"/>
                  <w:sz w:val="22"/>
                  <w:szCs w:val="22"/>
                  <w:u w:val="single"/>
                  <w:lang w:val="en-GB" w:eastAsia="ja-JP"/>
                  <w14:ligatures w14:val="none"/>
                </w:rPr>
                <w:fldChar w:fldCharType="separate"/>
              </w:r>
              <w:r w:rsidRPr="00927D13">
                <w:rPr>
                  <w:rFonts w:ascii="Times New Roman" w:eastAsia="Times New Roman" w:hAnsi="Times New Roman" w:cs="Times New Roman"/>
                  <w:kern w:val="0"/>
                  <w:sz w:val="22"/>
                  <w:lang w:val="nl-NL" w:eastAsia="ja-JP"/>
                  <w14:ligatures w14:val="none"/>
                  <w:rPrChange w:id="1511" w:author="Author">
                    <w:rPr>
                      <w:rStyle w:val="Hyperlink"/>
                      <w:bCs/>
                      <w:noProof/>
                      <w:szCs w:val="22"/>
                    </w:rPr>
                  </w:rPrChange>
                </w:rPr>
                <w:t>contact-esbriet@hacpharma.com</w:t>
              </w:r>
              <w:r w:rsidRPr="00A37435">
                <w:rPr>
                  <w:rFonts w:ascii="Times New Roman" w:eastAsia="Times New Roman" w:hAnsi="Times New Roman" w:cs="Times New Roman"/>
                  <w:bCs/>
                  <w:noProof/>
                  <w:kern w:val="0"/>
                  <w:sz w:val="22"/>
                  <w:szCs w:val="22"/>
                  <w:u w:val="single"/>
                  <w:lang w:val="en-GB" w:eastAsia="ja-JP"/>
                  <w14:ligatures w14:val="none"/>
                </w:rPr>
                <w:fldChar w:fldCharType="end"/>
              </w:r>
            </w:ins>
          </w:p>
          <w:p w14:paraId="77878981" w14:textId="77777777" w:rsidR="00A37435" w:rsidRPr="00927D13" w:rsidDel="00A66BB0" w:rsidRDefault="00A37435" w:rsidP="00A37435">
            <w:pPr>
              <w:autoSpaceDE w:val="0"/>
              <w:autoSpaceDN w:val="0"/>
              <w:adjustRightInd w:val="0"/>
              <w:spacing w:after="0" w:line="240" w:lineRule="auto"/>
              <w:rPr>
                <w:ins w:id="1512" w:author="Author"/>
                <w:del w:id="1513" w:author="Author"/>
                <w:rFonts w:ascii="Times New Roman" w:eastAsia="Times New Roman" w:hAnsi="Times New Roman" w:cs="Times New Roman"/>
                <w:kern w:val="0"/>
                <w:sz w:val="22"/>
                <w:szCs w:val="22"/>
                <w:lang w:val="nl-NL" w:eastAsia="ja-JP"/>
                <w14:ligatures w14:val="none"/>
                <w:rPrChange w:id="1514" w:author="Author">
                  <w:rPr>
                    <w:ins w:id="1515" w:author="Author"/>
                    <w:del w:id="1516" w:author="Author"/>
                    <w:rFonts w:ascii="Times New Roman" w:hAnsi="Times New Roman" w:cs="Times New Roman"/>
                    <w:sz w:val="22"/>
                    <w:szCs w:val="22"/>
                    <w:lang w:val="en-GB" w:eastAsia="ja-JP"/>
                  </w:rPr>
                </w:rPrChange>
              </w:rPr>
            </w:pPr>
            <w:ins w:id="1517" w:author="Author">
              <w:del w:id="1518" w:author="Author">
                <w:r w:rsidRPr="00927D13" w:rsidDel="00A66BB0">
                  <w:rPr>
                    <w:rFonts w:ascii="Arial" w:eastAsia="Times New Roman" w:hAnsi="Arial" w:cs="Arial"/>
                    <w:color w:val="000000"/>
                    <w:kern w:val="0"/>
                    <w:szCs w:val="22"/>
                    <w:lang w:val="nl-NL"/>
                    <w14:ligatures w14:val="none"/>
                    <w:rPrChange w:id="1519" w:author="Author">
                      <w:rPr>
                        <w:rFonts w:ascii="Arial" w:hAnsi="Arial" w:cs="Arial"/>
                        <w:color w:val="000000"/>
                        <w:szCs w:val="22"/>
                        <w:lang w:val="en-US"/>
                      </w:rPr>
                    </w:rPrChange>
                  </w:rPr>
                  <w:delText xml:space="preserve">Roche AB </w:delText>
                </w:r>
              </w:del>
            </w:ins>
          </w:p>
          <w:p w14:paraId="25B3084F" w14:textId="77777777" w:rsidR="00A37435" w:rsidRPr="00927D13" w:rsidDel="00A66BB0" w:rsidRDefault="00A37435" w:rsidP="00A37435">
            <w:pPr>
              <w:tabs>
                <w:tab w:val="left" w:pos="567"/>
              </w:tabs>
              <w:spacing w:after="0" w:line="240" w:lineRule="auto"/>
              <w:rPr>
                <w:ins w:id="1520" w:author="Author"/>
                <w:del w:id="1521" w:author="Author"/>
                <w:rFonts w:ascii="Times New Roman" w:eastAsia="Times New Roman" w:hAnsi="Times New Roman" w:cs="Times New Roman"/>
                <w:kern w:val="0"/>
                <w:sz w:val="22"/>
                <w:szCs w:val="22"/>
                <w:lang w:val="nl-NL" w:eastAsia="ja-JP"/>
                <w14:ligatures w14:val="none"/>
                <w:rPrChange w:id="1522" w:author="Author">
                  <w:rPr>
                    <w:ins w:id="1523" w:author="Author"/>
                    <w:del w:id="1524" w:author="Author"/>
                    <w:szCs w:val="22"/>
                  </w:rPr>
                </w:rPrChange>
              </w:rPr>
            </w:pPr>
            <w:ins w:id="1525" w:author="Author">
              <w:del w:id="1526" w:author="Author">
                <w:r w:rsidRPr="00927D13" w:rsidDel="00A66BB0">
                  <w:rPr>
                    <w:rFonts w:ascii="Times New Roman" w:eastAsia="Times New Roman" w:hAnsi="Times New Roman" w:cs="Times New Roman"/>
                    <w:kern w:val="0"/>
                    <w:sz w:val="22"/>
                    <w:szCs w:val="22"/>
                    <w:lang w:val="nl-NL" w:eastAsia="ja-JP"/>
                    <w14:ligatures w14:val="none"/>
                    <w:rPrChange w:id="1527" w:author="Author">
                      <w:rPr>
                        <w:szCs w:val="22"/>
                      </w:rPr>
                    </w:rPrChange>
                  </w:rPr>
                  <w:delText>Tel: +46 (0) 8 726 1200</w:delText>
                </w:r>
              </w:del>
            </w:ins>
          </w:p>
          <w:p w14:paraId="4CC16C96" w14:textId="77777777" w:rsidR="00C65553" w:rsidRPr="00C65553" w:rsidRDefault="00C65553" w:rsidP="00C65553">
            <w:pPr>
              <w:tabs>
                <w:tab w:val="left" w:pos="-720"/>
                <w:tab w:val="left" w:pos="567"/>
                <w:tab w:val="left" w:pos="4536"/>
              </w:tabs>
              <w:suppressAutoHyphens/>
              <w:spacing w:after="0" w:line="240" w:lineRule="auto"/>
              <w:rPr>
                <w:ins w:id="1528" w:author="Author"/>
                <w:rFonts w:ascii="Times New Roman" w:eastAsia="Times New Roman" w:hAnsi="Times New Roman" w:cs="Times New Roman"/>
                <w:b/>
                <w:noProof/>
                <w:kern w:val="0"/>
                <w:sz w:val="22"/>
                <w:szCs w:val="22"/>
                <w:lang w:val="nl-NL" w:eastAsia="ja-JP"/>
                <w14:ligatures w14:val="none"/>
              </w:rPr>
            </w:pPr>
          </w:p>
        </w:tc>
      </w:tr>
    </w:tbl>
    <w:p w14:paraId="3EE7AE58" w14:textId="184BF97C" w:rsidR="00FA5A54" w:rsidRPr="00927D13" w:rsidDel="0039479F" w:rsidRDefault="00FA5A54" w:rsidP="00AC4C33">
      <w:pPr>
        <w:keepNext/>
        <w:keepLines/>
        <w:numPr>
          <w:ilvl w:val="12"/>
          <w:numId w:val="0"/>
        </w:numPr>
        <w:spacing w:after="0" w:line="240" w:lineRule="exact"/>
        <w:outlineLvl w:val="0"/>
        <w:rPr>
          <w:ins w:id="1529" w:author="Author"/>
          <w:del w:id="1530" w:author="Author"/>
          <w:rFonts w:ascii="Times New Roman" w:eastAsia="Times New Roman" w:hAnsi="Times New Roman" w:cs="Times New Roman"/>
          <w:b/>
          <w:kern w:val="0"/>
          <w:sz w:val="22"/>
          <w:szCs w:val="20"/>
          <w:lang w:val="sv-SE" w:eastAsia="ja-JP"/>
          <w14:ligatures w14:val="none"/>
          <w:rPrChange w:id="1531" w:author="Author">
            <w:rPr>
              <w:ins w:id="1532" w:author="Author"/>
              <w:del w:id="1533" w:author="Author"/>
              <w:rFonts w:ascii="Times New Roman" w:eastAsia="Times New Roman" w:hAnsi="Times New Roman" w:cs="Times New Roman"/>
              <w:b/>
              <w:kern w:val="0"/>
              <w:sz w:val="22"/>
              <w:szCs w:val="20"/>
              <w:lang w:eastAsia="ja-JP"/>
              <w14:ligatures w14:val="none"/>
            </w:rPr>
          </w:rPrChange>
        </w:rPr>
      </w:pPr>
    </w:p>
    <w:p w14:paraId="368B2D52" w14:textId="77777777" w:rsidR="00FA5A54" w:rsidRDefault="00FA5A54" w:rsidP="00AC4C33">
      <w:pPr>
        <w:keepNext/>
        <w:keepLines/>
        <w:numPr>
          <w:ilvl w:val="12"/>
          <w:numId w:val="0"/>
        </w:numPr>
        <w:spacing w:after="0" w:line="240" w:lineRule="exact"/>
        <w:outlineLvl w:val="0"/>
        <w:rPr>
          <w:ins w:id="1534" w:author="Author"/>
          <w:rFonts w:ascii="Times New Roman" w:eastAsia="Times New Roman" w:hAnsi="Times New Roman" w:cs="Times New Roman"/>
          <w:b/>
          <w:kern w:val="0"/>
          <w:sz w:val="22"/>
          <w:szCs w:val="20"/>
          <w:lang w:eastAsia="ja-JP"/>
          <w14:ligatures w14:val="none"/>
        </w:rPr>
      </w:pPr>
    </w:p>
    <w:p w14:paraId="21EBD84D" w14:textId="38A53FBE" w:rsidR="00AC4C33" w:rsidRPr="00AC4C33" w:rsidRDefault="00AC4C33" w:rsidP="00AC4C33">
      <w:pPr>
        <w:keepNext/>
        <w:keepLines/>
        <w:numPr>
          <w:ilvl w:val="12"/>
          <w:numId w:val="0"/>
        </w:numPr>
        <w:spacing w:after="0" w:line="240" w:lineRule="exact"/>
        <w:outlineLvl w:val="0"/>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b/>
          <w:kern w:val="0"/>
          <w:sz w:val="22"/>
          <w:szCs w:val="20"/>
          <w:lang w:eastAsia="ja-JP"/>
          <w14:ligatures w14:val="none"/>
        </w:rPr>
        <w:t xml:space="preserve">Dette pakningsvedlegget ble sist oppdatert </w:t>
      </w:r>
      <w:r w:rsidRPr="00AC4C33">
        <w:rPr>
          <w:rFonts w:ascii="Times New Roman" w:eastAsia="Times New Roman" w:hAnsi="Times New Roman" w:cs="Times New Roman"/>
          <w:kern w:val="0"/>
          <w:sz w:val="22"/>
          <w:szCs w:val="20"/>
          <w:lang w:eastAsia="ja-JP"/>
          <w14:ligatures w14:val="none"/>
        </w:rPr>
        <w:t xml:space="preserve"> </w:t>
      </w:r>
    </w:p>
    <w:p w14:paraId="6FD5CBC6" w14:textId="77777777" w:rsidR="00AC4C33" w:rsidRPr="00AC4C33" w:rsidRDefault="00AC4C33" w:rsidP="00AC4C33">
      <w:pPr>
        <w:keepNext/>
        <w:keepLines/>
        <w:numPr>
          <w:ilvl w:val="12"/>
          <w:numId w:val="0"/>
        </w:numPr>
        <w:spacing w:after="0" w:line="240" w:lineRule="exact"/>
        <w:rPr>
          <w:rFonts w:ascii="Times New Roman" w:eastAsia="Times New Roman" w:hAnsi="Times New Roman" w:cs="Times New Roman"/>
          <w:i/>
          <w:kern w:val="0"/>
          <w:sz w:val="22"/>
          <w:szCs w:val="20"/>
          <w:lang w:eastAsia="ja-JP"/>
          <w14:ligatures w14:val="none"/>
        </w:rPr>
      </w:pPr>
    </w:p>
    <w:p w14:paraId="77F767E8" w14:textId="26BB5189" w:rsidR="00AC4C33" w:rsidRPr="00AC4C33" w:rsidRDefault="00AC4C33" w:rsidP="00AC4C33">
      <w:pPr>
        <w:keepNext/>
        <w:keepLines/>
        <w:numPr>
          <w:ilvl w:val="12"/>
          <w:numId w:val="0"/>
        </w:num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iCs/>
          <w:kern w:val="0"/>
          <w:sz w:val="22"/>
          <w:szCs w:val="20"/>
          <w:lang w:eastAsia="ja-JP"/>
          <w14:ligatures w14:val="none"/>
        </w:rPr>
        <w:t>Detaljert informasjon om dette legemidlet er tilgjengelig på nettstedet til Det europeiske legemiddelkontoret (the European Medicines Agency</w:t>
      </w:r>
      <w:r w:rsidRPr="00AC4C33">
        <w:rPr>
          <w:rFonts w:ascii="Times New Roman" w:eastAsia="Times New Roman" w:hAnsi="Times New Roman" w:cs="Times New Roman"/>
          <w:kern w:val="0"/>
          <w:sz w:val="22"/>
          <w:szCs w:val="20"/>
          <w:lang w:eastAsia="ja-JP"/>
          <w14:ligatures w14:val="none"/>
        </w:rPr>
        <w:t xml:space="preserve">): </w:t>
      </w:r>
      <w:ins w:id="1535" w:author="Author">
        <w:r w:rsidR="00192D14">
          <w:rPr>
            <w:rFonts w:ascii="Times New Roman" w:eastAsia="Times New Roman" w:hAnsi="Times New Roman" w:cs="Times New Roman"/>
            <w:color w:val="0000FF"/>
            <w:kern w:val="0"/>
            <w:sz w:val="22"/>
            <w:szCs w:val="20"/>
            <w:u w:val="single"/>
            <w:lang w:eastAsia="ja-JP"/>
            <w14:ligatures w14:val="none"/>
          </w:rPr>
          <w:fldChar w:fldCharType="begin"/>
        </w:r>
        <w:r w:rsidR="00192D14">
          <w:rPr>
            <w:rFonts w:ascii="Times New Roman" w:eastAsia="Times New Roman" w:hAnsi="Times New Roman" w:cs="Times New Roman"/>
            <w:color w:val="0000FF"/>
            <w:kern w:val="0"/>
            <w:sz w:val="22"/>
            <w:szCs w:val="20"/>
            <w:u w:val="single"/>
            <w:lang w:eastAsia="ja-JP"/>
            <w14:ligatures w14:val="none"/>
          </w:rPr>
          <w:instrText>HYPERLINK "</w:instrText>
        </w:r>
      </w:ins>
      <w:r w:rsidR="00192D14" w:rsidRPr="00AC4C33">
        <w:rPr>
          <w:rFonts w:ascii="Times New Roman" w:eastAsia="Times New Roman" w:hAnsi="Times New Roman" w:cs="Times New Roman"/>
          <w:color w:val="0000FF"/>
          <w:kern w:val="0"/>
          <w:sz w:val="22"/>
          <w:szCs w:val="20"/>
          <w:u w:val="single"/>
          <w:lang w:eastAsia="ja-JP"/>
          <w14:ligatures w14:val="none"/>
        </w:rPr>
        <w:instrText>http</w:instrText>
      </w:r>
      <w:ins w:id="1536" w:author="Author">
        <w:r w:rsidR="00192D14">
          <w:rPr>
            <w:rFonts w:ascii="Times New Roman" w:eastAsia="Times New Roman" w:hAnsi="Times New Roman" w:cs="Times New Roman"/>
            <w:color w:val="0000FF"/>
            <w:kern w:val="0"/>
            <w:sz w:val="22"/>
            <w:szCs w:val="20"/>
            <w:u w:val="single"/>
            <w:lang w:eastAsia="ja-JP"/>
            <w14:ligatures w14:val="none"/>
          </w:rPr>
          <w:instrText>s</w:instrText>
        </w:r>
      </w:ins>
      <w:r w:rsidR="00192D14" w:rsidRPr="00AC4C33">
        <w:rPr>
          <w:rFonts w:ascii="Times New Roman" w:eastAsia="Times New Roman" w:hAnsi="Times New Roman" w:cs="Times New Roman"/>
          <w:color w:val="0000FF"/>
          <w:kern w:val="0"/>
          <w:sz w:val="22"/>
          <w:szCs w:val="20"/>
          <w:u w:val="single"/>
          <w:lang w:eastAsia="ja-JP"/>
          <w14:ligatures w14:val="none"/>
        </w:rPr>
        <w:instrText>://www.ema.europa.eu</w:instrText>
      </w:r>
      <w:ins w:id="1537" w:author="Author">
        <w:r w:rsidR="00192D14">
          <w:rPr>
            <w:rFonts w:ascii="Times New Roman" w:eastAsia="Times New Roman" w:hAnsi="Times New Roman" w:cs="Times New Roman"/>
            <w:color w:val="0000FF"/>
            <w:kern w:val="0"/>
            <w:sz w:val="22"/>
            <w:szCs w:val="20"/>
            <w:u w:val="single"/>
            <w:lang w:eastAsia="ja-JP"/>
            <w14:ligatures w14:val="none"/>
          </w:rPr>
          <w:instrText>"</w:instrText>
        </w:r>
        <w:r w:rsidR="00192D14">
          <w:rPr>
            <w:rFonts w:ascii="Times New Roman" w:eastAsia="Times New Roman" w:hAnsi="Times New Roman" w:cs="Times New Roman"/>
            <w:color w:val="0000FF"/>
            <w:kern w:val="0"/>
            <w:sz w:val="22"/>
            <w:szCs w:val="20"/>
            <w:u w:val="single"/>
            <w:lang w:eastAsia="ja-JP"/>
            <w14:ligatures w14:val="none"/>
          </w:rPr>
        </w:r>
        <w:r w:rsidR="00192D14">
          <w:rPr>
            <w:rFonts w:ascii="Times New Roman" w:eastAsia="Times New Roman" w:hAnsi="Times New Roman" w:cs="Times New Roman"/>
            <w:color w:val="0000FF"/>
            <w:kern w:val="0"/>
            <w:sz w:val="22"/>
            <w:szCs w:val="20"/>
            <w:u w:val="single"/>
            <w:lang w:eastAsia="ja-JP"/>
            <w14:ligatures w14:val="none"/>
          </w:rPr>
          <w:fldChar w:fldCharType="separate"/>
        </w:r>
      </w:ins>
      <w:r w:rsidR="00192D14" w:rsidRPr="007A0A2C">
        <w:rPr>
          <w:rStyle w:val="Hyperlink"/>
          <w:rFonts w:ascii="Times New Roman" w:eastAsia="Times New Roman" w:hAnsi="Times New Roman" w:cs="Times New Roman"/>
          <w:kern w:val="0"/>
          <w:sz w:val="22"/>
          <w:szCs w:val="20"/>
          <w:lang w:eastAsia="ja-JP"/>
          <w14:ligatures w14:val="none"/>
        </w:rPr>
        <w:t>http</w:t>
      </w:r>
      <w:ins w:id="1538" w:author="Author">
        <w:r w:rsidR="00192D14" w:rsidRPr="007A0A2C">
          <w:rPr>
            <w:rStyle w:val="Hyperlink"/>
            <w:rFonts w:ascii="Times New Roman" w:eastAsia="Times New Roman" w:hAnsi="Times New Roman" w:cs="Times New Roman"/>
            <w:kern w:val="0"/>
            <w:sz w:val="22"/>
            <w:szCs w:val="20"/>
            <w:lang w:eastAsia="ja-JP"/>
            <w14:ligatures w14:val="none"/>
          </w:rPr>
          <w:t>s</w:t>
        </w:r>
      </w:ins>
      <w:r w:rsidR="00192D14" w:rsidRPr="007A0A2C">
        <w:rPr>
          <w:rStyle w:val="Hyperlink"/>
          <w:rFonts w:ascii="Times New Roman" w:eastAsia="Times New Roman" w:hAnsi="Times New Roman" w:cs="Times New Roman"/>
          <w:kern w:val="0"/>
          <w:sz w:val="22"/>
          <w:szCs w:val="20"/>
          <w:lang w:eastAsia="ja-JP"/>
          <w14:ligatures w14:val="none"/>
        </w:rPr>
        <w:t>://www.ema.europa.eu</w:t>
      </w:r>
      <w:ins w:id="1539" w:author="Author">
        <w:r w:rsidR="00192D14">
          <w:rPr>
            <w:rFonts w:ascii="Times New Roman" w:eastAsia="Times New Roman" w:hAnsi="Times New Roman" w:cs="Times New Roman"/>
            <w:color w:val="0000FF"/>
            <w:kern w:val="0"/>
            <w:sz w:val="22"/>
            <w:szCs w:val="20"/>
            <w:u w:val="single"/>
            <w:lang w:eastAsia="ja-JP"/>
            <w14:ligatures w14:val="none"/>
          </w:rPr>
          <w:fldChar w:fldCharType="end"/>
        </w:r>
      </w:ins>
      <w:r w:rsidRPr="00AC4C33">
        <w:rPr>
          <w:rFonts w:ascii="Times New Roman" w:eastAsia="Times New Roman" w:hAnsi="Times New Roman" w:cs="Times New Roman"/>
          <w:kern w:val="0"/>
          <w:sz w:val="22"/>
          <w:szCs w:val="20"/>
          <w:lang w:eastAsia="ja-JP"/>
          <w14:ligatures w14:val="none"/>
        </w:rPr>
        <w:t>.</w:t>
      </w:r>
    </w:p>
    <w:p w14:paraId="695A2E95" w14:textId="77777777" w:rsidR="00AC4C33" w:rsidRPr="00AC4C33" w:rsidRDefault="00AC4C33" w:rsidP="00AC4C33">
      <w:pPr>
        <w:numPr>
          <w:ilvl w:val="12"/>
          <w:numId w:val="0"/>
        </w:numPr>
        <w:spacing w:after="0" w:line="240" w:lineRule="exact"/>
        <w:ind w:right="-2"/>
        <w:rPr>
          <w:rFonts w:ascii="Times New Roman" w:eastAsia="Times New Roman" w:hAnsi="Times New Roman" w:cs="Times New Roman"/>
          <w:i/>
          <w:kern w:val="0"/>
          <w:sz w:val="22"/>
          <w:szCs w:val="20"/>
          <w:lang w:eastAsia="ja-JP"/>
          <w14:ligatures w14:val="none"/>
        </w:rPr>
      </w:pPr>
    </w:p>
    <w:p w14:paraId="43B9FB58" w14:textId="77777777" w:rsidR="00AC4C33" w:rsidRPr="00AC4C33" w:rsidRDefault="00AC4C33" w:rsidP="00AC4C33">
      <w:pPr>
        <w:spacing w:after="0" w:line="240" w:lineRule="exact"/>
        <w:rPr>
          <w:rFonts w:ascii="Times New Roman" w:eastAsia="Times New Roman" w:hAnsi="Times New Roman" w:cs="Times New Roman"/>
          <w:kern w:val="0"/>
          <w:sz w:val="22"/>
          <w:szCs w:val="20"/>
          <w:lang w:eastAsia="ja-JP"/>
          <w14:ligatures w14:val="none"/>
        </w:rPr>
      </w:pPr>
      <w:r w:rsidRPr="00AC4C33">
        <w:rPr>
          <w:rFonts w:ascii="Times New Roman" w:eastAsia="Times New Roman" w:hAnsi="Times New Roman" w:cs="Times New Roman"/>
          <w:kern w:val="0"/>
          <w:sz w:val="22"/>
          <w:szCs w:val="20"/>
          <w:lang w:eastAsia="ja-JP"/>
          <w14:ligatures w14:val="none"/>
        </w:rPr>
        <w:t>Der kan du også finne lenker til andre nettsteder med informasjon om sjeldne sykdommer og behandlingsregimer.</w:t>
      </w:r>
    </w:p>
    <w:p w14:paraId="50EC4A6A" w14:textId="77777777" w:rsidR="00AC4C33" w:rsidRPr="00AC4C33" w:rsidRDefault="00AC4C33" w:rsidP="00AC4C33">
      <w:pPr>
        <w:keepNext/>
        <w:spacing w:after="0" w:line="240" w:lineRule="auto"/>
        <w:jc w:val="center"/>
        <w:outlineLvl w:val="2"/>
        <w:rPr>
          <w:rFonts w:ascii="Times New Roman" w:eastAsia="Times New Roman" w:hAnsi="Times New Roman" w:cs="Times New Roman"/>
          <w:b/>
          <w:kern w:val="32"/>
          <w:sz w:val="22"/>
          <w:szCs w:val="22"/>
          <w:lang w:eastAsia="en-GB"/>
          <w14:ligatures w14:val="none"/>
        </w:rPr>
      </w:pPr>
    </w:p>
    <w:p w14:paraId="13EFB07C" w14:textId="77777777" w:rsidR="00AC4C33" w:rsidRPr="00AC4C33" w:rsidRDefault="00AC4C33" w:rsidP="00AC4C33">
      <w:pPr>
        <w:spacing w:after="0" w:line="240" w:lineRule="auto"/>
        <w:rPr>
          <w:rFonts w:ascii="Times New Roman" w:eastAsia="Times New Roman" w:hAnsi="Times New Roman" w:cs="Times New Roman"/>
          <w:b/>
          <w:kern w:val="0"/>
          <w:sz w:val="22"/>
          <w:szCs w:val="20"/>
          <w:lang w:eastAsia="ja-JP"/>
          <w14:ligatures w14:val="none"/>
        </w:rPr>
      </w:pPr>
    </w:p>
    <w:p w14:paraId="7B59DCD1" w14:textId="77777777" w:rsidR="00AC4C33" w:rsidRDefault="00AC4C33"/>
    <w:sectPr w:rsidR="00AC4C33" w:rsidSect="00AC4C33">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AFD4" w14:textId="77777777" w:rsidR="00924AB1" w:rsidRDefault="00924AB1">
      <w:pPr>
        <w:spacing w:after="0" w:line="240" w:lineRule="auto"/>
      </w:pPr>
      <w:r>
        <w:separator/>
      </w:r>
    </w:p>
  </w:endnote>
  <w:endnote w:type="continuationSeparator" w:id="0">
    <w:p w14:paraId="015B028C" w14:textId="77777777" w:rsidR="00924AB1" w:rsidRDefault="0092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2EB4" w14:textId="77777777" w:rsidR="001A30D1" w:rsidRPr="00A56514" w:rsidRDefault="006536B5" w:rsidP="00DA1344">
    <w:pPr>
      <w:pStyle w:val="Footer"/>
      <w:tabs>
        <w:tab w:val="right" w:pos="8931"/>
      </w:tabs>
      <w:ind w:right="96"/>
      <w:jc w:val="center"/>
      <w:rPr>
        <w:szCs w:val="16"/>
      </w:rPr>
    </w:pPr>
    <w:r w:rsidRPr="009531AC">
      <w:rPr>
        <w:rStyle w:val="PageNumber"/>
        <w:rFonts w:eastAsia="DengXian Light" w:cs="Arial"/>
        <w:szCs w:val="16"/>
      </w:rPr>
      <w:fldChar w:fldCharType="begin"/>
    </w:r>
    <w:r w:rsidRPr="009531AC">
      <w:rPr>
        <w:rStyle w:val="PageNumber"/>
        <w:rFonts w:eastAsia="DengXian Light" w:cs="Arial"/>
        <w:szCs w:val="16"/>
      </w:rPr>
      <w:instrText xml:space="preserve">PAGE  </w:instrText>
    </w:r>
    <w:r w:rsidRPr="009531AC">
      <w:rPr>
        <w:rStyle w:val="PageNumber"/>
        <w:rFonts w:eastAsia="DengXian Light" w:cs="Arial"/>
        <w:szCs w:val="16"/>
      </w:rPr>
      <w:fldChar w:fldCharType="separate"/>
    </w:r>
    <w:r w:rsidRPr="009531AC">
      <w:rPr>
        <w:rStyle w:val="PageNumber"/>
        <w:rFonts w:eastAsia="DengXian Light" w:cs="Arial"/>
        <w:szCs w:val="16"/>
      </w:rPr>
      <w:t>9</w:t>
    </w:r>
    <w:r w:rsidRPr="009531AC">
      <w:rPr>
        <w:rStyle w:val="PageNumber"/>
        <w:rFonts w:eastAsia="DengXian Light"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AC7C" w14:textId="77777777" w:rsidR="001A30D1" w:rsidRDefault="006536B5">
    <w:pPr>
      <w:pStyle w:val="Footer"/>
      <w:tabs>
        <w:tab w:val="right" w:pos="8931"/>
      </w:tabs>
      <w:ind w:right="96"/>
      <w:jc w:val="center"/>
    </w:pPr>
    <w:r>
      <w:fldChar w:fldCharType="begin"/>
    </w:r>
    <w:r>
      <w:instrText xml:space="preserve"> EQ </w:instrText>
    </w:r>
    <w:r>
      <w:fldChar w:fldCharType="end"/>
    </w:r>
    <w:r w:rsidRPr="009531AC">
      <w:rPr>
        <w:rStyle w:val="PageNumber"/>
        <w:rFonts w:eastAsia="DengXian Light" w:cs="Arial"/>
      </w:rPr>
      <w:fldChar w:fldCharType="begin"/>
    </w:r>
    <w:r w:rsidRPr="009531AC">
      <w:rPr>
        <w:rStyle w:val="PageNumber"/>
        <w:rFonts w:eastAsia="DengXian Light" w:cs="Arial"/>
      </w:rPr>
      <w:instrText xml:space="preserve">PAGE  </w:instrText>
    </w:r>
    <w:r w:rsidRPr="009531AC">
      <w:rPr>
        <w:rStyle w:val="PageNumber"/>
        <w:rFonts w:eastAsia="DengXian Light" w:cs="Arial"/>
      </w:rPr>
      <w:fldChar w:fldCharType="separate"/>
    </w:r>
    <w:r w:rsidRPr="009531AC">
      <w:rPr>
        <w:rStyle w:val="PageNumber"/>
        <w:rFonts w:eastAsia="DengXian Light" w:cs="Arial"/>
      </w:rPr>
      <w:t>9</w:t>
    </w:r>
    <w:r w:rsidRPr="009531AC">
      <w:rPr>
        <w:rStyle w:val="PageNumber"/>
        <w:rFonts w:eastAsia="DengXian Light" w:cs="Arial"/>
      </w:rPr>
      <w:t>2</w:t>
    </w:r>
    <w:r w:rsidRPr="009531AC">
      <w:rPr>
        <w:rStyle w:val="PageNumber"/>
        <w:rFonts w:eastAsia="DengXian Light"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EC9F" w14:textId="77777777" w:rsidR="00924AB1" w:rsidRDefault="00924AB1">
      <w:pPr>
        <w:spacing w:after="0" w:line="240" w:lineRule="auto"/>
      </w:pPr>
      <w:r>
        <w:separator/>
      </w:r>
    </w:p>
  </w:footnote>
  <w:footnote w:type="continuationSeparator" w:id="0">
    <w:p w14:paraId="21143C56" w14:textId="77777777" w:rsidR="00924AB1" w:rsidRDefault="00924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FECF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156E1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0020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DCC9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56B6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B478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D8D8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02F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66B1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2BA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41EA4"/>
    <w:multiLevelType w:val="hybridMultilevel"/>
    <w:tmpl w:val="59BA8E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1E5ABB6E"/>
    <w:lvl w:ilvl="0" w:tplc="FE4C6A0A">
      <w:start w:val="1"/>
      <w:numFmt w:val="bullet"/>
      <w:lvlText w:val=""/>
      <w:lvlJc w:val="left"/>
      <w:pPr>
        <w:tabs>
          <w:tab w:val="num" w:pos="720"/>
        </w:tabs>
        <w:ind w:left="720" w:hanging="360"/>
      </w:pPr>
      <w:rPr>
        <w:rFonts w:ascii="Symbol" w:hAnsi="Symbol" w:hint="default"/>
        <w:lang w:val="nb-N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5449C"/>
    <w:multiLevelType w:val="hybridMultilevel"/>
    <w:tmpl w:val="94CE3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B033F0"/>
    <w:multiLevelType w:val="hybridMultilevel"/>
    <w:tmpl w:val="5A3895EA"/>
    <w:lvl w:ilvl="0" w:tplc="95DEF7B0">
      <w:start w:val="1"/>
      <w:numFmt w:val="bullet"/>
      <w:lvlText w:val=""/>
      <w:lvlJc w:val="left"/>
      <w:pPr>
        <w:tabs>
          <w:tab w:val="num" w:pos="360"/>
        </w:tabs>
        <w:ind w:left="360" w:hanging="360"/>
      </w:pPr>
      <w:rPr>
        <w:rFonts w:ascii="Symbol" w:hAnsi="Symbol" w:hint="default"/>
        <w:lang w:val="nb-N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624941"/>
    <w:multiLevelType w:val="hybridMultilevel"/>
    <w:tmpl w:val="A6A8EDA2"/>
    <w:lvl w:ilvl="0" w:tplc="06B23E54">
      <w:start w:val="1"/>
      <w:numFmt w:val="bullet"/>
      <w:lvlText w:val=""/>
      <w:lvlJc w:val="left"/>
      <w:pPr>
        <w:tabs>
          <w:tab w:val="num" w:pos="360"/>
        </w:tabs>
        <w:ind w:left="360" w:hanging="360"/>
      </w:pPr>
      <w:rPr>
        <w:rFonts w:ascii="Symbol" w:hAnsi="Symbol" w:hint="default"/>
        <w:lang w:val="nb-N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8700D"/>
    <w:multiLevelType w:val="hybridMultilevel"/>
    <w:tmpl w:val="DA2685D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F72F1"/>
    <w:multiLevelType w:val="hybridMultilevel"/>
    <w:tmpl w:val="78F4AB20"/>
    <w:lvl w:ilvl="0" w:tplc="8542CE6E">
      <w:start w:val="1"/>
      <w:numFmt w:val="bullet"/>
      <w:lvlText w:val=""/>
      <w:lvlJc w:val="left"/>
      <w:pPr>
        <w:tabs>
          <w:tab w:val="num" w:pos="360"/>
        </w:tabs>
        <w:ind w:left="360" w:hanging="360"/>
      </w:pPr>
      <w:rPr>
        <w:rFonts w:ascii="Symbol" w:hAnsi="Symbol" w:hint="default"/>
        <w:lang w:val="nb-N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hint="default"/>
      </w:rPr>
    </w:lvl>
    <w:lvl w:ilvl="1" w:tplc="F2CABB1E">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0514C10"/>
    <w:multiLevelType w:val="hybridMultilevel"/>
    <w:tmpl w:val="975AD4CE"/>
    <w:lvl w:ilvl="0" w:tplc="95EAD504">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55786F"/>
    <w:multiLevelType w:val="hybridMultilevel"/>
    <w:tmpl w:val="D75EB190"/>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4C11E77"/>
    <w:multiLevelType w:val="hybridMultilevel"/>
    <w:tmpl w:val="FAF4EECC"/>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8026A6"/>
    <w:multiLevelType w:val="hybridMultilevel"/>
    <w:tmpl w:val="993AB2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9337D0"/>
    <w:multiLevelType w:val="hybridMultilevel"/>
    <w:tmpl w:val="B6C885E6"/>
    <w:lvl w:ilvl="0" w:tplc="6DE21708">
      <w:start w:val="1"/>
      <w:numFmt w:val="bullet"/>
      <w:lvlText w:val=""/>
      <w:lvlJc w:val="left"/>
      <w:pPr>
        <w:tabs>
          <w:tab w:val="num" w:pos="720"/>
        </w:tabs>
        <w:ind w:left="720" w:hanging="360"/>
      </w:pPr>
      <w:rPr>
        <w:rFonts w:ascii="Symbol" w:hAnsi="Symbol" w:hint="default"/>
      </w:rPr>
    </w:lvl>
    <w:lvl w:ilvl="1" w:tplc="15D86A74" w:tentative="1">
      <w:start w:val="1"/>
      <w:numFmt w:val="bullet"/>
      <w:lvlText w:val="o"/>
      <w:lvlJc w:val="left"/>
      <w:pPr>
        <w:tabs>
          <w:tab w:val="num" w:pos="1440"/>
        </w:tabs>
        <w:ind w:left="1440" w:hanging="360"/>
      </w:pPr>
      <w:rPr>
        <w:rFonts w:ascii="Courier New" w:hAnsi="Courier New" w:cs="Courier New" w:hint="default"/>
      </w:rPr>
    </w:lvl>
    <w:lvl w:ilvl="2" w:tplc="40649832" w:tentative="1">
      <w:start w:val="1"/>
      <w:numFmt w:val="bullet"/>
      <w:lvlText w:val=""/>
      <w:lvlJc w:val="left"/>
      <w:pPr>
        <w:tabs>
          <w:tab w:val="num" w:pos="2160"/>
        </w:tabs>
        <w:ind w:left="2160" w:hanging="360"/>
      </w:pPr>
      <w:rPr>
        <w:rFonts w:ascii="Wingdings" w:hAnsi="Wingdings" w:hint="default"/>
      </w:rPr>
    </w:lvl>
    <w:lvl w:ilvl="3" w:tplc="54129816" w:tentative="1">
      <w:start w:val="1"/>
      <w:numFmt w:val="bullet"/>
      <w:lvlText w:val=""/>
      <w:lvlJc w:val="left"/>
      <w:pPr>
        <w:tabs>
          <w:tab w:val="num" w:pos="2880"/>
        </w:tabs>
        <w:ind w:left="2880" w:hanging="360"/>
      </w:pPr>
      <w:rPr>
        <w:rFonts w:ascii="Symbol" w:hAnsi="Symbol" w:hint="default"/>
      </w:rPr>
    </w:lvl>
    <w:lvl w:ilvl="4" w:tplc="F09C438C" w:tentative="1">
      <w:start w:val="1"/>
      <w:numFmt w:val="bullet"/>
      <w:lvlText w:val="o"/>
      <w:lvlJc w:val="left"/>
      <w:pPr>
        <w:tabs>
          <w:tab w:val="num" w:pos="3600"/>
        </w:tabs>
        <w:ind w:left="3600" w:hanging="360"/>
      </w:pPr>
      <w:rPr>
        <w:rFonts w:ascii="Courier New" w:hAnsi="Courier New" w:cs="Courier New" w:hint="default"/>
      </w:rPr>
    </w:lvl>
    <w:lvl w:ilvl="5" w:tplc="CFBCFF0E" w:tentative="1">
      <w:start w:val="1"/>
      <w:numFmt w:val="bullet"/>
      <w:lvlText w:val=""/>
      <w:lvlJc w:val="left"/>
      <w:pPr>
        <w:tabs>
          <w:tab w:val="num" w:pos="4320"/>
        </w:tabs>
        <w:ind w:left="4320" w:hanging="360"/>
      </w:pPr>
      <w:rPr>
        <w:rFonts w:ascii="Wingdings" w:hAnsi="Wingdings" w:hint="default"/>
      </w:rPr>
    </w:lvl>
    <w:lvl w:ilvl="6" w:tplc="53647B3A" w:tentative="1">
      <w:start w:val="1"/>
      <w:numFmt w:val="bullet"/>
      <w:lvlText w:val=""/>
      <w:lvlJc w:val="left"/>
      <w:pPr>
        <w:tabs>
          <w:tab w:val="num" w:pos="5040"/>
        </w:tabs>
        <w:ind w:left="5040" w:hanging="360"/>
      </w:pPr>
      <w:rPr>
        <w:rFonts w:ascii="Symbol" w:hAnsi="Symbol" w:hint="default"/>
      </w:rPr>
    </w:lvl>
    <w:lvl w:ilvl="7" w:tplc="BDFE40CA" w:tentative="1">
      <w:start w:val="1"/>
      <w:numFmt w:val="bullet"/>
      <w:lvlText w:val="o"/>
      <w:lvlJc w:val="left"/>
      <w:pPr>
        <w:tabs>
          <w:tab w:val="num" w:pos="5760"/>
        </w:tabs>
        <w:ind w:left="5760" w:hanging="360"/>
      </w:pPr>
      <w:rPr>
        <w:rFonts w:ascii="Courier New" w:hAnsi="Courier New" w:cs="Courier New" w:hint="default"/>
      </w:rPr>
    </w:lvl>
    <w:lvl w:ilvl="8" w:tplc="08D431C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432EC"/>
    <w:multiLevelType w:val="hybridMultilevel"/>
    <w:tmpl w:val="9AAC4BF0"/>
    <w:lvl w:ilvl="0" w:tplc="64A80CAC">
      <w:start w:val="1"/>
      <w:numFmt w:val="bullet"/>
      <w:lvlText w:val=""/>
      <w:lvlJc w:val="left"/>
      <w:pPr>
        <w:ind w:left="1080" w:hanging="360"/>
      </w:pPr>
      <w:rPr>
        <w:rFonts w:ascii="Symbol" w:hAnsi="Symbol" w:hint="default"/>
      </w:rPr>
    </w:lvl>
    <w:lvl w:ilvl="1" w:tplc="8980739C">
      <w:start w:val="1"/>
      <w:numFmt w:val="lowerLetter"/>
      <w:lvlText w:val="%2."/>
      <w:lvlJc w:val="left"/>
      <w:pPr>
        <w:ind w:left="1800" w:hanging="360"/>
      </w:pPr>
    </w:lvl>
    <w:lvl w:ilvl="2" w:tplc="A9D2470E">
      <w:start w:val="1"/>
      <w:numFmt w:val="lowerRoman"/>
      <w:lvlText w:val="%3."/>
      <w:lvlJc w:val="right"/>
      <w:pPr>
        <w:ind w:left="2520" w:hanging="180"/>
      </w:pPr>
    </w:lvl>
    <w:lvl w:ilvl="3" w:tplc="5C5484CA">
      <w:start w:val="1"/>
      <w:numFmt w:val="decimal"/>
      <w:lvlText w:val="%4."/>
      <w:lvlJc w:val="left"/>
      <w:pPr>
        <w:ind w:left="3240" w:hanging="360"/>
      </w:pPr>
    </w:lvl>
    <w:lvl w:ilvl="4" w:tplc="9F46ACE0">
      <w:start w:val="1"/>
      <w:numFmt w:val="lowerLetter"/>
      <w:lvlText w:val="%5."/>
      <w:lvlJc w:val="left"/>
      <w:pPr>
        <w:ind w:left="3960" w:hanging="360"/>
      </w:pPr>
    </w:lvl>
    <w:lvl w:ilvl="5" w:tplc="A19A0806">
      <w:start w:val="1"/>
      <w:numFmt w:val="lowerRoman"/>
      <w:lvlText w:val="%6."/>
      <w:lvlJc w:val="right"/>
      <w:pPr>
        <w:ind w:left="4680" w:hanging="180"/>
      </w:pPr>
    </w:lvl>
    <w:lvl w:ilvl="6" w:tplc="463860C8">
      <w:start w:val="1"/>
      <w:numFmt w:val="decimal"/>
      <w:lvlText w:val="%7."/>
      <w:lvlJc w:val="left"/>
      <w:pPr>
        <w:ind w:left="5400" w:hanging="360"/>
      </w:pPr>
    </w:lvl>
    <w:lvl w:ilvl="7" w:tplc="33361510">
      <w:start w:val="1"/>
      <w:numFmt w:val="lowerLetter"/>
      <w:lvlText w:val="%8."/>
      <w:lvlJc w:val="left"/>
      <w:pPr>
        <w:ind w:left="6120" w:hanging="360"/>
      </w:pPr>
    </w:lvl>
    <w:lvl w:ilvl="8" w:tplc="7068B7E0">
      <w:start w:val="1"/>
      <w:numFmt w:val="lowerRoman"/>
      <w:lvlText w:val="%9."/>
      <w:lvlJc w:val="right"/>
      <w:pPr>
        <w:ind w:left="6840" w:hanging="180"/>
      </w:pPr>
    </w:lvl>
  </w:abstractNum>
  <w:abstractNum w:abstractNumId="37" w15:restartNumberingAfterBreak="0">
    <w:nsid w:val="750F17A1"/>
    <w:multiLevelType w:val="hybridMultilevel"/>
    <w:tmpl w:val="F3E07CF0"/>
    <w:lvl w:ilvl="0" w:tplc="AB486836">
      <w:start w:val="1"/>
      <w:numFmt w:val="bullet"/>
      <w:lvlText w:val=""/>
      <w:lvlJc w:val="left"/>
      <w:pPr>
        <w:tabs>
          <w:tab w:val="num" w:pos="720"/>
        </w:tabs>
        <w:ind w:left="720" w:hanging="360"/>
      </w:pPr>
      <w:rPr>
        <w:rFonts w:ascii="Symbol" w:hAnsi="Symbol" w:hint="default"/>
        <w:lang w:val="nb-N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A7494B"/>
    <w:multiLevelType w:val="hybridMultilevel"/>
    <w:tmpl w:val="F99ED916"/>
    <w:lvl w:ilvl="0" w:tplc="389C1E34">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0157296">
    <w:abstractNumId w:val="32"/>
  </w:num>
  <w:num w:numId="2" w16cid:durableId="1837115093">
    <w:abstractNumId w:val="20"/>
  </w:num>
  <w:num w:numId="3" w16cid:durableId="16588852">
    <w:abstractNumId w:val="28"/>
  </w:num>
  <w:num w:numId="4" w16cid:durableId="716584460">
    <w:abstractNumId w:val="18"/>
  </w:num>
  <w:num w:numId="5" w16cid:durableId="582691525">
    <w:abstractNumId w:val="17"/>
  </w:num>
  <w:num w:numId="6" w16cid:durableId="2107997719">
    <w:abstractNumId w:val="22"/>
  </w:num>
  <w:num w:numId="7" w16cid:durableId="2086217023">
    <w:abstractNumId w:val="26"/>
  </w:num>
  <w:num w:numId="8" w16cid:durableId="375155110">
    <w:abstractNumId w:val="15"/>
  </w:num>
  <w:num w:numId="9" w16cid:durableId="1516112019">
    <w:abstractNumId w:val="37"/>
  </w:num>
  <w:num w:numId="10" w16cid:durableId="770515236">
    <w:abstractNumId w:val="21"/>
  </w:num>
  <w:num w:numId="11" w16cid:durableId="276908625">
    <w:abstractNumId w:val="24"/>
  </w:num>
  <w:num w:numId="12" w16cid:durableId="1483086657">
    <w:abstractNumId w:val="16"/>
  </w:num>
  <w:num w:numId="13" w16cid:durableId="937522880">
    <w:abstractNumId w:val="25"/>
  </w:num>
  <w:num w:numId="14" w16cid:durableId="137461077">
    <w:abstractNumId w:val="27"/>
  </w:num>
  <w:num w:numId="15" w16cid:durableId="2094353959">
    <w:abstractNumId w:val="10"/>
    <w:lvlOverride w:ilvl="0">
      <w:lvl w:ilvl="0">
        <w:start w:val="1"/>
        <w:numFmt w:val="bullet"/>
        <w:lvlText w:val="-"/>
        <w:legacy w:legacy="1" w:legacySpace="0" w:legacyIndent="360"/>
        <w:lvlJc w:val="left"/>
        <w:pPr>
          <w:ind w:left="360" w:hanging="360"/>
        </w:pPr>
      </w:lvl>
    </w:lvlOverride>
  </w:num>
  <w:num w:numId="16" w16cid:durableId="2137798500">
    <w:abstractNumId w:val="12"/>
  </w:num>
  <w:num w:numId="17" w16cid:durableId="1188522065">
    <w:abstractNumId w:val="13"/>
  </w:num>
  <w:num w:numId="18" w16cid:durableId="902712902">
    <w:abstractNumId w:val="35"/>
  </w:num>
  <w:num w:numId="19" w16cid:durableId="24106884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5694364">
    <w:abstractNumId w:val="35"/>
  </w:num>
  <w:num w:numId="21" w16cid:durableId="1845127503">
    <w:abstractNumId w:val="14"/>
  </w:num>
  <w:num w:numId="22" w16cid:durableId="961613875">
    <w:abstractNumId w:val="1"/>
  </w:num>
  <w:num w:numId="23" w16cid:durableId="575435179">
    <w:abstractNumId w:val="19"/>
  </w:num>
  <w:num w:numId="24" w16cid:durableId="201212389">
    <w:abstractNumId w:val="34"/>
  </w:num>
  <w:num w:numId="25" w16cid:durableId="684019828">
    <w:abstractNumId w:val="10"/>
    <w:lvlOverride w:ilvl="0">
      <w:lvl w:ilvl="0">
        <w:start w:val="1"/>
        <w:numFmt w:val="bullet"/>
        <w:lvlText w:val="-"/>
        <w:lvlJc w:val="left"/>
        <w:pPr>
          <w:ind w:left="720" w:hanging="360"/>
        </w:pPr>
      </w:lvl>
    </w:lvlOverride>
  </w:num>
  <w:num w:numId="26" w16cid:durableId="1146313053">
    <w:abstractNumId w:val="9"/>
  </w:num>
  <w:num w:numId="27" w16cid:durableId="498351516">
    <w:abstractNumId w:val="7"/>
  </w:num>
  <w:num w:numId="28" w16cid:durableId="1566376836">
    <w:abstractNumId w:val="6"/>
  </w:num>
  <w:num w:numId="29" w16cid:durableId="485366145">
    <w:abstractNumId w:val="5"/>
  </w:num>
  <w:num w:numId="30" w16cid:durableId="606544572">
    <w:abstractNumId w:val="4"/>
  </w:num>
  <w:num w:numId="31" w16cid:durableId="858931889">
    <w:abstractNumId w:val="8"/>
  </w:num>
  <w:num w:numId="32" w16cid:durableId="854074104">
    <w:abstractNumId w:val="3"/>
  </w:num>
  <w:num w:numId="33" w16cid:durableId="1219173924">
    <w:abstractNumId w:val="2"/>
  </w:num>
  <w:num w:numId="34" w16cid:durableId="51513464">
    <w:abstractNumId w:val="0"/>
  </w:num>
  <w:num w:numId="35" w16cid:durableId="604267005">
    <w:abstractNumId w:val="38"/>
  </w:num>
  <w:num w:numId="36" w16cid:durableId="2125881542">
    <w:abstractNumId w:val="29"/>
  </w:num>
  <w:num w:numId="37" w16cid:durableId="1155488820">
    <w:abstractNumId w:val="23"/>
  </w:num>
  <w:num w:numId="38" w16cid:durableId="1864173773">
    <w:abstractNumId w:val="30"/>
  </w:num>
  <w:num w:numId="39" w16cid:durableId="1417365497">
    <w:abstractNumId w:val="31"/>
  </w:num>
  <w:num w:numId="40" w16cid:durableId="1627851121">
    <w:abstractNumId w:val="11"/>
  </w:num>
  <w:num w:numId="41" w16cid:durableId="18071573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08"/>
  <w:hyphenationZone w:val="425"/>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33"/>
    <w:rsid w:val="00021B88"/>
    <w:rsid w:val="00086AAA"/>
    <w:rsid w:val="000973BC"/>
    <w:rsid w:val="000A105E"/>
    <w:rsid w:val="000C3E25"/>
    <w:rsid w:val="000D285B"/>
    <w:rsid w:val="000E3FF6"/>
    <w:rsid w:val="001125F8"/>
    <w:rsid w:val="001167DF"/>
    <w:rsid w:val="001632E8"/>
    <w:rsid w:val="001642F1"/>
    <w:rsid w:val="0016751E"/>
    <w:rsid w:val="00177E7A"/>
    <w:rsid w:val="00181879"/>
    <w:rsid w:val="00191311"/>
    <w:rsid w:val="00192D14"/>
    <w:rsid w:val="00194BFA"/>
    <w:rsid w:val="001A30D1"/>
    <w:rsid w:val="001A5253"/>
    <w:rsid w:val="001B3643"/>
    <w:rsid w:val="002253E9"/>
    <w:rsid w:val="002371CF"/>
    <w:rsid w:val="0027512A"/>
    <w:rsid w:val="00277FC5"/>
    <w:rsid w:val="002F52D0"/>
    <w:rsid w:val="00314B92"/>
    <w:rsid w:val="0032433A"/>
    <w:rsid w:val="0033048B"/>
    <w:rsid w:val="0035300B"/>
    <w:rsid w:val="00372AC0"/>
    <w:rsid w:val="00373649"/>
    <w:rsid w:val="00385530"/>
    <w:rsid w:val="00390393"/>
    <w:rsid w:val="0039479F"/>
    <w:rsid w:val="003A6851"/>
    <w:rsid w:val="00407A2D"/>
    <w:rsid w:val="004128E9"/>
    <w:rsid w:val="00424DF5"/>
    <w:rsid w:val="004A1FE5"/>
    <w:rsid w:val="004A745A"/>
    <w:rsid w:val="00503136"/>
    <w:rsid w:val="00551894"/>
    <w:rsid w:val="005B1344"/>
    <w:rsid w:val="005C2FC7"/>
    <w:rsid w:val="005C6A6E"/>
    <w:rsid w:val="006137A8"/>
    <w:rsid w:val="006536B5"/>
    <w:rsid w:val="006642E3"/>
    <w:rsid w:val="00706F69"/>
    <w:rsid w:val="007118CA"/>
    <w:rsid w:val="00722F35"/>
    <w:rsid w:val="00740326"/>
    <w:rsid w:val="00747CD2"/>
    <w:rsid w:val="007B5DD2"/>
    <w:rsid w:val="008161BA"/>
    <w:rsid w:val="00816E32"/>
    <w:rsid w:val="00836DCA"/>
    <w:rsid w:val="008836D3"/>
    <w:rsid w:val="00887734"/>
    <w:rsid w:val="008B68D6"/>
    <w:rsid w:val="008D4285"/>
    <w:rsid w:val="008D48AE"/>
    <w:rsid w:val="008F3D0E"/>
    <w:rsid w:val="00924AB1"/>
    <w:rsid w:val="009265F3"/>
    <w:rsid w:val="00927D13"/>
    <w:rsid w:val="009531AC"/>
    <w:rsid w:val="00956291"/>
    <w:rsid w:val="009A0497"/>
    <w:rsid w:val="009E3C2B"/>
    <w:rsid w:val="009F7E79"/>
    <w:rsid w:val="00A06525"/>
    <w:rsid w:val="00A37435"/>
    <w:rsid w:val="00A80CDF"/>
    <w:rsid w:val="00AA5659"/>
    <w:rsid w:val="00AC4C33"/>
    <w:rsid w:val="00AD1C00"/>
    <w:rsid w:val="00B04FB4"/>
    <w:rsid w:val="00B2584E"/>
    <w:rsid w:val="00BE469D"/>
    <w:rsid w:val="00C65553"/>
    <w:rsid w:val="00CC24EB"/>
    <w:rsid w:val="00CF5C1A"/>
    <w:rsid w:val="00D5319F"/>
    <w:rsid w:val="00DA2A5C"/>
    <w:rsid w:val="00DA6D30"/>
    <w:rsid w:val="00E3259F"/>
    <w:rsid w:val="00E83CFF"/>
    <w:rsid w:val="00F02DFD"/>
    <w:rsid w:val="00F55052"/>
    <w:rsid w:val="00F6063E"/>
    <w:rsid w:val="00FA5A54"/>
    <w:rsid w:val="00FE71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8AAE"/>
  <w15:chartTrackingRefBased/>
  <w15:docId w15:val="{7BDE10C5-039C-4EA1-91CB-F876E954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C4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C4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C4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C4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4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4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4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4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C4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C33"/>
    <w:rPr>
      <w:rFonts w:eastAsiaTheme="majorEastAsia" w:cstheme="majorBidi"/>
      <w:color w:val="272727" w:themeColor="text1" w:themeTint="D8"/>
    </w:rPr>
  </w:style>
  <w:style w:type="paragraph" w:styleId="Title">
    <w:name w:val="Title"/>
    <w:basedOn w:val="Normal"/>
    <w:next w:val="Normal"/>
    <w:link w:val="TitleChar"/>
    <w:qFormat/>
    <w:rsid w:val="00AC4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4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4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4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C33"/>
    <w:pPr>
      <w:spacing w:before="160"/>
      <w:jc w:val="center"/>
    </w:pPr>
    <w:rPr>
      <w:i/>
      <w:iCs/>
      <w:color w:val="404040" w:themeColor="text1" w:themeTint="BF"/>
    </w:rPr>
  </w:style>
  <w:style w:type="character" w:customStyle="1" w:styleId="QuoteChar">
    <w:name w:val="Quote Char"/>
    <w:basedOn w:val="DefaultParagraphFont"/>
    <w:link w:val="Quote"/>
    <w:uiPriority w:val="29"/>
    <w:rsid w:val="00AC4C33"/>
    <w:rPr>
      <w:i/>
      <w:iCs/>
      <w:color w:val="404040" w:themeColor="text1" w:themeTint="BF"/>
    </w:rPr>
  </w:style>
  <w:style w:type="paragraph" w:styleId="ListParagraph">
    <w:name w:val="List Paragraph"/>
    <w:basedOn w:val="Normal"/>
    <w:uiPriority w:val="34"/>
    <w:qFormat/>
    <w:rsid w:val="00AC4C33"/>
    <w:pPr>
      <w:ind w:left="720"/>
      <w:contextualSpacing/>
    </w:pPr>
  </w:style>
  <w:style w:type="character" w:styleId="IntenseEmphasis">
    <w:name w:val="Intense Emphasis"/>
    <w:basedOn w:val="DefaultParagraphFont"/>
    <w:uiPriority w:val="21"/>
    <w:qFormat/>
    <w:rsid w:val="00AC4C33"/>
    <w:rPr>
      <w:i/>
      <w:iCs/>
      <w:color w:val="0F4761" w:themeColor="accent1" w:themeShade="BF"/>
    </w:rPr>
  </w:style>
  <w:style w:type="paragraph" w:styleId="IntenseQuote">
    <w:name w:val="Intense Quote"/>
    <w:basedOn w:val="Normal"/>
    <w:next w:val="Normal"/>
    <w:link w:val="IntenseQuoteChar"/>
    <w:uiPriority w:val="30"/>
    <w:qFormat/>
    <w:rsid w:val="00AC4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C33"/>
    <w:rPr>
      <w:i/>
      <w:iCs/>
      <w:color w:val="0F4761" w:themeColor="accent1" w:themeShade="BF"/>
    </w:rPr>
  </w:style>
  <w:style w:type="character" w:styleId="IntenseReference">
    <w:name w:val="Intense Reference"/>
    <w:basedOn w:val="DefaultParagraphFont"/>
    <w:uiPriority w:val="32"/>
    <w:qFormat/>
    <w:rsid w:val="00AC4C33"/>
    <w:rPr>
      <w:b/>
      <w:bCs/>
      <w:smallCaps/>
      <w:color w:val="0F4761" w:themeColor="accent1" w:themeShade="BF"/>
      <w:spacing w:val="5"/>
    </w:rPr>
  </w:style>
  <w:style w:type="numbering" w:customStyle="1" w:styleId="NoList1">
    <w:name w:val="No List1"/>
    <w:next w:val="NoList"/>
    <w:semiHidden/>
    <w:rsid w:val="00AC4C33"/>
  </w:style>
  <w:style w:type="paragraph" w:styleId="Header">
    <w:name w:val="header"/>
    <w:basedOn w:val="Normal"/>
    <w:link w:val="HeaderChar"/>
    <w:rsid w:val="00AC4C33"/>
    <w:pPr>
      <w:tabs>
        <w:tab w:val="center" w:pos="4536"/>
        <w:tab w:val="right" w:pos="9072"/>
      </w:tabs>
      <w:spacing w:after="0" w:line="240" w:lineRule="auto"/>
    </w:pPr>
    <w:rPr>
      <w:rFonts w:ascii="Times New Roman" w:eastAsia="Times New Roman" w:hAnsi="Times New Roman" w:cs="Times New Roman"/>
      <w:kern w:val="0"/>
      <w:sz w:val="22"/>
      <w:szCs w:val="20"/>
      <w:lang w:val="en-US" w:eastAsia="ja-JP"/>
      <w14:ligatures w14:val="none"/>
    </w:rPr>
  </w:style>
  <w:style w:type="character" w:customStyle="1" w:styleId="HeaderChar">
    <w:name w:val="Header Char"/>
    <w:basedOn w:val="DefaultParagraphFont"/>
    <w:link w:val="Header"/>
    <w:rsid w:val="00AC4C33"/>
    <w:rPr>
      <w:rFonts w:ascii="Times New Roman" w:eastAsia="Times New Roman" w:hAnsi="Times New Roman" w:cs="Times New Roman"/>
      <w:kern w:val="0"/>
      <w:sz w:val="22"/>
      <w:szCs w:val="20"/>
      <w:lang w:val="en-US" w:eastAsia="ja-JP"/>
      <w14:ligatures w14:val="none"/>
    </w:rPr>
  </w:style>
  <w:style w:type="paragraph" w:styleId="Footer">
    <w:name w:val="footer"/>
    <w:basedOn w:val="Normal"/>
    <w:link w:val="FooterChar"/>
    <w:rsid w:val="00AC4C33"/>
    <w:pPr>
      <w:spacing w:after="0" w:line="240" w:lineRule="auto"/>
    </w:pPr>
    <w:rPr>
      <w:rFonts w:ascii="Arial" w:eastAsia="Times New Roman" w:hAnsi="Arial" w:cs="Times New Roman"/>
      <w:kern w:val="0"/>
      <w:sz w:val="16"/>
      <w:szCs w:val="20"/>
      <w:lang w:val="en-US" w:eastAsia="ja-JP"/>
      <w14:ligatures w14:val="none"/>
    </w:rPr>
  </w:style>
  <w:style w:type="character" w:customStyle="1" w:styleId="FooterChar">
    <w:name w:val="Footer Char"/>
    <w:basedOn w:val="DefaultParagraphFont"/>
    <w:link w:val="Footer"/>
    <w:rsid w:val="00AC4C33"/>
    <w:rPr>
      <w:rFonts w:ascii="Arial" w:eastAsia="Times New Roman" w:hAnsi="Arial" w:cs="Times New Roman"/>
      <w:kern w:val="0"/>
      <w:sz w:val="16"/>
      <w:szCs w:val="20"/>
      <w:lang w:val="en-US" w:eastAsia="ja-JP"/>
      <w14:ligatures w14:val="none"/>
    </w:rPr>
  </w:style>
  <w:style w:type="character" w:styleId="PageNumber">
    <w:name w:val="page number"/>
    <w:rsid w:val="00AC4C33"/>
    <w:rPr>
      <w:rFonts w:ascii="Arial" w:hAnsi="Arial"/>
      <w:noProof/>
      <w:sz w:val="16"/>
    </w:rPr>
  </w:style>
  <w:style w:type="paragraph" w:styleId="BodyTextIndent">
    <w:name w:val="Body Text Indent"/>
    <w:basedOn w:val="Normal"/>
    <w:link w:val="BodyTextIndentChar"/>
    <w:rsid w:val="00AC4C33"/>
    <w:pPr>
      <w:autoSpaceDE w:val="0"/>
      <w:autoSpaceDN w:val="0"/>
      <w:adjustRightInd w:val="0"/>
      <w:spacing w:after="0" w:line="240" w:lineRule="auto"/>
      <w:ind w:left="720"/>
      <w:jc w:val="both"/>
    </w:pPr>
    <w:rPr>
      <w:rFonts w:ascii="Times New Roman" w:eastAsia="Times New Roman" w:hAnsi="Times New Roman" w:cs="Times New Roman"/>
      <w:kern w:val="0"/>
      <w:sz w:val="22"/>
      <w:szCs w:val="22"/>
      <w:lang w:val="en-US" w:eastAsia="en-GB"/>
      <w14:ligatures w14:val="none"/>
    </w:rPr>
  </w:style>
  <w:style w:type="character" w:customStyle="1" w:styleId="BodyTextIndentChar">
    <w:name w:val="Body Text Indent Char"/>
    <w:basedOn w:val="DefaultParagraphFont"/>
    <w:link w:val="BodyTextIndent"/>
    <w:rsid w:val="00AC4C33"/>
    <w:rPr>
      <w:rFonts w:ascii="Times New Roman" w:eastAsia="Times New Roman" w:hAnsi="Times New Roman" w:cs="Times New Roman"/>
      <w:kern w:val="0"/>
      <w:sz w:val="22"/>
      <w:szCs w:val="22"/>
      <w:lang w:val="en-US" w:eastAsia="en-GB"/>
      <w14:ligatures w14:val="none"/>
    </w:rPr>
  </w:style>
  <w:style w:type="paragraph" w:styleId="BodyText3">
    <w:name w:val="Body Text 3"/>
    <w:basedOn w:val="Normal"/>
    <w:link w:val="BodyText3Char"/>
    <w:rsid w:val="00AC4C33"/>
    <w:pPr>
      <w:autoSpaceDE w:val="0"/>
      <w:autoSpaceDN w:val="0"/>
      <w:adjustRightInd w:val="0"/>
      <w:spacing w:after="0" w:line="240" w:lineRule="auto"/>
      <w:jc w:val="both"/>
    </w:pPr>
    <w:rPr>
      <w:rFonts w:ascii="Times New Roman" w:eastAsia="Times New Roman" w:hAnsi="Times New Roman" w:cs="Times New Roman"/>
      <w:color w:val="0000FF"/>
      <w:kern w:val="0"/>
      <w:sz w:val="22"/>
      <w:szCs w:val="22"/>
      <w:lang w:val="en-US" w:eastAsia="en-GB"/>
      <w14:ligatures w14:val="none"/>
    </w:rPr>
  </w:style>
  <w:style w:type="character" w:customStyle="1" w:styleId="BodyText3Char">
    <w:name w:val="Body Text 3 Char"/>
    <w:basedOn w:val="DefaultParagraphFont"/>
    <w:link w:val="BodyText3"/>
    <w:rsid w:val="00AC4C33"/>
    <w:rPr>
      <w:rFonts w:ascii="Times New Roman" w:eastAsia="Times New Roman" w:hAnsi="Times New Roman" w:cs="Times New Roman"/>
      <w:color w:val="0000FF"/>
      <w:kern w:val="0"/>
      <w:sz w:val="22"/>
      <w:szCs w:val="22"/>
      <w:lang w:val="en-US" w:eastAsia="en-GB"/>
      <w14:ligatures w14:val="none"/>
    </w:rPr>
  </w:style>
  <w:style w:type="paragraph" w:styleId="BodyTextIndent2">
    <w:name w:val="Body Text Indent 2"/>
    <w:basedOn w:val="Normal"/>
    <w:link w:val="BodyTextIndent2Char"/>
    <w:rsid w:val="00AC4C33"/>
    <w:pPr>
      <w:pBdr>
        <w:top w:val="wave" w:sz="6" w:space="0" w:color="auto"/>
        <w:left w:val="wave" w:sz="6" w:space="3" w:color="auto"/>
        <w:bottom w:val="wave" w:sz="6" w:space="1" w:color="auto"/>
        <w:right w:val="wave" w:sz="6" w:space="4" w:color="auto"/>
      </w:pBdr>
      <w:autoSpaceDE w:val="0"/>
      <w:autoSpaceDN w:val="0"/>
      <w:adjustRightInd w:val="0"/>
      <w:spacing w:after="0" w:line="240" w:lineRule="auto"/>
      <w:ind w:left="1134"/>
      <w:jc w:val="both"/>
    </w:pPr>
    <w:rPr>
      <w:rFonts w:ascii="Times New Roman" w:eastAsia="Times New Roman" w:hAnsi="Times New Roman" w:cs="Times New Roman"/>
      <w:b/>
      <w:bCs/>
      <w:color w:val="0000FF"/>
      <w:kern w:val="0"/>
      <w:sz w:val="22"/>
      <w:szCs w:val="22"/>
      <w:lang w:val="en-US" w:eastAsia="ja-JP"/>
      <w14:ligatures w14:val="none"/>
    </w:rPr>
  </w:style>
  <w:style w:type="character" w:customStyle="1" w:styleId="BodyTextIndent2Char">
    <w:name w:val="Body Text Indent 2 Char"/>
    <w:basedOn w:val="DefaultParagraphFont"/>
    <w:link w:val="BodyTextIndent2"/>
    <w:rsid w:val="00AC4C33"/>
    <w:rPr>
      <w:rFonts w:ascii="Times New Roman" w:eastAsia="Times New Roman" w:hAnsi="Times New Roman" w:cs="Times New Roman"/>
      <w:b/>
      <w:bCs/>
      <w:color w:val="0000FF"/>
      <w:kern w:val="0"/>
      <w:sz w:val="22"/>
      <w:szCs w:val="22"/>
      <w:lang w:val="en-US" w:eastAsia="ja-JP"/>
      <w14:ligatures w14:val="none"/>
    </w:rPr>
  </w:style>
  <w:style w:type="paragraph" w:styleId="BodyText">
    <w:name w:val="Body Text"/>
    <w:basedOn w:val="Normal"/>
    <w:link w:val="BodyTextChar"/>
    <w:rsid w:val="00AC4C33"/>
    <w:pPr>
      <w:spacing w:after="0" w:line="240" w:lineRule="auto"/>
    </w:pPr>
    <w:rPr>
      <w:rFonts w:ascii="Times New Roman" w:eastAsia="Times New Roman" w:hAnsi="Times New Roman" w:cs="Times New Roman"/>
      <w:i/>
      <w:color w:val="008000"/>
      <w:kern w:val="0"/>
      <w:sz w:val="22"/>
      <w:szCs w:val="20"/>
      <w:lang w:val="en-US" w:eastAsia="ja-JP"/>
      <w14:ligatures w14:val="none"/>
    </w:rPr>
  </w:style>
  <w:style w:type="character" w:customStyle="1" w:styleId="BodyTextChar">
    <w:name w:val="Body Text Char"/>
    <w:basedOn w:val="DefaultParagraphFont"/>
    <w:link w:val="BodyText"/>
    <w:rsid w:val="00AC4C33"/>
    <w:rPr>
      <w:rFonts w:ascii="Times New Roman" w:eastAsia="Times New Roman" w:hAnsi="Times New Roman" w:cs="Times New Roman"/>
      <w:i/>
      <w:color w:val="008000"/>
      <w:kern w:val="0"/>
      <w:sz w:val="22"/>
      <w:szCs w:val="20"/>
      <w:lang w:val="en-US" w:eastAsia="ja-JP"/>
      <w14:ligatures w14:val="none"/>
    </w:rPr>
  </w:style>
  <w:style w:type="paragraph" w:styleId="BodyText2">
    <w:name w:val="Body Text 2"/>
    <w:basedOn w:val="Normal"/>
    <w:link w:val="BodyText2Char"/>
    <w:rsid w:val="00AC4C33"/>
    <w:pPr>
      <w:pBdr>
        <w:top w:val="wave" w:sz="6" w:space="0" w:color="auto"/>
        <w:left w:val="wave" w:sz="6" w:space="3" w:color="auto"/>
        <w:bottom w:val="wave" w:sz="6" w:space="1" w:color="auto"/>
        <w:right w:val="wave" w:sz="6" w:space="4" w:color="auto"/>
      </w:pBdr>
      <w:autoSpaceDE w:val="0"/>
      <w:autoSpaceDN w:val="0"/>
      <w:adjustRightInd w:val="0"/>
      <w:spacing w:after="0" w:line="240" w:lineRule="auto"/>
      <w:jc w:val="both"/>
    </w:pPr>
    <w:rPr>
      <w:rFonts w:ascii="Times New Roman" w:eastAsia="Times New Roman" w:hAnsi="Times New Roman" w:cs="Times New Roman"/>
      <w:b/>
      <w:bCs/>
      <w:color w:val="0000FF"/>
      <w:kern w:val="0"/>
      <w:sz w:val="22"/>
      <w:szCs w:val="22"/>
      <w:u w:val="single"/>
      <w:lang w:val="en-US" w:eastAsia="ja-JP"/>
      <w14:ligatures w14:val="none"/>
    </w:rPr>
  </w:style>
  <w:style w:type="character" w:customStyle="1" w:styleId="BodyText2Char">
    <w:name w:val="Body Text 2 Char"/>
    <w:basedOn w:val="DefaultParagraphFont"/>
    <w:link w:val="BodyText2"/>
    <w:rsid w:val="00AC4C33"/>
    <w:rPr>
      <w:rFonts w:ascii="Times New Roman" w:eastAsia="Times New Roman" w:hAnsi="Times New Roman" w:cs="Times New Roman"/>
      <w:b/>
      <w:bCs/>
      <w:color w:val="0000FF"/>
      <w:kern w:val="0"/>
      <w:sz w:val="22"/>
      <w:szCs w:val="22"/>
      <w:u w:val="single"/>
      <w:lang w:val="en-US" w:eastAsia="ja-JP"/>
      <w14:ligatures w14:val="none"/>
    </w:rPr>
  </w:style>
  <w:style w:type="character" w:styleId="CommentReference">
    <w:name w:val="annotation reference"/>
    <w:semiHidden/>
    <w:rsid w:val="00AC4C33"/>
    <w:rPr>
      <w:sz w:val="16"/>
      <w:szCs w:val="16"/>
    </w:rPr>
  </w:style>
  <w:style w:type="paragraph" w:styleId="CommentText">
    <w:name w:val="annotation text"/>
    <w:basedOn w:val="Normal"/>
    <w:link w:val="CommentTextChar"/>
    <w:semiHidden/>
    <w:rsid w:val="00AC4C33"/>
    <w:pPr>
      <w:spacing w:after="0" w:line="240" w:lineRule="auto"/>
    </w:pPr>
    <w:rPr>
      <w:rFonts w:ascii="Times New Roman" w:eastAsia="Times New Roman" w:hAnsi="Times New Roman" w:cs="Times New Roman"/>
      <w:kern w:val="0"/>
      <w:sz w:val="20"/>
      <w:szCs w:val="20"/>
      <w:lang w:val="en-US" w:eastAsia="ja-JP"/>
      <w14:ligatures w14:val="none"/>
    </w:rPr>
  </w:style>
  <w:style w:type="character" w:customStyle="1" w:styleId="CommentTextChar">
    <w:name w:val="Comment Text Char"/>
    <w:basedOn w:val="DefaultParagraphFont"/>
    <w:link w:val="CommentText"/>
    <w:semiHidden/>
    <w:rsid w:val="00AC4C33"/>
    <w:rPr>
      <w:rFonts w:ascii="Times New Roman" w:eastAsia="Times New Roman" w:hAnsi="Times New Roman" w:cs="Times New Roman"/>
      <w:kern w:val="0"/>
      <w:sz w:val="20"/>
      <w:szCs w:val="20"/>
      <w:lang w:val="en-US" w:eastAsia="ja-JP"/>
      <w14:ligatures w14:val="none"/>
    </w:rPr>
  </w:style>
  <w:style w:type="paragraph" w:customStyle="1" w:styleId="EMEAEnBodyText">
    <w:name w:val="EMEA En Body Text"/>
    <w:basedOn w:val="Normal"/>
    <w:rsid w:val="00AC4C33"/>
    <w:pPr>
      <w:spacing w:before="120" w:after="120" w:line="240" w:lineRule="auto"/>
      <w:jc w:val="both"/>
    </w:pPr>
    <w:rPr>
      <w:rFonts w:ascii="Times New Roman" w:eastAsia="Times New Roman" w:hAnsi="Times New Roman" w:cs="Times New Roman"/>
      <w:kern w:val="0"/>
      <w:sz w:val="22"/>
      <w:szCs w:val="20"/>
      <w:lang w:val="en-US" w:eastAsia="ja-JP"/>
      <w14:ligatures w14:val="none"/>
    </w:rPr>
  </w:style>
  <w:style w:type="paragraph" w:styleId="DocumentMap">
    <w:name w:val="Document Map"/>
    <w:basedOn w:val="Normal"/>
    <w:link w:val="DocumentMapChar"/>
    <w:semiHidden/>
    <w:rsid w:val="00AC4C33"/>
    <w:pPr>
      <w:shd w:val="clear" w:color="auto" w:fill="000080"/>
      <w:spacing w:after="0" w:line="240" w:lineRule="auto"/>
    </w:pPr>
    <w:rPr>
      <w:rFonts w:ascii="Tahoma" w:eastAsia="Times New Roman" w:hAnsi="Tahoma" w:cs="Tahoma"/>
      <w:kern w:val="0"/>
      <w:sz w:val="22"/>
      <w:szCs w:val="20"/>
      <w:lang w:val="en-US" w:eastAsia="ja-JP"/>
      <w14:ligatures w14:val="none"/>
    </w:rPr>
  </w:style>
  <w:style w:type="character" w:customStyle="1" w:styleId="DocumentMapChar">
    <w:name w:val="Document Map Char"/>
    <w:basedOn w:val="DefaultParagraphFont"/>
    <w:link w:val="DocumentMap"/>
    <w:semiHidden/>
    <w:rsid w:val="00AC4C33"/>
    <w:rPr>
      <w:rFonts w:ascii="Tahoma" w:eastAsia="Times New Roman" w:hAnsi="Tahoma" w:cs="Tahoma"/>
      <w:kern w:val="0"/>
      <w:sz w:val="22"/>
      <w:szCs w:val="20"/>
      <w:shd w:val="clear" w:color="auto" w:fill="000080"/>
      <w:lang w:val="en-US" w:eastAsia="ja-JP"/>
      <w14:ligatures w14:val="none"/>
    </w:rPr>
  </w:style>
  <w:style w:type="character" w:styleId="Hyperlink">
    <w:name w:val="Hyperlink"/>
    <w:rsid w:val="00AC4C33"/>
    <w:rPr>
      <w:color w:val="0000FF"/>
      <w:u w:val="single"/>
    </w:rPr>
  </w:style>
  <w:style w:type="paragraph" w:customStyle="1" w:styleId="AHeader1">
    <w:name w:val="AHeader 1"/>
    <w:basedOn w:val="Normal"/>
    <w:rsid w:val="00AC4C33"/>
    <w:pPr>
      <w:numPr>
        <w:numId w:val="5"/>
      </w:numPr>
      <w:spacing w:after="120" w:line="240" w:lineRule="auto"/>
    </w:pPr>
    <w:rPr>
      <w:rFonts w:ascii="Arial" w:eastAsia="Times New Roman" w:hAnsi="Arial" w:cs="Arial"/>
      <w:b/>
      <w:bCs/>
      <w:kern w:val="0"/>
      <w:szCs w:val="20"/>
      <w:lang w:val="en-US" w:eastAsia="ja-JP"/>
      <w14:ligatures w14:val="none"/>
    </w:rPr>
  </w:style>
  <w:style w:type="paragraph" w:customStyle="1" w:styleId="AHeader2">
    <w:name w:val="AHeader 2"/>
    <w:basedOn w:val="AHeader1"/>
    <w:rsid w:val="00AC4C33"/>
    <w:pPr>
      <w:numPr>
        <w:ilvl w:val="1"/>
      </w:numPr>
      <w:tabs>
        <w:tab w:val="clear" w:pos="709"/>
        <w:tab w:val="num" w:pos="360"/>
      </w:tabs>
    </w:pPr>
    <w:rPr>
      <w:sz w:val="22"/>
    </w:rPr>
  </w:style>
  <w:style w:type="paragraph" w:customStyle="1" w:styleId="AHeader3">
    <w:name w:val="AHeader 3"/>
    <w:basedOn w:val="AHeader2"/>
    <w:rsid w:val="00AC4C33"/>
    <w:pPr>
      <w:numPr>
        <w:ilvl w:val="2"/>
      </w:numPr>
      <w:tabs>
        <w:tab w:val="clear" w:pos="1276"/>
        <w:tab w:val="num" w:pos="360"/>
      </w:tabs>
    </w:pPr>
  </w:style>
  <w:style w:type="paragraph" w:customStyle="1" w:styleId="AHeader2abc">
    <w:name w:val="AHeader 2 abc"/>
    <w:basedOn w:val="AHeader3"/>
    <w:rsid w:val="00AC4C33"/>
    <w:pPr>
      <w:numPr>
        <w:ilvl w:val="3"/>
      </w:numPr>
      <w:tabs>
        <w:tab w:val="clear" w:pos="1276"/>
        <w:tab w:val="num" w:pos="360"/>
      </w:tabs>
      <w:jc w:val="both"/>
    </w:pPr>
    <w:rPr>
      <w:b w:val="0"/>
      <w:bCs w:val="0"/>
    </w:rPr>
  </w:style>
  <w:style w:type="paragraph" w:customStyle="1" w:styleId="AHeader3abc">
    <w:name w:val="AHeader 3 abc"/>
    <w:basedOn w:val="AHeader2abc"/>
    <w:rsid w:val="00AC4C33"/>
    <w:pPr>
      <w:numPr>
        <w:ilvl w:val="4"/>
      </w:numPr>
      <w:tabs>
        <w:tab w:val="clear" w:pos="1701"/>
        <w:tab w:val="num" w:pos="360"/>
      </w:tabs>
    </w:pPr>
  </w:style>
  <w:style w:type="paragraph" w:styleId="BodyTextIndent3">
    <w:name w:val="Body Text Indent 3"/>
    <w:basedOn w:val="Normal"/>
    <w:link w:val="BodyTextIndent3Char"/>
    <w:rsid w:val="00AC4C33"/>
    <w:pPr>
      <w:tabs>
        <w:tab w:val="left" w:pos="1134"/>
      </w:tabs>
      <w:autoSpaceDE w:val="0"/>
      <w:autoSpaceDN w:val="0"/>
      <w:adjustRightInd w:val="0"/>
      <w:spacing w:after="0" w:line="240" w:lineRule="auto"/>
      <w:ind w:left="633"/>
      <w:jc w:val="both"/>
    </w:pPr>
    <w:rPr>
      <w:rFonts w:ascii="Times New Roman" w:eastAsia="Times New Roman" w:hAnsi="Times New Roman" w:cs="Times New Roman"/>
      <w:kern w:val="0"/>
      <w:sz w:val="22"/>
      <w:szCs w:val="21"/>
      <w:lang w:val="en-US" w:eastAsia="ja-JP"/>
      <w14:ligatures w14:val="none"/>
    </w:rPr>
  </w:style>
  <w:style w:type="character" w:customStyle="1" w:styleId="BodyTextIndent3Char">
    <w:name w:val="Body Text Indent 3 Char"/>
    <w:basedOn w:val="DefaultParagraphFont"/>
    <w:link w:val="BodyTextIndent3"/>
    <w:rsid w:val="00AC4C33"/>
    <w:rPr>
      <w:rFonts w:ascii="Times New Roman" w:eastAsia="Times New Roman" w:hAnsi="Times New Roman" w:cs="Times New Roman"/>
      <w:kern w:val="0"/>
      <w:sz w:val="22"/>
      <w:szCs w:val="21"/>
      <w:lang w:val="en-US" w:eastAsia="ja-JP"/>
      <w14:ligatures w14:val="none"/>
    </w:rPr>
  </w:style>
  <w:style w:type="character" w:styleId="FollowedHyperlink">
    <w:name w:val="FollowedHyperlink"/>
    <w:rsid w:val="00AC4C33"/>
    <w:rPr>
      <w:color w:val="800080"/>
      <w:u w:val="single"/>
    </w:rPr>
  </w:style>
  <w:style w:type="paragraph" w:styleId="NormalWeb">
    <w:name w:val="Normal (Web)"/>
    <w:basedOn w:val="Normal"/>
    <w:rsid w:val="00AC4C33"/>
    <w:pPr>
      <w:spacing w:before="100" w:beforeAutospacing="1" w:after="100" w:afterAutospacing="1" w:line="240" w:lineRule="auto"/>
    </w:pPr>
    <w:rPr>
      <w:rFonts w:ascii="Arial Unicode MS" w:eastAsia="Times New Roman" w:hAnsi="Arial Unicode MS" w:cs="Times New Roman"/>
      <w:kern w:val="0"/>
      <w:lang w:val="en-US" w:eastAsia="ja-JP"/>
      <w14:ligatures w14:val="none"/>
    </w:rPr>
  </w:style>
  <w:style w:type="paragraph" w:styleId="BalloonText">
    <w:name w:val="Balloon Text"/>
    <w:basedOn w:val="Normal"/>
    <w:link w:val="BalloonTextChar"/>
    <w:semiHidden/>
    <w:rsid w:val="00AC4C33"/>
    <w:pPr>
      <w:spacing w:after="0" w:line="240" w:lineRule="auto"/>
    </w:pPr>
    <w:rPr>
      <w:rFonts w:ascii="Tahoma" w:eastAsia="Times New Roman" w:hAnsi="Tahoma" w:cs="Tahoma"/>
      <w:kern w:val="0"/>
      <w:sz w:val="16"/>
      <w:szCs w:val="16"/>
      <w:lang w:val="en-US" w:eastAsia="ja-JP"/>
      <w14:ligatures w14:val="none"/>
    </w:rPr>
  </w:style>
  <w:style w:type="character" w:customStyle="1" w:styleId="BalloonTextChar">
    <w:name w:val="Balloon Text Char"/>
    <w:basedOn w:val="DefaultParagraphFont"/>
    <w:link w:val="BalloonText"/>
    <w:semiHidden/>
    <w:rsid w:val="00AC4C33"/>
    <w:rPr>
      <w:rFonts w:ascii="Tahoma" w:eastAsia="Times New Roman" w:hAnsi="Tahoma" w:cs="Tahoma"/>
      <w:kern w:val="0"/>
      <w:sz w:val="16"/>
      <w:szCs w:val="16"/>
      <w:lang w:val="en-US" w:eastAsia="ja-JP"/>
      <w14:ligatures w14:val="none"/>
    </w:rPr>
  </w:style>
  <w:style w:type="character" w:styleId="Strong">
    <w:name w:val="Strong"/>
    <w:qFormat/>
    <w:rsid w:val="00AC4C33"/>
    <w:rPr>
      <w:b/>
      <w:bCs/>
    </w:rPr>
  </w:style>
  <w:style w:type="paragraph" w:styleId="CommentSubject">
    <w:name w:val="annotation subject"/>
    <w:basedOn w:val="CommentText"/>
    <w:next w:val="CommentText"/>
    <w:link w:val="CommentSubjectChar"/>
    <w:semiHidden/>
    <w:rsid w:val="00AC4C33"/>
    <w:rPr>
      <w:b/>
      <w:bCs/>
    </w:rPr>
  </w:style>
  <w:style w:type="character" w:customStyle="1" w:styleId="CommentSubjectChar">
    <w:name w:val="Comment Subject Char"/>
    <w:basedOn w:val="CommentTextChar"/>
    <w:link w:val="CommentSubject"/>
    <w:semiHidden/>
    <w:rsid w:val="00AC4C33"/>
    <w:rPr>
      <w:rFonts w:ascii="Times New Roman" w:eastAsia="Times New Roman" w:hAnsi="Times New Roman" w:cs="Times New Roman"/>
      <w:b/>
      <w:bCs/>
      <w:kern w:val="0"/>
      <w:sz w:val="20"/>
      <w:szCs w:val="20"/>
      <w:lang w:val="en-US" w:eastAsia="ja-JP"/>
      <w14:ligatures w14:val="none"/>
    </w:rPr>
  </w:style>
  <w:style w:type="paragraph" w:customStyle="1" w:styleId="c-bodytext">
    <w:name w:val="c-bodytext"/>
    <w:basedOn w:val="Normal"/>
    <w:rsid w:val="00AC4C33"/>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table" w:styleId="TableClassic4">
    <w:name w:val="Table Classic 4"/>
    <w:basedOn w:val="TableNormal"/>
    <w:rsid w:val="00AC4C33"/>
    <w:pPr>
      <w:spacing w:after="0" w:line="240" w:lineRule="auto"/>
    </w:pPr>
    <w:rPr>
      <w:rFonts w:ascii="Times New Roman" w:eastAsia="Times New Roman" w:hAnsi="Times New Roman" w:cs="Times New Roman"/>
      <w:kern w:val="0"/>
      <w:sz w:val="20"/>
      <w:szCs w:val="20"/>
      <w:lang w:eastAsia="nb-NO"/>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rsid w:val="00AC4C33"/>
    <w:pPr>
      <w:spacing w:after="0" w:line="240" w:lineRule="auto"/>
    </w:pPr>
    <w:rPr>
      <w:rFonts w:ascii="Times New Roman" w:eastAsia="Times New Roman" w:hAnsi="Times New Roman"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C33"/>
    <w:pPr>
      <w:autoSpaceDE w:val="0"/>
      <w:autoSpaceDN w:val="0"/>
      <w:adjustRightInd w:val="0"/>
      <w:spacing w:after="0" w:line="240" w:lineRule="auto"/>
    </w:pPr>
    <w:rPr>
      <w:rFonts w:ascii="Arial" w:eastAsia="Times New Roman" w:hAnsi="Arial" w:cs="Arial"/>
      <w:color w:val="000000"/>
      <w:kern w:val="0"/>
      <w:lang w:val="en-US"/>
      <w14:ligatures w14:val="none"/>
    </w:rPr>
  </w:style>
  <w:style w:type="character" w:customStyle="1" w:styleId="apple-style-span">
    <w:name w:val="apple-style-span"/>
    <w:basedOn w:val="DefaultParagraphFont"/>
    <w:rsid w:val="00AC4C33"/>
    <w:rPr>
      <w:noProof/>
    </w:rPr>
  </w:style>
  <w:style w:type="character" w:customStyle="1" w:styleId="apple-converted-space">
    <w:name w:val="apple-converted-space"/>
    <w:basedOn w:val="DefaultParagraphFont"/>
    <w:rsid w:val="00AC4C33"/>
    <w:rPr>
      <w:noProof/>
    </w:rPr>
  </w:style>
  <w:style w:type="paragraph" w:customStyle="1" w:styleId="TableHeadings">
    <w:name w:val="Table Headings"/>
    <w:link w:val="TableHeadingsChar"/>
    <w:rsid w:val="00AC4C33"/>
    <w:pPr>
      <w:spacing w:before="20" w:after="20" w:line="220" w:lineRule="exact"/>
      <w:jc w:val="center"/>
    </w:pPr>
    <w:rPr>
      <w:rFonts w:ascii="Arial" w:eastAsia="Times New Roman" w:hAnsi="Arial" w:cs="Times New Roman"/>
      <w:b/>
      <w:kern w:val="0"/>
      <w:sz w:val="18"/>
      <w:szCs w:val="20"/>
      <w:lang w:val="en-US"/>
      <w14:ligatures w14:val="none"/>
    </w:rPr>
  </w:style>
  <w:style w:type="character" w:customStyle="1" w:styleId="TableHeadingsChar">
    <w:name w:val="Table Headings Char"/>
    <w:link w:val="TableHeadings"/>
    <w:locked/>
    <w:rsid w:val="00AC4C33"/>
    <w:rPr>
      <w:rFonts w:ascii="Arial" w:eastAsia="Times New Roman" w:hAnsi="Arial" w:cs="Times New Roman"/>
      <w:b/>
      <w:kern w:val="0"/>
      <w:sz w:val="18"/>
      <w:szCs w:val="20"/>
      <w:lang w:val="en-US"/>
      <w14:ligatures w14:val="none"/>
    </w:rPr>
  </w:style>
  <w:style w:type="paragraph" w:customStyle="1" w:styleId="TableHeadings-Left">
    <w:name w:val="Table Headings - Left"/>
    <w:basedOn w:val="Normal"/>
    <w:link w:val="TableHeadings-LeftChar"/>
    <w:rsid w:val="00AC4C33"/>
    <w:pPr>
      <w:spacing w:before="20" w:after="20" w:line="220" w:lineRule="exact"/>
      <w:ind w:left="72"/>
    </w:pPr>
    <w:rPr>
      <w:rFonts w:ascii="Arial Bold" w:eastAsia="Times New Roman" w:hAnsi="Arial Bold" w:cs="Times New Roman"/>
      <w:b/>
      <w:bCs/>
      <w:kern w:val="0"/>
      <w:sz w:val="18"/>
      <w:szCs w:val="20"/>
      <w:lang w:val="en-US" w:eastAsia="ja-JP"/>
      <w14:ligatures w14:val="none"/>
    </w:rPr>
  </w:style>
  <w:style w:type="character" w:customStyle="1" w:styleId="TableHeadings-LeftChar">
    <w:name w:val="Table Headings - Left Char"/>
    <w:link w:val="TableHeadings-Left"/>
    <w:rsid w:val="00AC4C33"/>
    <w:rPr>
      <w:rFonts w:ascii="Arial Bold" w:eastAsia="Times New Roman" w:hAnsi="Arial Bold" w:cs="Times New Roman"/>
      <w:b/>
      <w:bCs/>
      <w:kern w:val="0"/>
      <w:sz w:val="18"/>
      <w:szCs w:val="20"/>
      <w:lang w:val="en-US" w:eastAsia="ja-JP"/>
      <w14:ligatures w14:val="none"/>
    </w:rPr>
  </w:style>
  <w:style w:type="paragraph" w:customStyle="1" w:styleId="TableText-CenterAligned">
    <w:name w:val="Table Text - Center Aligned"/>
    <w:link w:val="TableText-CenterAlignedChar"/>
    <w:rsid w:val="00AC4C33"/>
    <w:pPr>
      <w:spacing w:before="20" w:after="20" w:line="220" w:lineRule="exact"/>
      <w:jc w:val="center"/>
    </w:pPr>
    <w:rPr>
      <w:rFonts w:ascii="Times New Roman" w:eastAsia="Times New Roman" w:hAnsi="Times New Roman" w:cs="Times New Roman"/>
      <w:bCs/>
      <w:kern w:val="0"/>
      <w:sz w:val="20"/>
      <w:szCs w:val="20"/>
      <w:lang w:val="en-GB"/>
      <w14:ligatures w14:val="none"/>
    </w:rPr>
  </w:style>
  <w:style w:type="character" w:customStyle="1" w:styleId="TableText-CenterAlignedChar">
    <w:name w:val="Table Text - Center Aligned Char"/>
    <w:link w:val="TableText-CenterAligned"/>
    <w:rsid w:val="00AC4C33"/>
    <w:rPr>
      <w:rFonts w:ascii="Times New Roman" w:eastAsia="Times New Roman" w:hAnsi="Times New Roman" w:cs="Times New Roman"/>
      <w:bCs/>
      <w:kern w:val="0"/>
      <w:sz w:val="20"/>
      <w:szCs w:val="20"/>
      <w:lang w:val="en-GB"/>
      <w14:ligatures w14:val="none"/>
    </w:rPr>
  </w:style>
  <w:style w:type="paragraph" w:customStyle="1" w:styleId="TableTextLeft-Indented">
    <w:name w:val="Table Text: Left-Indented"/>
    <w:link w:val="TableTextLeft-IndentedChar"/>
    <w:rsid w:val="00AC4C33"/>
    <w:pPr>
      <w:spacing w:before="20" w:after="20" w:line="220" w:lineRule="exact"/>
      <w:ind w:left="216"/>
    </w:pPr>
    <w:rPr>
      <w:rFonts w:ascii="Times New Roman" w:eastAsia="Times New Roman" w:hAnsi="Times New Roman" w:cs="Times New Roman"/>
      <w:kern w:val="0"/>
      <w:sz w:val="20"/>
      <w:szCs w:val="20"/>
      <w:lang w:val="en-US"/>
      <w14:ligatures w14:val="none"/>
    </w:rPr>
  </w:style>
  <w:style w:type="character" w:customStyle="1" w:styleId="TableTextLeft-IndentedChar">
    <w:name w:val="Table Text: Left-Indented Char"/>
    <w:link w:val="TableTextLeft-Indented"/>
    <w:rsid w:val="00AC4C33"/>
    <w:rPr>
      <w:rFonts w:ascii="Times New Roman" w:eastAsia="Times New Roman" w:hAnsi="Times New Roman" w:cs="Times New Roman"/>
      <w:kern w:val="0"/>
      <w:sz w:val="20"/>
      <w:szCs w:val="20"/>
      <w:lang w:val="en-US"/>
      <w14:ligatures w14:val="none"/>
    </w:rPr>
  </w:style>
  <w:style w:type="paragraph" w:customStyle="1" w:styleId="ListParagraph1">
    <w:name w:val="List Paragraph1"/>
    <w:basedOn w:val="Normal"/>
    <w:qFormat/>
    <w:rsid w:val="00AC4C33"/>
    <w:pPr>
      <w:spacing w:after="200" w:line="276" w:lineRule="auto"/>
      <w:ind w:left="720"/>
    </w:pPr>
    <w:rPr>
      <w:rFonts w:ascii="Calibri" w:eastAsia="Times New Roman" w:hAnsi="Calibri" w:cs="Calibri"/>
      <w:kern w:val="0"/>
      <w:sz w:val="22"/>
      <w:szCs w:val="22"/>
      <w:lang w:val="en-US" w:eastAsia="ja-JP"/>
      <w14:ligatures w14:val="none"/>
    </w:rPr>
  </w:style>
  <w:style w:type="paragraph" w:customStyle="1" w:styleId="Liststycke1">
    <w:name w:val="Liststycke1"/>
    <w:basedOn w:val="Normal"/>
    <w:qFormat/>
    <w:rsid w:val="00AC4C33"/>
    <w:pPr>
      <w:spacing w:after="200" w:line="276" w:lineRule="auto"/>
      <w:ind w:left="720"/>
    </w:pPr>
    <w:rPr>
      <w:rFonts w:ascii="Calibri" w:eastAsia="Times New Roman" w:hAnsi="Calibri" w:cs="Calibri"/>
      <w:kern w:val="0"/>
      <w:sz w:val="22"/>
      <w:szCs w:val="22"/>
      <w:lang w:val="en-US" w:eastAsia="ja-JP"/>
      <w14:ligatures w14:val="none"/>
    </w:rPr>
  </w:style>
  <w:style w:type="paragraph" w:customStyle="1" w:styleId="NormalAgency">
    <w:name w:val="Normal (Agency)"/>
    <w:link w:val="NormalAgencyChar"/>
    <w:rsid w:val="00AC4C33"/>
    <w:pPr>
      <w:spacing w:after="0" w:line="240" w:lineRule="auto"/>
    </w:pPr>
    <w:rPr>
      <w:rFonts w:ascii="Verdana" w:eastAsia="Verdana" w:hAnsi="Verdana" w:cs="Times New Roman"/>
      <w:kern w:val="0"/>
      <w:sz w:val="18"/>
      <w:szCs w:val="18"/>
      <w:lang w:val="en-GB" w:eastAsia="en-GB"/>
      <w14:ligatures w14:val="none"/>
    </w:rPr>
  </w:style>
  <w:style w:type="character" w:customStyle="1" w:styleId="NormalAgencyChar">
    <w:name w:val="Normal (Agency) Char"/>
    <w:link w:val="NormalAgency"/>
    <w:rsid w:val="00AC4C33"/>
    <w:rPr>
      <w:rFonts w:ascii="Verdana" w:eastAsia="Verdana" w:hAnsi="Verdana" w:cs="Times New Roman"/>
      <w:kern w:val="0"/>
      <w:sz w:val="18"/>
      <w:szCs w:val="18"/>
      <w:lang w:val="en-GB" w:eastAsia="en-GB"/>
      <w14:ligatures w14:val="none"/>
    </w:rPr>
  </w:style>
  <w:style w:type="paragraph" w:customStyle="1" w:styleId="TabletextrowsAgency">
    <w:name w:val="Table text rows (Agency)"/>
    <w:basedOn w:val="Normal"/>
    <w:rsid w:val="00AC4C33"/>
    <w:pPr>
      <w:spacing w:after="0" w:line="280" w:lineRule="exact"/>
    </w:pPr>
    <w:rPr>
      <w:rFonts w:ascii="Verdana" w:eastAsia="Times New Roman" w:hAnsi="Verdana" w:cs="Verdana"/>
      <w:kern w:val="0"/>
      <w:sz w:val="18"/>
      <w:szCs w:val="18"/>
      <w:lang w:val="en-US" w:eastAsia="zh-CN"/>
      <w14:ligatures w14:val="none"/>
    </w:rPr>
  </w:style>
  <w:style w:type="paragraph" w:styleId="Revision">
    <w:name w:val="Revision"/>
    <w:hidden/>
    <w:uiPriority w:val="99"/>
    <w:semiHidden/>
    <w:rsid w:val="00AC4C33"/>
    <w:pPr>
      <w:spacing w:after="0" w:line="240" w:lineRule="auto"/>
    </w:pPr>
    <w:rPr>
      <w:rFonts w:ascii="Times New Roman" w:eastAsia="Times New Roman" w:hAnsi="Times New Roman" w:cs="Times New Roman"/>
      <w:kern w:val="0"/>
      <w:sz w:val="22"/>
      <w:szCs w:val="20"/>
      <w:lang w:val="en-GB"/>
      <w14:ligatures w14:val="none"/>
    </w:rPr>
  </w:style>
  <w:style w:type="paragraph" w:customStyle="1" w:styleId="Annex">
    <w:name w:val="Annex"/>
    <w:basedOn w:val="Normal"/>
    <w:next w:val="Normal"/>
    <w:rsid w:val="00AC4C33"/>
    <w:pPr>
      <w:spacing w:after="0" w:line="240" w:lineRule="auto"/>
      <w:jc w:val="center"/>
    </w:pPr>
    <w:rPr>
      <w:rFonts w:ascii="Times New Roman" w:eastAsia="Times New Roman" w:hAnsi="Times New Roman" w:cs="Times New Roman"/>
      <w:b/>
      <w:kern w:val="0"/>
      <w:sz w:val="22"/>
      <w:szCs w:val="20"/>
      <w:lang w:val="en-US" w:eastAsia="ja-JP"/>
      <w14:ligatures w14:val="none"/>
    </w:rPr>
  </w:style>
  <w:style w:type="paragraph" w:customStyle="1" w:styleId="Description">
    <w:name w:val="Description"/>
    <w:basedOn w:val="Normal"/>
    <w:next w:val="Normal"/>
    <w:rsid w:val="00AC4C33"/>
    <w:pPr>
      <w:spacing w:after="0" w:line="240" w:lineRule="auto"/>
    </w:pPr>
    <w:rPr>
      <w:rFonts w:ascii="Times New Roman" w:eastAsia="Times New Roman" w:hAnsi="Times New Roman" w:cs="Times New Roman"/>
      <w:kern w:val="0"/>
      <w:sz w:val="22"/>
      <w:szCs w:val="20"/>
      <w:lang w:val="en-US" w:eastAsia="ja-JP"/>
      <w14:ligatures w14:val="none"/>
    </w:rPr>
  </w:style>
  <w:style w:type="paragraph" w:customStyle="1" w:styleId="HangingIndent">
    <w:name w:val="Hanging Indent"/>
    <w:basedOn w:val="Normal"/>
    <w:rsid w:val="00AC4C33"/>
    <w:pPr>
      <w:spacing w:after="0" w:line="240" w:lineRule="auto"/>
      <w:ind w:left="567" w:hanging="567"/>
    </w:pPr>
    <w:rPr>
      <w:rFonts w:ascii="Times New Roman" w:eastAsia="Times New Roman" w:hAnsi="Times New Roman" w:cs="Times New Roman"/>
      <w:kern w:val="0"/>
      <w:sz w:val="22"/>
      <w:szCs w:val="20"/>
      <w:lang w:val="en-US" w:eastAsia="ja-JP"/>
      <w14:ligatures w14:val="none"/>
    </w:rPr>
  </w:style>
  <w:style w:type="paragraph" w:customStyle="1" w:styleId="AnnexHeading">
    <w:name w:val="Annex Heading"/>
    <w:basedOn w:val="Normal"/>
    <w:next w:val="Normal"/>
    <w:rsid w:val="00AC4C33"/>
    <w:pPr>
      <w:spacing w:after="0" w:line="240" w:lineRule="auto"/>
      <w:ind w:left="567" w:hanging="567"/>
    </w:pPr>
    <w:rPr>
      <w:rFonts w:ascii="Times New Roman" w:eastAsia="Times New Roman" w:hAnsi="Times New Roman" w:cs="Times New Roman"/>
      <w:b/>
      <w:kern w:val="0"/>
      <w:sz w:val="22"/>
      <w:szCs w:val="20"/>
      <w:lang w:val="en-US" w:eastAsia="ja-JP"/>
      <w14:ligatures w14:val="none"/>
    </w:rPr>
  </w:style>
  <w:style w:type="paragraph" w:styleId="HTMLPreformatted">
    <w:name w:val="HTML Preformatted"/>
    <w:basedOn w:val="Normal"/>
    <w:link w:val="HTMLPreformattedChar"/>
    <w:uiPriority w:val="99"/>
    <w:unhideWhenUsed/>
    <w:rsid w:val="00AC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uiPriority w:val="99"/>
    <w:rsid w:val="00AC4C33"/>
    <w:rPr>
      <w:rFonts w:ascii="Courier New" w:eastAsia="Times New Roman" w:hAnsi="Courier New" w:cs="Courier New"/>
      <w:kern w:val="0"/>
      <w:sz w:val="20"/>
      <w:szCs w:val="20"/>
      <w:lang w:eastAsia="zh-CN"/>
      <w14:ligatures w14:val="none"/>
    </w:rPr>
  </w:style>
  <w:style w:type="paragraph" w:customStyle="1" w:styleId="TabFigFooter">
    <w:name w:val="TabFig Footer"/>
    <w:basedOn w:val="Normal"/>
    <w:rsid w:val="00AC4C33"/>
    <w:pPr>
      <w:keepNext/>
      <w:keepLines/>
      <w:spacing w:before="40" w:after="0" w:line="240" w:lineRule="exact"/>
      <w:ind w:left="245" w:hanging="216"/>
    </w:pPr>
    <w:rPr>
      <w:rFonts w:ascii="Arial" w:eastAsia="SimSun" w:hAnsi="Arial" w:cs="Times New Roman"/>
      <w:kern w:val="0"/>
      <w:sz w:val="20"/>
      <w:lang w:val="en-US" w:eastAsia="zh-CN"/>
      <w14:ligatures w14:val="none"/>
    </w:rPr>
  </w:style>
  <w:style w:type="paragraph" w:customStyle="1" w:styleId="BodytextAgency">
    <w:name w:val="Body text (Agency)"/>
    <w:basedOn w:val="Normal"/>
    <w:link w:val="BodytextAgencyChar"/>
    <w:rsid w:val="00AC4C33"/>
    <w:pPr>
      <w:spacing w:after="140" w:line="280" w:lineRule="atLeast"/>
    </w:pPr>
    <w:rPr>
      <w:rFonts w:ascii="Verdana" w:eastAsia="Times New Roman" w:hAnsi="Verdana" w:cs="Times New Roman"/>
      <w:kern w:val="0"/>
      <w:sz w:val="18"/>
      <w:szCs w:val="20"/>
      <w:lang w:val="en-GB" w:eastAsia="en-GB"/>
      <w14:ligatures w14:val="none"/>
    </w:rPr>
  </w:style>
  <w:style w:type="paragraph" w:customStyle="1" w:styleId="No-numheading3Agency">
    <w:name w:val="No-num heading 3 (Agency)"/>
    <w:basedOn w:val="Normal"/>
    <w:next w:val="BodytextAgency"/>
    <w:link w:val="No-numheading3AgencyChar"/>
    <w:rsid w:val="00AC4C33"/>
    <w:pPr>
      <w:keepNext/>
      <w:spacing w:before="280" w:after="220" w:line="240" w:lineRule="auto"/>
      <w:outlineLvl w:val="2"/>
    </w:pPr>
    <w:rPr>
      <w:rFonts w:ascii="Verdana" w:eastAsia="Times New Roman" w:hAnsi="Verdana" w:cs="Times New Roman"/>
      <w:b/>
      <w:kern w:val="32"/>
      <w:sz w:val="22"/>
      <w:szCs w:val="20"/>
      <w:lang w:val="en-GB" w:eastAsia="en-GB"/>
      <w14:ligatures w14:val="none"/>
    </w:rPr>
  </w:style>
  <w:style w:type="character" w:customStyle="1" w:styleId="BodytextAgencyChar">
    <w:name w:val="Body text (Agency) Char"/>
    <w:link w:val="BodytextAgency"/>
    <w:rsid w:val="00AC4C33"/>
    <w:rPr>
      <w:rFonts w:ascii="Verdana" w:eastAsia="Times New Roman" w:hAnsi="Verdana" w:cs="Times New Roman"/>
      <w:kern w:val="0"/>
      <w:sz w:val="18"/>
      <w:szCs w:val="20"/>
      <w:lang w:val="en-GB" w:eastAsia="en-GB"/>
      <w14:ligatures w14:val="none"/>
    </w:rPr>
  </w:style>
  <w:style w:type="character" w:customStyle="1" w:styleId="No-numheading3AgencyChar">
    <w:name w:val="No-num heading 3 (Agency) Char"/>
    <w:link w:val="No-numheading3Agency"/>
    <w:rsid w:val="00AC4C33"/>
    <w:rPr>
      <w:rFonts w:ascii="Verdana" w:eastAsia="Times New Roman" w:hAnsi="Verdana" w:cs="Times New Roman"/>
      <w:b/>
      <w:kern w:val="32"/>
      <w:sz w:val="22"/>
      <w:szCs w:val="20"/>
      <w:lang w:val="en-GB" w:eastAsia="en-GB"/>
      <w14:ligatures w14:val="none"/>
    </w:rPr>
  </w:style>
  <w:style w:type="paragraph" w:styleId="Bibliography">
    <w:name w:val="Bibliography"/>
    <w:basedOn w:val="Normal"/>
    <w:next w:val="Normal"/>
    <w:uiPriority w:val="37"/>
    <w:semiHidden/>
    <w:unhideWhenUsed/>
    <w:rsid w:val="00AC4C33"/>
    <w:pPr>
      <w:spacing w:after="0" w:line="240" w:lineRule="auto"/>
    </w:pPr>
    <w:rPr>
      <w:rFonts w:ascii="Times New Roman" w:eastAsia="Times New Roman" w:hAnsi="Times New Roman" w:cs="Times New Roman"/>
      <w:kern w:val="0"/>
      <w:sz w:val="22"/>
      <w:szCs w:val="20"/>
      <w:lang w:val="en-US" w:eastAsia="ja-JP"/>
      <w14:ligatures w14:val="none"/>
    </w:rPr>
  </w:style>
  <w:style w:type="paragraph" w:styleId="BlockText">
    <w:name w:val="Block Text"/>
    <w:basedOn w:val="Normal"/>
    <w:rsid w:val="00AC4C33"/>
    <w:pPr>
      <w:spacing w:after="120" w:line="240" w:lineRule="auto"/>
      <w:ind w:left="1440" w:right="1440"/>
    </w:pPr>
    <w:rPr>
      <w:rFonts w:ascii="Times New Roman" w:eastAsia="Times New Roman" w:hAnsi="Times New Roman" w:cs="Times New Roman"/>
      <w:kern w:val="0"/>
      <w:sz w:val="22"/>
      <w:szCs w:val="20"/>
      <w:lang w:val="en-US" w:eastAsia="ja-JP"/>
      <w14:ligatures w14:val="none"/>
    </w:rPr>
  </w:style>
  <w:style w:type="paragraph" w:styleId="BodyTextFirstIndent">
    <w:name w:val="Body Text First Indent"/>
    <w:basedOn w:val="BodyText"/>
    <w:link w:val="BodyTextFirstIndentChar"/>
    <w:rsid w:val="00AC4C33"/>
    <w:pPr>
      <w:spacing w:after="120"/>
      <w:ind w:firstLine="210"/>
    </w:pPr>
    <w:rPr>
      <w:i w:val="0"/>
      <w:color w:val="auto"/>
    </w:rPr>
  </w:style>
  <w:style w:type="character" w:customStyle="1" w:styleId="BodyTextFirstIndentChar">
    <w:name w:val="Body Text First Indent Char"/>
    <w:basedOn w:val="BodyTextChar"/>
    <w:link w:val="BodyTextFirstIndent"/>
    <w:rsid w:val="00AC4C33"/>
    <w:rPr>
      <w:rFonts w:ascii="Times New Roman" w:eastAsia="Times New Roman" w:hAnsi="Times New Roman" w:cs="Times New Roman"/>
      <w:i w:val="0"/>
      <w:color w:val="008000"/>
      <w:kern w:val="0"/>
      <w:sz w:val="22"/>
      <w:szCs w:val="20"/>
      <w:lang w:val="en-US" w:eastAsia="ja-JP"/>
      <w14:ligatures w14:val="none"/>
    </w:rPr>
  </w:style>
  <w:style w:type="paragraph" w:styleId="BodyTextFirstIndent2">
    <w:name w:val="Body Text First Indent 2"/>
    <w:basedOn w:val="BodyTextIndent"/>
    <w:link w:val="BodyTextFirstIndent2Char"/>
    <w:rsid w:val="00AC4C33"/>
    <w:pPr>
      <w:autoSpaceDE/>
      <w:autoSpaceDN/>
      <w:adjustRightInd/>
      <w:spacing w:after="120"/>
      <w:ind w:left="360" w:firstLine="210"/>
      <w:jc w:val="left"/>
    </w:pPr>
    <w:rPr>
      <w:szCs w:val="20"/>
      <w:lang w:eastAsia="ja-JP"/>
    </w:rPr>
  </w:style>
  <w:style w:type="character" w:customStyle="1" w:styleId="BodyTextFirstIndent2Char">
    <w:name w:val="Body Text First Indent 2 Char"/>
    <w:basedOn w:val="BodyTextIndentChar"/>
    <w:link w:val="BodyTextFirstIndent2"/>
    <w:rsid w:val="00AC4C33"/>
    <w:rPr>
      <w:rFonts w:ascii="Times New Roman" w:eastAsia="Times New Roman" w:hAnsi="Times New Roman" w:cs="Times New Roman"/>
      <w:kern w:val="0"/>
      <w:sz w:val="22"/>
      <w:szCs w:val="20"/>
      <w:lang w:val="en-US" w:eastAsia="ja-JP"/>
      <w14:ligatures w14:val="none"/>
    </w:rPr>
  </w:style>
  <w:style w:type="paragraph" w:styleId="Caption">
    <w:name w:val="caption"/>
    <w:basedOn w:val="Normal"/>
    <w:next w:val="Normal"/>
    <w:semiHidden/>
    <w:unhideWhenUsed/>
    <w:qFormat/>
    <w:rsid w:val="00AC4C33"/>
    <w:pPr>
      <w:spacing w:after="0" w:line="240" w:lineRule="auto"/>
    </w:pPr>
    <w:rPr>
      <w:rFonts w:ascii="Times New Roman" w:eastAsia="Times New Roman" w:hAnsi="Times New Roman" w:cs="Times New Roman"/>
      <w:b/>
      <w:bCs/>
      <w:kern w:val="0"/>
      <w:sz w:val="20"/>
      <w:szCs w:val="20"/>
      <w:lang w:val="en-US" w:eastAsia="ja-JP"/>
      <w14:ligatures w14:val="none"/>
    </w:rPr>
  </w:style>
  <w:style w:type="paragraph" w:styleId="Closing">
    <w:name w:val="Closing"/>
    <w:basedOn w:val="Normal"/>
    <w:link w:val="ClosingChar"/>
    <w:rsid w:val="00AC4C33"/>
    <w:pPr>
      <w:spacing w:after="0" w:line="240" w:lineRule="auto"/>
      <w:ind w:left="4320"/>
    </w:pPr>
    <w:rPr>
      <w:rFonts w:ascii="Times New Roman" w:eastAsia="Times New Roman" w:hAnsi="Times New Roman" w:cs="Times New Roman"/>
      <w:kern w:val="0"/>
      <w:sz w:val="22"/>
      <w:szCs w:val="20"/>
      <w:lang w:val="en-US" w:eastAsia="ja-JP"/>
      <w14:ligatures w14:val="none"/>
    </w:rPr>
  </w:style>
  <w:style w:type="character" w:customStyle="1" w:styleId="ClosingChar">
    <w:name w:val="Closing Char"/>
    <w:basedOn w:val="DefaultParagraphFont"/>
    <w:link w:val="Closing"/>
    <w:rsid w:val="00AC4C33"/>
    <w:rPr>
      <w:rFonts w:ascii="Times New Roman" w:eastAsia="Times New Roman" w:hAnsi="Times New Roman" w:cs="Times New Roman"/>
      <w:kern w:val="0"/>
      <w:sz w:val="22"/>
      <w:szCs w:val="20"/>
      <w:lang w:val="en-US" w:eastAsia="ja-JP"/>
      <w14:ligatures w14:val="none"/>
    </w:rPr>
  </w:style>
  <w:style w:type="paragraph" w:styleId="Date">
    <w:name w:val="Date"/>
    <w:basedOn w:val="Normal"/>
    <w:next w:val="Normal"/>
    <w:link w:val="DateChar"/>
    <w:rsid w:val="00AC4C33"/>
    <w:pPr>
      <w:spacing w:after="0" w:line="240" w:lineRule="auto"/>
    </w:pPr>
    <w:rPr>
      <w:rFonts w:ascii="Times New Roman" w:eastAsia="Times New Roman" w:hAnsi="Times New Roman" w:cs="Times New Roman"/>
      <w:kern w:val="0"/>
      <w:sz w:val="22"/>
      <w:szCs w:val="20"/>
      <w:lang w:val="en-US" w:eastAsia="ja-JP"/>
      <w14:ligatures w14:val="none"/>
    </w:rPr>
  </w:style>
  <w:style w:type="character" w:customStyle="1" w:styleId="DateChar">
    <w:name w:val="Date Char"/>
    <w:basedOn w:val="DefaultParagraphFont"/>
    <w:link w:val="Date"/>
    <w:rsid w:val="00AC4C33"/>
    <w:rPr>
      <w:rFonts w:ascii="Times New Roman" w:eastAsia="Times New Roman" w:hAnsi="Times New Roman" w:cs="Times New Roman"/>
      <w:kern w:val="0"/>
      <w:sz w:val="22"/>
      <w:szCs w:val="20"/>
      <w:lang w:val="en-US" w:eastAsia="ja-JP"/>
      <w14:ligatures w14:val="none"/>
    </w:rPr>
  </w:style>
  <w:style w:type="paragraph" w:styleId="E-mailSignature">
    <w:name w:val="E-mail Signature"/>
    <w:basedOn w:val="Normal"/>
    <w:link w:val="E-mailSignatureChar"/>
    <w:rsid w:val="00AC4C33"/>
    <w:pPr>
      <w:spacing w:after="0" w:line="240" w:lineRule="auto"/>
    </w:pPr>
    <w:rPr>
      <w:rFonts w:ascii="Times New Roman" w:eastAsia="Times New Roman" w:hAnsi="Times New Roman" w:cs="Times New Roman"/>
      <w:kern w:val="0"/>
      <w:sz w:val="22"/>
      <w:szCs w:val="20"/>
      <w:lang w:val="en-US" w:eastAsia="ja-JP"/>
      <w14:ligatures w14:val="none"/>
    </w:rPr>
  </w:style>
  <w:style w:type="character" w:customStyle="1" w:styleId="E-mailSignatureChar">
    <w:name w:val="E-mail Signature Char"/>
    <w:basedOn w:val="DefaultParagraphFont"/>
    <w:link w:val="E-mailSignature"/>
    <w:rsid w:val="00AC4C33"/>
    <w:rPr>
      <w:rFonts w:ascii="Times New Roman" w:eastAsia="Times New Roman" w:hAnsi="Times New Roman" w:cs="Times New Roman"/>
      <w:kern w:val="0"/>
      <w:sz w:val="22"/>
      <w:szCs w:val="20"/>
      <w:lang w:val="en-US" w:eastAsia="ja-JP"/>
      <w14:ligatures w14:val="none"/>
    </w:rPr>
  </w:style>
  <w:style w:type="paragraph" w:styleId="EndnoteText">
    <w:name w:val="endnote text"/>
    <w:basedOn w:val="Normal"/>
    <w:link w:val="EndnoteTextChar"/>
    <w:rsid w:val="00AC4C33"/>
    <w:pPr>
      <w:spacing w:after="0" w:line="240" w:lineRule="auto"/>
    </w:pPr>
    <w:rPr>
      <w:rFonts w:ascii="Times New Roman" w:eastAsia="Times New Roman" w:hAnsi="Times New Roman" w:cs="Times New Roman"/>
      <w:kern w:val="0"/>
      <w:sz w:val="20"/>
      <w:szCs w:val="20"/>
      <w:lang w:val="en-US" w:eastAsia="ja-JP"/>
      <w14:ligatures w14:val="none"/>
    </w:rPr>
  </w:style>
  <w:style w:type="character" w:customStyle="1" w:styleId="EndnoteTextChar">
    <w:name w:val="Endnote Text Char"/>
    <w:basedOn w:val="DefaultParagraphFont"/>
    <w:link w:val="EndnoteText"/>
    <w:rsid w:val="00AC4C33"/>
    <w:rPr>
      <w:rFonts w:ascii="Times New Roman" w:eastAsia="Times New Roman" w:hAnsi="Times New Roman" w:cs="Times New Roman"/>
      <w:kern w:val="0"/>
      <w:sz w:val="20"/>
      <w:szCs w:val="20"/>
      <w:lang w:val="en-US" w:eastAsia="ja-JP"/>
      <w14:ligatures w14:val="none"/>
    </w:rPr>
  </w:style>
  <w:style w:type="paragraph" w:styleId="EnvelopeAddress">
    <w:name w:val="envelope address"/>
    <w:basedOn w:val="Normal"/>
    <w:rsid w:val="00AC4C33"/>
    <w:pPr>
      <w:framePr w:w="7920" w:h="1980" w:hRule="exact" w:hSpace="180" w:wrap="auto" w:hAnchor="page" w:xAlign="center" w:yAlign="bottom"/>
      <w:spacing w:after="0" w:line="240" w:lineRule="auto"/>
      <w:ind w:left="2880"/>
    </w:pPr>
    <w:rPr>
      <w:rFonts w:ascii="Cambria" w:eastAsia="Times New Roman" w:hAnsi="Cambria" w:cs="Times New Roman"/>
      <w:kern w:val="0"/>
      <w:lang w:val="en-US" w:eastAsia="ja-JP"/>
      <w14:ligatures w14:val="none"/>
    </w:rPr>
  </w:style>
  <w:style w:type="paragraph" w:styleId="EnvelopeReturn">
    <w:name w:val="envelope return"/>
    <w:basedOn w:val="Normal"/>
    <w:rsid w:val="00AC4C33"/>
    <w:pPr>
      <w:spacing w:after="0" w:line="240" w:lineRule="auto"/>
    </w:pPr>
    <w:rPr>
      <w:rFonts w:ascii="Cambria" w:eastAsia="Times New Roman" w:hAnsi="Cambria" w:cs="Times New Roman"/>
      <w:kern w:val="0"/>
      <w:sz w:val="20"/>
      <w:szCs w:val="20"/>
      <w:lang w:val="en-US" w:eastAsia="ja-JP"/>
      <w14:ligatures w14:val="none"/>
    </w:rPr>
  </w:style>
  <w:style w:type="paragraph" w:styleId="FootnoteText">
    <w:name w:val="footnote text"/>
    <w:basedOn w:val="Normal"/>
    <w:link w:val="FootnoteTextChar"/>
    <w:rsid w:val="00AC4C33"/>
    <w:pPr>
      <w:spacing w:after="0" w:line="240" w:lineRule="auto"/>
    </w:pPr>
    <w:rPr>
      <w:rFonts w:ascii="Times New Roman" w:eastAsia="Times New Roman" w:hAnsi="Times New Roman" w:cs="Times New Roman"/>
      <w:kern w:val="0"/>
      <w:sz w:val="20"/>
      <w:szCs w:val="20"/>
      <w:lang w:val="en-US" w:eastAsia="ja-JP"/>
      <w14:ligatures w14:val="none"/>
    </w:rPr>
  </w:style>
  <w:style w:type="character" w:customStyle="1" w:styleId="FootnoteTextChar">
    <w:name w:val="Footnote Text Char"/>
    <w:basedOn w:val="DefaultParagraphFont"/>
    <w:link w:val="FootnoteText"/>
    <w:rsid w:val="00AC4C33"/>
    <w:rPr>
      <w:rFonts w:ascii="Times New Roman" w:eastAsia="Times New Roman" w:hAnsi="Times New Roman" w:cs="Times New Roman"/>
      <w:kern w:val="0"/>
      <w:sz w:val="20"/>
      <w:szCs w:val="20"/>
      <w:lang w:val="en-US" w:eastAsia="ja-JP"/>
      <w14:ligatures w14:val="none"/>
    </w:rPr>
  </w:style>
  <w:style w:type="paragraph" w:styleId="HTMLAddress">
    <w:name w:val="HTML Address"/>
    <w:basedOn w:val="Normal"/>
    <w:link w:val="HTMLAddressChar"/>
    <w:rsid w:val="00AC4C33"/>
    <w:pPr>
      <w:spacing w:after="0" w:line="240" w:lineRule="auto"/>
    </w:pPr>
    <w:rPr>
      <w:rFonts w:ascii="Times New Roman" w:eastAsia="Times New Roman" w:hAnsi="Times New Roman" w:cs="Times New Roman"/>
      <w:i/>
      <w:iCs/>
      <w:kern w:val="0"/>
      <w:sz w:val="22"/>
      <w:szCs w:val="20"/>
      <w:lang w:val="en-US" w:eastAsia="ja-JP"/>
      <w14:ligatures w14:val="none"/>
    </w:rPr>
  </w:style>
  <w:style w:type="character" w:customStyle="1" w:styleId="HTMLAddressChar">
    <w:name w:val="HTML Address Char"/>
    <w:basedOn w:val="DefaultParagraphFont"/>
    <w:link w:val="HTMLAddress"/>
    <w:rsid w:val="00AC4C33"/>
    <w:rPr>
      <w:rFonts w:ascii="Times New Roman" w:eastAsia="Times New Roman" w:hAnsi="Times New Roman" w:cs="Times New Roman"/>
      <w:i/>
      <w:iCs/>
      <w:kern w:val="0"/>
      <w:sz w:val="22"/>
      <w:szCs w:val="20"/>
      <w:lang w:val="en-US" w:eastAsia="ja-JP"/>
      <w14:ligatures w14:val="none"/>
    </w:rPr>
  </w:style>
  <w:style w:type="paragraph" w:styleId="Index1">
    <w:name w:val="index 1"/>
    <w:basedOn w:val="Normal"/>
    <w:next w:val="Normal"/>
    <w:autoRedefine/>
    <w:rsid w:val="00AC4C33"/>
    <w:pPr>
      <w:spacing w:after="0" w:line="240" w:lineRule="auto"/>
      <w:ind w:left="220" w:hanging="220"/>
    </w:pPr>
    <w:rPr>
      <w:rFonts w:ascii="Times New Roman" w:eastAsia="Times New Roman" w:hAnsi="Times New Roman" w:cs="Times New Roman"/>
      <w:kern w:val="0"/>
      <w:sz w:val="22"/>
      <w:szCs w:val="20"/>
      <w:lang w:val="en-US" w:eastAsia="ja-JP"/>
      <w14:ligatures w14:val="none"/>
    </w:rPr>
  </w:style>
  <w:style w:type="paragraph" w:styleId="Index2">
    <w:name w:val="index 2"/>
    <w:basedOn w:val="Normal"/>
    <w:next w:val="Normal"/>
    <w:autoRedefine/>
    <w:rsid w:val="00AC4C33"/>
    <w:pPr>
      <w:spacing w:after="0" w:line="240" w:lineRule="auto"/>
      <w:ind w:left="440" w:hanging="220"/>
    </w:pPr>
    <w:rPr>
      <w:rFonts w:ascii="Times New Roman" w:eastAsia="Times New Roman" w:hAnsi="Times New Roman" w:cs="Times New Roman"/>
      <w:kern w:val="0"/>
      <w:sz w:val="22"/>
      <w:szCs w:val="20"/>
      <w:lang w:val="en-US" w:eastAsia="ja-JP"/>
      <w14:ligatures w14:val="none"/>
    </w:rPr>
  </w:style>
  <w:style w:type="paragraph" w:styleId="Index3">
    <w:name w:val="index 3"/>
    <w:basedOn w:val="Normal"/>
    <w:next w:val="Normal"/>
    <w:autoRedefine/>
    <w:rsid w:val="00AC4C33"/>
    <w:pPr>
      <w:spacing w:after="0" w:line="240" w:lineRule="auto"/>
      <w:ind w:left="660" w:hanging="220"/>
    </w:pPr>
    <w:rPr>
      <w:rFonts w:ascii="Times New Roman" w:eastAsia="Times New Roman" w:hAnsi="Times New Roman" w:cs="Times New Roman"/>
      <w:kern w:val="0"/>
      <w:sz w:val="22"/>
      <w:szCs w:val="20"/>
      <w:lang w:val="en-US" w:eastAsia="ja-JP"/>
      <w14:ligatures w14:val="none"/>
    </w:rPr>
  </w:style>
  <w:style w:type="paragraph" w:styleId="Index4">
    <w:name w:val="index 4"/>
    <w:basedOn w:val="Normal"/>
    <w:next w:val="Normal"/>
    <w:autoRedefine/>
    <w:rsid w:val="00AC4C33"/>
    <w:pPr>
      <w:spacing w:after="0" w:line="240" w:lineRule="auto"/>
      <w:ind w:left="880" w:hanging="220"/>
    </w:pPr>
    <w:rPr>
      <w:rFonts w:ascii="Times New Roman" w:eastAsia="Times New Roman" w:hAnsi="Times New Roman" w:cs="Times New Roman"/>
      <w:kern w:val="0"/>
      <w:sz w:val="22"/>
      <w:szCs w:val="20"/>
      <w:lang w:val="en-US" w:eastAsia="ja-JP"/>
      <w14:ligatures w14:val="none"/>
    </w:rPr>
  </w:style>
  <w:style w:type="paragraph" w:styleId="Index5">
    <w:name w:val="index 5"/>
    <w:basedOn w:val="Normal"/>
    <w:next w:val="Normal"/>
    <w:autoRedefine/>
    <w:rsid w:val="00AC4C33"/>
    <w:pPr>
      <w:spacing w:after="0" w:line="240" w:lineRule="auto"/>
      <w:ind w:left="1100" w:hanging="220"/>
    </w:pPr>
    <w:rPr>
      <w:rFonts w:ascii="Times New Roman" w:eastAsia="Times New Roman" w:hAnsi="Times New Roman" w:cs="Times New Roman"/>
      <w:kern w:val="0"/>
      <w:sz w:val="22"/>
      <w:szCs w:val="20"/>
      <w:lang w:val="en-US" w:eastAsia="ja-JP"/>
      <w14:ligatures w14:val="none"/>
    </w:rPr>
  </w:style>
  <w:style w:type="paragraph" w:styleId="Index6">
    <w:name w:val="index 6"/>
    <w:basedOn w:val="Normal"/>
    <w:next w:val="Normal"/>
    <w:autoRedefine/>
    <w:rsid w:val="00AC4C33"/>
    <w:pPr>
      <w:spacing w:after="0" w:line="240" w:lineRule="auto"/>
      <w:ind w:left="1320" w:hanging="220"/>
    </w:pPr>
    <w:rPr>
      <w:rFonts w:ascii="Times New Roman" w:eastAsia="Times New Roman" w:hAnsi="Times New Roman" w:cs="Times New Roman"/>
      <w:kern w:val="0"/>
      <w:sz w:val="22"/>
      <w:szCs w:val="20"/>
      <w:lang w:val="en-US" w:eastAsia="ja-JP"/>
      <w14:ligatures w14:val="none"/>
    </w:rPr>
  </w:style>
  <w:style w:type="paragraph" w:styleId="Index7">
    <w:name w:val="index 7"/>
    <w:basedOn w:val="Normal"/>
    <w:next w:val="Normal"/>
    <w:autoRedefine/>
    <w:rsid w:val="00AC4C33"/>
    <w:pPr>
      <w:spacing w:after="0" w:line="240" w:lineRule="auto"/>
      <w:ind w:left="1540" w:hanging="220"/>
    </w:pPr>
    <w:rPr>
      <w:rFonts w:ascii="Times New Roman" w:eastAsia="Times New Roman" w:hAnsi="Times New Roman" w:cs="Times New Roman"/>
      <w:kern w:val="0"/>
      <w:sz w:val="22"/>
      <w:szCs w:val="20"/>
      <w:lang w:val="en-US" w:eastAsia="ja-JP"/>
      <w14:ligatures w14:val="none"/>
    </w:rPr>
  </w:style>
  <w:style w:type="paragraph" w:styleId="Index8">
    <w:name w:val="index 8"/>
    <w:basedOn w:val="Normal"/>
    <w:next w:val="Normal"/>
    <w:autoRedefine/>
    <w:rsid w:val="00AC4C33"/>
    <w:pPr>
      <w:spacing w:after="0" w:line="240" w:lineRule="auto"/>
      <w:ind w:left="1760" w:hanging="220"/>
    </w:pPr>
    <w:rPr>
      <w:rFonts w:ascii="Times New Roman" w:eastAsia="Times New Roman" w:hAnsi="Times New Roman" w:cs="Times New Roman"/>
      <w:kern w:val="0"/>
      <w:sz w:val="22"/>
      <w:szCs w:val="20"/>
      <w:lang w:val="en-US" w:eastAsia="ja-JP"/>
      <w14:ligatures w14:val="none"/>
    </w:rPr>
  </w:style>
  <w:style w:type="paragraph" w:styleId="Index9">
    <w:name w:val="index 9"/>
    <w:basedOn w:val="Normal"/>
    <w:next w:val="Normal"/>
    <w:autoRedefine/>
    <w:rsid w:val="00AC4C33"/>
    <w:pPr>
      <w:spacing w:after="0" w:line="240" w:lineRule="auto"/>
      <w:ind w:left="1980" w:hanging="220"/>
    </w:pPr>
    <w:rPr>
      <w:rFonts w:ascii="Times New Roman" w:eastAsia="Times New Roman" w:hAnsi="Times New Roman" w:cs="Times New Roman"/>
      <w:kern w:val="0"/>
      <w:sz w:val="22"/>
      <w:szCs w:val="20"/>
      <w:lang w:val="en-US" w:eastAsia="ja-JP"/>
      <w14:ligatures w14:val="none"/>
    </w:rPr>
  </w:style>
  <w:style w:type="paragraph" w:styleId="IndexHeading">
    <w:name w:val="index heading"/>
    <w:basedOn w:val="Normal"/>
    <w:next w:val="Index1"/>
    <w:rsid w:val="00AC4C33"/>
    <w:pPr>
      <w:spacing w:after="0" w:line="240" w:lineRule="auto"/>
    </w:pPr>
    <w:rPr>
      <w:rFonts w:ascii="Cambria" w:eastAsia="Times New Roman" w:hAnsi="Cambria" w:cs="Times New Roman"/>
      <w:b/>
      <w:bCs/>
      <w:kern w:val="0"/>
      <w:sz w:val="22"/>
      <w:szCs w:val="20"/>
      <w:lang w:val="en-US" w:eastAsia="ja-JP"/>
      <w14:ligatures w14:val="none"/>
    </w:rPr>
  </w:style>
  <w:style w:type="paragraph" w:styleId="List">
    <w:name w:val="List"/>
    <w:basedOn w:val="Normal"/>
    <w:rsid w:val="00AC4C33"/>
    <w:pPr>
      <w:spacing w:after="0" w:line="240" w:lineRule="auto"/>
      <w:ind w:left="360" w:hanging="360"/>
      <w:contextualSpacing/>
    </w:pPr>
    <w:rPr>
      <w:rFonts w:ascii="Times New Roman" w:eastAsia="Times New Roman" w:hAnsi="Times New Roman" w:cs="Times New Roman"/>
      <w:kern w:val="0"/>
      <w:sz w:val="22"/>
      <w:szCs w:val="20"/>
      <w:lang w:val="en-US" w:eastAsia="ja-JP"/>
      <w14:ligatures w14:val="none"/>
    </w:rPr>
  </w:style>
  <w:style w:type="paragraph" w:styleId="List2">
    <w:name w:val="List 2"/>
    <w:basedOn w:val="Normal"/>
    <w:rsid w:val="00AC4C33"/>
    <w:pPr>
      <w:spacing w:after="0" w:line="240" w:lineRule="auto"/>
      <w:ind w:left="720" w:hanging="360"/>
      <w:contextualSpacing/>
    </w:pPr>
    <w:rPr>
      <w:rFonts w:ascii="Times New Roman" w:eastAsia="Times New Roman" w:hAnsi="Times New Roman" w:cs="Times New Roman"/>
      <w:kern w:val="0"/>
      <w:sz w:val="22"/>
      <w:szCs w:val="20"/>
      <w:lang w:val="en-US" w:eastAsia="ja-JP"/>
      <w14:ligatures w14:val="none"/>
    </w:rPr>
  </w:style>
  <w:style w:type="paragraph" w:styleId="List3">
    <w:name w:val="List 3"/>
    <w:basedOn w:val="Normal"/>
    <w:rsid w:val="00AC4C33"/>
    <w:pPr>
      <w:spacing w:after="0" w:line="240" w:lineRule="auto"/>
      <w:ind w:left="1080" w:hanging="360"/>
      <w:contextualSpacing/>
    </w:pPr>
    <w:rPr>
      <w:rFonts w:ascii="Times New Roman" w:eastAsia="Times New Roman" w:hAnsi="Times New Roman" w:cs="Times New Roman"/>
      <w:kern w:val="0"/>
      <w:sz w:val="22"/>
      <w:szCs w:val="20"/>
      <w:lang w:val="en-US" w:eastAsia="ja-JP"/>
      <w14:ligatures w14:val="none"/>
    </w:rPr>
  </w:style>
  <w:style w:type="paragraph" w:styleId="List4">
    <w:name w:val="List 4"/>
    <w:basedOn w:val="Normal"/>
    <w:rsid w:val="00AC4C33"/>
    <w:pPr>
      <w:spacing w:after="0" w:line="240" w:lineRule="auto"/>
      <w:ind w:left="1440" w:hanging="360"/>
      <w:contextualSpacing/>
    </w:pPr>
    <w:rPr>
      <w:rFonts w:ascii="Times New Roman" w:eastAsia="Times New Roman" w:hAnsi="Times New Roman" w:cs="Times New Roman"/>
      <w:kern w:val="0"/>
      <w:sz w:val="22"/>
      <w:szCs w:val="20"/>
      <w:lang w:val="en-US" w:eastAsia="ja-JP"/>
      <w14:ligatures w14:val="none"/>
    </w:rPr>
  </w:style>
  <w:style w:type="paragraph" w:styleId="List5">
    <w:name w:val="List 5"/>
    <w:basedOn w:val="Normal"/>
    <w:rsid w:val="00AC4C33"/>
    <w:pPr>
      <w:spacing w:after="0" w:line="240" w:lineRule="auto"/>
      <w:ind w:left="1800" w:hanging="360"/>
      <w:contextualSpacing/>
    </w:pPr>
    <w:rPr>
      <w:rFonts w:ascii="Times New Roman" w:eastAsia="Times New Roman" w:hAnsi="Times New Roman" w:cs="Times New Roman"/>
      <w:kern w:val="0"/>
      <w:sz w:val="22"/>
      <w:szCs w:val="20"/>
      <w:lang w:val="en-US" w:eastAsia="ja-JP"/>
      <w14:ligatures w14:val="none"/>
    </w:rPr>
  </w:style>
  <w:style w:type="paragraph" w:styleId="ListBullet">
    <w:name w:val="List Bullet"/>
    <w:basedOn w:val="Normal"/>
    <w:rsid w:val="00AC4C33"/>
    <w:pPr>
      <w:numPr>
        <w:numId w:val="26"/>
      </w:numPr>
      <w:spacing w:after="0" w:line="240" w:lineRule="auto"/>
      <w:contextualSpacing/>
    </w:pPr>
    <w:rPr>
      <w:rFonts w:ascii="Times New Roman" w:eastAsia="Times New Roman" w:hAnsi="Times New Roman" w:cs="Times New Roman"/>
      <w:kern w:val="0"/>
      <w:sz w:val="22"/>
      <w:szCs w:val="20"/>
      <w:lang w:val="en-US" w:eastAsia="ja-JP"/>
      <w14:ligatures w14:val="none"/>
    </w:rPr>
  </w:style>
  <w:style w:type="paragraph" w:styleId="ListBullet2">
    <w:name w:val="List Bullet 2"/>
    <w:basedOn w:val="Normal"/>
    <w:rsid w:val="00AC4C33"/>
    <w:pPr>
      <w:numPr>
        <w:numId w:val="27"/>
      </w:numPr>
      <w:spacing w:after="0" w:line="240" w:lineRule="auto"/>
      <w:contextualSpacing/>
    </w:pPr>
    <w:rPr>
      <w:rFonts w:ascii="Times New Roman" w:eastAsia="Times New Roman" w:hAnsi="Times New Roman" w:cs="Times New Roman"/>
      <w:kern w:val="0"/>
      <w:sz w:val="22"/>
      <w:szCs w:val="20"/>
      <w:lang w:val="en-US" w:eastAsia="ja-JP"/>
      <w14:ligatures w14:val="none"/>
    </w:rPr>
  </w:style>
  <w:style w:type="paragraph" w:styleId="ListBullet3">
    <w:name w:val="List Bullet 3"/>
    <w:basedOn w:val="Normal"/>
    <w:rsid w:val="00AC4C33"/>
    <w:pPr>
      <w:numPr>
        <w:numId w:val="28"/>
      </w:numPr>
      <w:spacing w:after="0" w:line="240" w:lineRule="auto"/>
      <w:contextualSpacing/>
    </w:pPr>
    <w:rPr>
      <w:rFonts w:ascii="Times New Roman" w:eastAsia="Times New Roman" w:hAnsi="Times New Roman" w:cs="Times New Roman"/>
      <w:kern w:val="0"/>
      <w:sz w:val="22"/>
      <w:szCs w:val="20"/>
      <w:lang w:val="en-US" w:eastAsia="ja-JP"/>
      <w14:ligatures w14:val="none"/>
    </w:rPr>
  </w:style>
  <w:style w:type="paragraph" w:styleId="ListBullet4">
    <w:name w:val="List Bullet 4"/>
    <w:basedOn w:val="Normal"/>
    <w:rsid w:val="00AC4C33"/>
    <w:pPr>
      <w:numPr>
        <w:numId w:val="29"/>
      </w:numPr>
      <w:spacing w:after="0" w:line="240" w:lineRule="auto"/>
      <w:contextualSpacing/>
    </w:pPr>
    <w:rPr>
      <w:rFonts w:ascii="Times New Roman" w:eastAsia="Times New Roman" w:hAnsi="Times New Roman" w:cs="Times New Roman"/>
      <w:kern w:val="0"/>
      <w:sz w:val="22"/>
      <w:szCs w:val="20"/>
      <w:lang w:val="en-US" w:eastAsia="ja-JP"/>
      <w14:ligatures w14:val="none"/>
    </w:rPr>
  </w:style>
  <w:style w:type="paragraph" w:styleId="ListBullet5">
    <w:name w:val="List Bullet 5"/>
    <w:basedOn w:val="Normal"/>
    <w:rsid w:val="00AC4C33"/>
    <w:pPr>
      <w:numPr>
        <w:numId w:val="30"/>
      </w:numPr>
      <w:spacing w:after="0" w:line="240" w:lineRule="auto"/>
      <w:contextualSpacing/>
    </w:pPr>
    <w:rPr>
      <w:rFonts w:ascii="Times New Roman" w:eastAsia="Times New Roman" w:hAnsi="Times New Roman" w:cs="Times New Roman"/>
      <w:kern w:val="0"/>
      <w:sz w:val="22"/>
      <w:szCs w:val="20"/>
      <w:lang w:val="en-US" w:eastAsia="ja-JP"/>
      <w14:ligatures w14:val="none"/>
    </w:rPr>
  </w:style>
  <w:style w:type="paragraph" w:styleId="ListContinue">
    <w:name w:val="List Continue"/>
    <w:basedOn w:val="Normal"/>
    <w:rsid w:val="00AC4C33"/>
    <w:pPr>
      <w:spacing w:after="120" w:line="240" w:lineRule="auto"/>
      <w:ind w:left="360"/>
      <w:contextualSpacing/>
    </w:pPr>
    <w:rPr>
      <w:rFonts w:ascii="Times New Roman" w:eastAsia="Times New Roman" w:hAnsi="Times New Roman" w:cs="Times New Roman"/>
      <w:kern w:val="0"/>
      <w:sz w:val="22"/>
      <w:szCs w:val="20"/>
      <w:lang w:val="en-US" w:eastAsia="ja-JP"/>
      <w14:ligatures w14:val="none"/>
    </w:rPr>
  </w:style>
  <w:style w:type="paragraph" w:styleId="ListContinue2">
    <w:name w:val="List Continue 2"/>
    <w:basedOn w:val="Normal"/>
    <w:rsid w:val="00AC4C33"/>
    <w:pPr>
      <w:spacing w:after="120" w:line="240" w:lineRule="auto"/>
      <w:ind w:left="720"/>
      <w:contextualSpacing/>
    </w:pPr>
    <w:rPr>
      <w:rFonts w:ascii="Times New Roman" w:eastAsia="Times New Roman" w:hAnsi="Times New Roman" w:cs="Times New Roman"/>
      <w:kern w:val="0"/>
      <w:sz w:val="22"/>
      <w:szCs w:val="20"/>
      <w:lang w:val="en-US" w:eastAsia="ja-JP"/>
      <w14:ligatures w14:val="none"/>
    </w:rPr>
  </w:style>
  <w:style w:type="paragraph" w:styleId="ListContinue3">
    <w:name w:val="List Continue 3"/>
    <w:basedOn w:val="Normal"/>
    <w:rsid w:val="00AC4C33"/>
    <w:pPr>
      <w:spacing w:after="120" w:line="240" w:lineRule="auto"/>
      <w:ind w:left="1080"/>
      <w:contextualSpacing/>
    </w:pPr>
    <w:rPr>
      <w:rFonts w:ascii="Times New Roman" w:eastAsia="Times New Roman" w:hAnsi="Times New Roman" w:cs="Times New Roman"/>
      <w:kern w:val="0"/>
      <w:sz w:val="22"/>
      <w:szCs w:val="20"/>
      <w:lang w:val="en-US" w:eastAsia="ja-JP"/>
      <w14:ligatures w14:val="none"/>
    </w:rPr>
  </w:style>
  <w:style w:type="paragraph" w:styleId="ListContinue4">
    <w:name w:val="List Continue 4"/>
    <w:basedOn w:val="Normal"/>
    <w:rsid w:val="00AC4C33"/>
    <w:pPr>
      <w:spacing w:after="120" w:line="240" w:lineRule="auto"/>
      <w:ind w:left="1440"/>
      <w:contextualSpacing/>
    </w:pPr>
    <w:rPr>
      <w:rFonts w:ascii="Times New Roman" w:eastAsia="Times New Roman" w:hAnsi="Times New Roman" w:cs="Times New Roman"/>
      <w:kern w:val="0"/>
      <w:sz w:val="22"/>
      <w:szCs w:val="20"/>
      <w:lang w:val="en-US" w:eastAsia="ja-JP"/>
      <w14:ligatures w14:val="none"/>
    </w:rPr>
  </w:style>
  <w:style w:type="paragraph" w:styleId="ListContinue5">
    <w:name w:val="List Continue 5"/>
    <w:basedOn w:val="Normal"/>
    <w:rsid w:val="00AC4C33"/>
    <w:pPr>
      <w:spacing w:after="120" w:line="240" w:lineRule="auto"/>
      <w:ind w:left="1800"/>
      <w:contextualSpacing/>
    </w:pPr>
    <w:rPr>
      <w:rFonts w:ascii="Times New Roman" w:eastAsia="Times New Roman" w:hAnsi="Times New Roman" w:cs="Times New Roman"/>
      <w:kern w:val="0"/>
      <w:sz w:val="22"/>
      <w:szCs w:val="20"/>
      <w:lang w:val="en-US" w:eastAsia="ja-JP"/>
      <w14:ligatures w14:val="none"/>
    </w:rPr>
  </w:style>
  <w:style w:type="paragraph" w:styleId="ListNumber">
    <w:name w:val="List Number"/>
    <w:basedOn w:val="Normal"/>
    <w:rsid w:val="00AC4C33"/>
    <w:pPr>
      <w:numPr>
        <w:numId w:val="31"/>
      </w:numPr>
      <w:spacing w:after="0" w:line="240" w:lineRule="auto"/>
      <w:contextualSpacing/>
    </w:pPr>
    <w:rPr>
      <w:rFonts w:ascii="Times New Roman" w:eastAsia="Times New Roman" w:hAnsi="Times New Roman" w:cs="Times New Roman"/>
      <w:kern w:val="0"/>
      <w:sz w:val="22"/>
      <w:szCs w:val="20"/>
      <w:lang w:val="en-US" w:eastAsia="ja-JP"/>
      <w14:ligatures w14:val="none"/>
    </w:rPr>
  </w:style>
  <w:style w:type="paragraph" w:styleId="ListNumber2">
    <w:name w:val="List Number 2"/>
    <w:basedOn w:val="Normal"/>
    <w:rsid w:val="00AC4C33"/>
    <w:pPr>
      <w:numPr>
        <w:numId w:val="32"/>
      </w:numPr>
      <w:spacing w:after="0" w:line="240" w:lineRule="auto"/>
      <w:contextualSpacing/>
    </w:pPr>
    <w:rPr>
      <w:rFonts w:ascii="Times New Roman" w:eastAsia="Times New Roman" w:hAnsi="Times New Roman" w:cs="Times New Roman"/>
      <w:kern w:val="0"/>
      <w:sz w:val="22"/>
      <w:szCs w:val="20"/>
      <w:lang w:val="en-US" w:eastAsia="ja-JP"/>
      <w14:ligatures w14:val="none"/>
    </w:rPr>
  </w:style>
  <w:style w:type="paragraph" w:styleId="ListNumber3">
    <w:name w:val="List Number 3"/>
    <w:basedOn w:val="Normal"/>
    <w:rsid w:val="00AC4C33"/>
    <w:pPr>
      <w:numPr>
        <w:numId w:val="33"/>
      </w:numPr>
      <w:spacing w:after="0" w:line="240" w:lineRule="auto"/>
      <w:contextualSpacing/>
    </w:pPr>
    <w:rPr>
      <w:rFonts w:ascii="Times New Roman" w:eastAsia="Times New Roman" w:hAnsi="Times New Roman" w:cs="Times New Roman"/>
      <w:kern w:val="0"/>
      <w:sz w:val="22"/>
      <w:szCs w:val="20"/>
      <w:lang w:val="en-US" w:eastAsia="ja-JP"/>
      <w14:ligatures w14:val="none"/>
    </w:rPr>
  </w:style>
  <w:style w:type="paragraph" w:styleId="ListNumber4">
    <w:name w:val="List Number 4"/>
    <w:basedOn w:val="Normal"/>
    <w:rsid w:val="00AC4C33"/>
    <w:pPr>
      <w:numPr>
        <w:numId w:val="22"/>
      </w:numPr>
      <w:spacing w:after="0" w:line="240" w:lineRule="auto"/>
      <w:contextualSpacing/>
    </w:pPr>
    <w:rPr>
      <w:rFonts w:ascii="Times New Roman" w:eastAsia="Times New Roman" w:hAnsi="Times New Roman" w:cs="Times New Roman"/>
      <w:kern w:val="0"/>
      <w:sz w:val="22"/>
      <w:szCs w:val="20"/>
      <w:lang w:val="en-US" w:eastAsia="ja-JP"/>
      <w14:ligatures w14:val="none"/>
    </w:rPr>
  </w:style>
  <w:style w:type="paragraph" w:styleId="ListNumber5">
    <w:name w:val="List Number 5"/>
    <w:basedOn w:val="Normal"/>
    <w:rsid w:val="00AC4C33"/>
    <w:pPr>
      <w:numPr>
        <w:numId w:val="34"/>
      </w:numPr>
      <w:spacing w:after="0" w:line="240" w:lineRule="auto"/>
      <w:contextualSpacing/>
    </w:pPr>
    <w:rPr>
      <w:rFonts w:ascii="Times New Roman" w:eastAsia="Times New Roman" w:hAnsi="Times New Roman" w:cs="Times New Roman"/>
      <w:kern w:val="0"/>
      <w:sz w:val="22"/>
      <w:szCs w:val="20"/>
      <w:lang w:val="en-US" w:eastAsia="ja-JP"/>
      <w14:ligatures w14:val="none"/>
    </w:rPr>
  </w:style>
  <w:style w:type="paragraph" w:styleId="MacroText">
    <w:name w:val="macro"/>
    <w:link w:val="MacroTextChar"/>
    <w:rsid w:val="00AC4C3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lang w:val="en-US" w:eastAsia="ja-JP"/>
      <w14:ligatures w14:val="none"/>
    </w:rPr>
  </w:style>
  <w:style w:type="character" w:customStyle="1" w:styleId="MacroTextChar">
    <w:name w:val="Macro Text Char"/>
    <w:basedOn w:val="DefaultParagraphFont"/>
    <w:link w:val="MacroText"/>
    <w:rsid w:val="00AC4C33"/>
    <w:rPr>
      <w:rFonts w:ascii="Courier New" w:eastAsia="Times New Roman" w:hAnsi="Courier New" w:cs="Courier New"/>
      <w:kern w:val="0"/>
      <w:sz w:val="20"/>
      <w:szCs w:val="20"/>
      <w:lang w:val="en-US" w:eastAsia="ja-JP"/>
      <w14:ligatures w14:val="none"/>
    </w:rPr>
  </w:style>
  <w:style w:type="paragraph" w:styleId="MessageHeader">
    <w:name w:val="Message Header"/>
    <w:basedOn w:val="Normal"/>
    <w:link w:val="MessageHeaderChar"/>
    <w:rsid w:val="00AC4C3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Times New Roman"/>
      <w:kern w:val="0"/>
      <w:lang w:val="en-US" w:eastAsia="ja-JP"/>
      <w14:ligatures w14:val="none"/>
    </w:rPr>
  </w:style>
  <w:style w:type="character" w:customStyle="1" w:styleId="MessageHeaderChar">
    <w:name w:val="Message Header Char"/>
    <w:basedOn w:val="DefaultParagraphFont"/>
    <w:link w:val="MessageHeader"/>
    <w:rsid w:val="00AC4C33"/>
    <w:rPr>
      <w:rFonts w:ascii="Cambria" w:eastAsia="Times New Roman" w:hAnsi="Cambria" w:cs="Times New Roman"/>
      <w:kern w:val="0"/>
      <w:shd w:val="pct20" w:color="auto" w:fill="auto"/>
      <w:lang w:val="en-US" w:eastAsia="ja-JP"/>
      <w14:ligatures w14:val="none"/>
    </w:rPr>
  </w:style>
  <w:style w:type="paragraph" w:styleId="NoSpacing">
    <w:name w:val="No Spacing"/>
    <w:uiPriority w:val="1"/>
    <w:qFormat/>
    <w:rsid w:val="00AC4C33"/>
    <w:pPr>
      <w:spacing w:after="0" w:line="240" w:lineRule="auto"/>
    </w:pPr>
    <w:rPr>
      <w:rFonts w:ascii="Times New Roman" w:eastAsia="Times New Roman" w:hAnsi="Times New Roman" w:cs="Times New Roman"/>
      <w:kern w:val="0"/>
      <w:sz w:val="22"/>
      <w:szCs w:val="20"/>
      <w:lang w:val="en-US" w:eastAsia="ja-JP"/>
      <w14:ligatures w14:val="none"/>
    </w:rPr>
  </w:style>
  <w:style w:type="paragraph" w:styleId="NormalIndent">
    <w:name w:val="Normal Indent"/>
    <w:basedOn w:val="Normal"/>
    <w:rsid w:val="00AC4C33"/>
    <w:pPr>
      <w:spacing w:after="0" w:line="240" w:lineRule="auto"/>
      <w:ind w:left="720"/>
    </w:pPr>
    <w:rPr>
      <w:rFonts w:ascii="Times New Roman" w:eastAsia="Times New Roman" w:hAnsi="Times New Roman" w:cs="Times New Roman"/>
      <w:kern w:val="0"/>
      <w:sz w:val="22"/>
      <w:szCs w:val="20"/>
      <w:lang w:val="en-US" w:eastAsia="ja-JP"/>
      <w14:ligatures w14:val="none"/>
    </w:rPr>
  </w:style>
  <w:style w:type="paragraph" w:styleId="NoteHeading">
    <w:name w:val="Note Heading"/>
    <w:basedOn w:val="Normal"/>
    <w:next w:val="Normal"/>
    <w:link w:val="NoteHeadingChar"/>
    <w:rsid w:val="00AC4C33"/>
    <w:pPr>
      <w:spacing w:after="0" w:line="240" w:lineRule="auto"/>
    </w:pPr>
    <w:rPr>
      <w:rFonts w:ascii="Times New Roman" w:eastAsia="Times New Roman" w:hAnsi="Times New Roman" w:cs="Times New Roman"/>
      <w:kern w:val="0"/>
      <w:sz w:val="22"/>
      <w:szCs w:val="20"/>
      <w:lang w:val="en-US" w:eastAsia="ja-JP"/>
      <w14:ligatures w14:val="none"/>
    </w:rPr>
  </w:style>
  <w:style w:type="character" w:customStyle="1" w:styleId="NoteHeadingChar">
    <w:name w:val="Note Heading Char"/>
    <w:basedOn w:val="DefaultParagraphFont"/>
    <w:link w:val="NoteHeading"/>
    <w:rsid w:val="00AC4C33"/>
    <w:rPr>
      <w:rFonts w:ascii="Times New Roman" w:eastAsia="Times New Roman" w:hAnsi="Times New Roman" w:cs="Times New Roman"/>
      <w:kern w:val="0"/>
      <w:sz w:val="22"/>
      <w:szCs w:val="20"/>
      <w:lang w:val="en-US" w:eastAsia="ja-JP"/>
      <w14:ligatures w14:val="none"/>
    </w:rPr>
  </w:style>
  <w:style w:type="paragraph" w:styleId="PlainText">
    <w:name w:val="Plain Text"/>
    <w:basedOn w:val="Normal"/>
    <w:link w:val="PlainTextChar"/>
    <w:rsid w:val="00AC4C33"/>
    <w:pPr>
      <w:spacing w:after="0" w:line="240" w:lineRule="auto"/>
    </w:pPr>
    <w:rPr>
      <w:rFonts w:ascii="Courier New" w:eastAsia="Times New Roman" w:hAnsi="Courier New" w:cs="Courier New"/>
      <w:kern w:val="0"/>
      <w:sz w:val="20"/>
      <w:szCs w:val="20"/>
      <w:lang w:val="en-US" w:eastAsia="ja-JP"/>
      <w14:ligatures w14:val="none"/>
    </w:rPr>
  </w:style>
  <w:style w:type="character" w:customStyle="1" w:styleId="PlainTextChar">
    <w:name w:val="Plain Text Char"/>
    <w:basedOn w:val="DefaultParagraphFont"/>
    <w:link w:val="PlainText"/>
    <w:rsid w:val="00AC4C33"/>
    <w:rPr>
      <w:rFonts w:ascii="Courier New" w:eastAsia="Times New Roman" w:hAnsi="Courier New" w:cs="Courier New"/>
      <w:kern w:val="0"/>
      <w:sz w:val="20"/>
      <w:szCs w:val="20"/>
      <w:lang w:val="en-US" w:eastAsia="ja-JP"/>
      <w14:ligatures w14:val="none"/>
    </w:rPr>
  </w:style>
  <w:style w:type="paragraph" w:styleId="Salutation">
    <w:name w:val="Salutation"/>
    <w:basedOn w:val="Normal"/>
    <w:next w:val="Normal"/>
    <w:link w:val="SalutationChar"/>
    <w:rsid w:val="00AC4C33"/>
    <w:pPr>
      <w:spacing w:after="0" w:line="240" w:lineRule="auto"/>
    </w:pPr>
    <w:rPr>
      <w:rFonts w:ascii="Times New Roman" w:eastAsia="Times New Roman" w:hAnsi="Times New Roman" w:cs="Times New Roman"/>
      <w:kern w:val="0"/>
      <w:sz w:val="22"/>
      <w:szCs w:val="20"/>
      <w:lang w:val="en-US" w:eastAsia="ja-JP"/>
      <w14:ligatures w14:val="none"/>
    </w:rPr>
  </w:style>
  <w:style w:type="character" w:customStyle="1" w:styleId="SalutationChar">
    <w:name w:val="Salutation Char"/>
    <w:basedOn w:val="DefaultParagraphFont"/>
    <w:link w:val="Salutation"/>
    <w:rsid w:val="00AC4C33"/>
    <w:rPr>
      <w:rFonts w:ascii="Times New Roman" w:eastAsia="Times New Roman" w:hAnsi="Times New Roman" w:cs="Times New Roman"/>
      <w:kern w:val="0"/>
      <w:sz w:val="22"/>
      <w:szCs w:val="20"/>
      <w:lang w:val="en-US" w:eastAsia="ja-JP"/>
      <w14:ligatures w14:val="none"/>
    </w:rPr>
  </w:style>
  <w:style w:type="paragraph" w:styleId="Signature">
    <w:name w:val="Signature"/>
    <w:basedOn w:val="Normal"/>
    <w:link w:val="SignatureChar"/>
    <w:rsid w:val="00AC4C33"/>
    <w:pPr>
      <w:spacing w:after="0" w:line="240" w:lineRule="auto"/>
      <w:ind w:left="4320"/>
    </w:pPr>
    <w:rPr>
      <w:rFonts w:ascii="Times New Roman" w:eastAsia="Times New Roman" w:hAnsi="Times New Roman" w:cs="Times New Roman"/>
      <w:kern w:val="0"/>
      <w:sz w:val="22"/>
      <w:szCs w:val="20"/>
      <w:lang w:val="en-US" w:eastAsia="ja-JP"/>
      <w14:ligatures w14:val="none"/>
    </w:rPr>
  </w:style>
  <w:style w:type="character" w:customStyle="1" w:styleId="SignatureChar">
    <w:name w:val="Signature Char"/>
    <w:basedOn w:val="DefaultParagraphFont"/>
    <w:link w:val="Signature"/>
    <w:rsid w:val="00AC4C33"/>
    <w:rPr>
      <w:rFonts w:ascii="Times New Roman" w:eastAsia="Times New Roman" w:hAnsi="Times New Roman" w:cs="Times New Roman"/>
      <w:kern w:val="0"/>
      <w:sz w:val="22"/>
      <w:szCs w:val="20"/>
      <w:lang w:val="en-US" w:eastAsia="ja-JP"/>
      <w14:ligatures w14:val="none"/>
    </w:rPr>
  </w:style>
  <w:style w:type="paragraph" w:styleId="TableofAuthorities">
    <w:name w:val="table of authorities"/>
    <w:basedOn w:val="Normal"/>
    <w:next w:val="Normal"/>
    <w:rsid w:val="00AC4C33"/>
    <w:pPr>
      <w:spacing w:after="0" w:line="240" w:lineRule="auto"/>
      <w:ind w:left="220" w:hanging="220"/>
    </w:pPr>
    <w:rPr>
      <w:rFonts w:ascii="Times New Roman" w:eastAsia="Times New Roman" w:hAnsi="Times New Roman" w:cs="Times New Roman"/>
      <w:kern w:val="0"/>
      <w:sz w:val="22"/>
      <w:szCs w:val="20"/>
      <w:lang w:val="en-US" w:eastAsia="ja-JP"/>
      <w14:ligatures w14:val="none"/>
    </w:rPr>
  </w:style>
  <w:style w:type="paragraph" w:styleId="TableofFigures">
    <w:name w:val="table of figures"/>
    <w:basedOn w:val="Normal"/>
    <w:next w:val="Normal"/>
    <w:rsid w:val="00AC4C33"/>
    <w:pPr>
      <w:spacing w:after="0" w:line="240" w:lineRule="auto"/>
    </w:pPr>
    <w:rPr>
      <w:rFonts w:ascii="Times New Roman" w:eastAsia="Times New Roman" w:hAnsi="Times New Roman" w:cs="Times New Roman"/>
      <w:kern w:val="0"/>
      <w:sz w:val="22"/>
      <w:szCs w:val="20"/>
      <w:lang w:val="en-US" w:eastAsia="ja-JP"/>
      <w14:ligatures w14:val="none"/>
    </w:rPr>
  </w:style>
  <w:style w:type="paragraph" w:styleId="TOAHeading">
    <w:name w:val="toa heading"/>
    <w:basedOn w:val="Normal"/>
    <w:next w:val="Normal"/>
    <w:rsid w:val="00AC4C33"/>
    <w:pPr>
      <w:spacing w:before="120" w:after="0" w:line="240" w:lineRule="auto"/>
    </w:pPr>
    <w:rPr>
      <w:rFonts w:ascii="Cambria" w:eastAsia="Times New Roman" w:hAnsi="Cambria" w:cs="Times New Roman"/>
      <w:b/>
      <w:bCs/>
      <w:kern w:val="0"/>
      <w:lang w:val="en-US" w:eastAsia="ja-JP"/>
      <w14:ligatures w14:val="none"/>
    </w:rPr>
  </w:style>
  <w:style w:type="paragraph" w:styleId="TOC1">
    <w:name w:val="toc 1"/>
    <w:basedOn w:val="Normal"/>
    <w:next w:val="Normal"/>
    <w:autoRedefine/>
    <w:rsid w:val="00AC4C33"/>
    <w:pPr>
      <w:spacing w:after="0" w:line="240" w:lineRule="auto"/>
    </w:pPr>
    <w:rPr>
      <w:rFonts w:ascii="Times New Roman" w:eastAsia="Times New Roman" w:hAnsi="Times New Roman" w:cs="Times New Roman"/>
      <w:kern w:val="0"/>
      <w:sz w:val="22"/>
      <w:szCs w:val="20"/>
      <w:lang w:val="en-US" w:eastAsia="ja-JP"/>
      <w14:ligatures w14:val="none"/>
    </w:rPr>
  </w:style>
  <w:style w:type="paragraph" w:styleId="TOC2">
    <w:name w:val="toc 2"/>
    <w:basedOn w:val="Normal"/>
    <w:next w:val="Normal"/>
    <w:autoRedefine/>
    <w:rsid w:val="00AC4C33"/>
    <w:pPr>
      <w:spacing w:after="0" w:line="240" w:lineRule="auto"/>
      <w:ind w:left="220"/>
    </w:pPr>
    <w:rPr>
      <w:rFonts w:ascii="Times New Roman" w:eastAsia="Times New Roman" w:hAnsi="Times New Roman" w:cs="Times New Roman"/>
      <w:kern w:val="0"/>
      <w:sz w:val="22"/>
      <w:szCs w:val="20"/>
      <w:lang w:val="en-US" w:eastAsia="ja-JP"/>
      <w14:ligatures w14:val="none"/>
    </w:rPr>
  </w:style>
  <w:style w:type="paragraph" w:styleId="TOC3">
    <w:name w:val="toc 3"/>
    <w:basedOn w:val="Normal"/>
    <w:next w:val="Normal"/>
    <w:autoRedefine/>
    <w:rsid w:val="00AC4C33"/>
    <w:pPr>
      <w:spacing w:after="0" w:line="240" w:lineRule="auto"/>
      <w:ind w:left="440"/>
    </w:pPr>
    <w:rPr>
      <w:rFonts w:ascii="Times New Roman" w:eastAsia="Times New Roman" w:hAnsi="Times New Roman" w:cs="Times New Roman"/>
      <w:kern w:val="0"/>
      <w:sz w:val="22"/>
      <w:szCs w:val="20"/>
      <w:lang w:val="en-US" w:eastAsia="ja-JP"/>
      <w14:ligatures w14:val="none"/>
    </w:rPr>
  </w:style>
  <w:style w:type="paragraph" w:styleId="TOC4">
    <w:name w:val="toc 4"/>
    <w:basedOn w:val="Normal"/>
    <w:next w:val="Normal"/>
    <w:autoRedefine/>
    <w:rsid w:val="00AC4C33"/>
    <w:pPr>
      <w:spacing w:after="0" w:line="240" w:lineRule="auto"/>
      <w:ind w:left="660"/>
    </w:pPr>
    <w:rPr>
      <w:rFonts w:ascii="Times New Roman" w:eastAsia="Times New Roman" w:hAnsi="Times New Roman" w:cs="Times New Roman"/>
      <w:kern w:val="0"/>
      <w:sz w:val="22"/>
      <w:szCs w:val="20"/>
      <w:lang w:val="en-US" w:eastAsia="ja-JP"/>
      <w14:ligatures w14:val="none"/>
    </w:rPr>
  </w:style>
  <w:style w:type="paragraph" w:styleId="TOC5">
    <w:name w:val="toc 5"/>
    <w:basedOn w:val="Normal"/>
    <w:next w:val="Normal"/>
    <w:autoRedefine/>
    <w:rsid w:val="00AC4C33"/>
    <w:pPr>
      <w:spacing w:after="0" w:line="240" w:lineRule="auto"/>
      <w:ind w:left="880"/>
    </w:pPr>
    <w:rPr>
      <w:rFonts w:ascii="Times New Roman" w:eastAsia="Times New Roman" w:hAnsi="Times New Roman" w:cs="Times New Roman"/>
      <w:kern w:val="0"/>
      <w:sz w:val="22"/>
      <w:szCs w:val="20"/>
      <w:lang w:val="en-US" w:eastAsia="ja-JP"/>
      <w14:ligatures w14:val="none"/>
    </w:rPr>
  </w:style>
  <w:style w:type="paragraph" w:styleId="TOC6">
    <w:name w:val="toc 6"/>
    <w:basedOn w:val="Normal"/>
    <w:next w:val="Normal"/>
    <w:autoRedefine/>
    <w:rsid w:val="00AC4C33"/>
    <w:pPr>
      <w:spacing w:after="0" w:line="240" w:lineRule="auto"/>
      <w:ind w:left="1100"/>
    </w:pPr>
    <w:rPr>
      <w:rFonts w:ascii="Times New Roman" w:eastAsia="Times New Roman" w:hAnsi="Times New Roman" w:cs="Times New Roman"/>
      <w:kern w:val="0"/>
      <w:sz w:val="22"/>
      <w:szCs w:val="20"/>
      <w:lang w:val="en-US" w:eastAsia="ja-JP"/>
      <w14:ligatures w14:val="none"/>
    </w:rPr>
  </w:style>
  <w:style w:type="paragraph" w:styleId="TOC7">
    <w:name w:val="toc 7"/>
    <w:basedOn w:val="Normal"/>
    <w:next w:val="Normal"/>
    <w:autoRedefine/>
    <w:rsid w:val="00AC4C33"/>
    <w:pPr>
      <w:spacing w:after="0" w:line="240" w:lineRule="auto"/>
      <w:ind w:left="1320"/>
    </w:pPr>
    <w:rPr>
      <w:rFonts w:ascii="Times New Roman" w:eastAsia="Times New Roman" w:hAnsi="Times New Roman" w:cs="Times New Roman"/>
      <w:kern w:val="0"/>
      <w:sz w:val="22"/>
      <w:szCs w:val="20"/>
      <w:lang w:val="en-US" w:eastAsia="ja-JP"/>
      <w14:ligatures w14:val="none"/>
    </w:rPr>
  </w:style>
  <w:style w:type="paragraph" w:styleId="TOC8">
    <w:name w:val="toc 8"/>
    <w:basedOn w:val="Normal"/>
    <w:next w:val="Normal"/>
    <w:autoRedefine/>
    <w:rsid w:val="00AC4C33"/>
    <w:pPr>
      <w:spacing w:after="0" w:line="240" w:lineRule="auto"/>
      <w:ind w:left="1540"/>
    </w:pPr>
    <w:rPr>
      <w:rFonts w:ascii="Times New Roman" w:eastAsia="Times New Roman" w:hAnsi="Times New Roman" w:cs="Times New Roman"/>
      <w:kern w:val="0"/>
      <w:sz w:val="22"/>
      <w:szCs w:val="20"/>
      <w:lang w:val="en-US" w:eastAsia="ja-JP"/>
      <w14:ligatures w14:val="none"/>
    </w:rPr>
  </w:style>
  <w:style w:type="paragraph" w:styleId="TOC9">
    <w:name w:val="toc 9"/>
    <w:basedOn w:val="Normal"/>
    <w:next w:val="Normal"/>
    <w:autoRedefine/>
    <w:rsid w:val="00AC4C33"/>
    <w:pPr>
      <w:spacing w:after="0" w:line="240" w:lineRule="auto"/>
      <w:ind w:left="1760"/>
    </w:pPr>
    <w:rPr>
      <w:rFonts w:ascii="Times New Roman" w:eastAsia="Times New Roman" w:hAnsi="Times New Roman" w:cs="Times New Roman"/>
      <w:kern w:val="0"/>
      <w:sz w:val="22"/>
      <w:szCs w:val="20"/>
      <w:lang w:val="en-US" w:eastAsia="ja-JP"/>
      <w14:ligatures w14:val="none"/>
    </w:rPr>
  </w:style>
  <w:style w:type="paragraph" w:styleId="TOCHeading">
    <w:name w:val="TOC Heading"/>
    <w:basedOn w:val="Heading1"/>
    <w:next w:val="Normal"/>
    <w:uiPriority w:val="39"/>
    <w:semiHidden/>
    <w:unhideWhenUsed/>
    <w:qFormat/>
    <w:rsid w:val="00AC4C33"/>
    <w:pPr>
      <w:keepLines w:val="0"/>
      <w:spacing w:before="240" w:after="60" w:line="240" w:lineRule="auto"/>
      <w:outlineLvl w:val="9"/>
    </w:pPr>
    <w:rPr>
      <w:rFonts w:ascii="Cambria" w:eastAsia="Times New Roman" w:hAnsi="Cambria" w:cs="Times New Roman"/>
      <w:b/>
      <w:bCs/>
      <w:color w:val="auto"/>
      <w:kern w:val="32"/>
      <w:sz w:val="32"/>
      <w:szCs w:val="32"/>
      <w:lang w:val="en-US" w:eastAsia="ja-JP"/>
      <w14:ligatures w14:val="none"/>
    </w:rPr>
  </w:style>
  <w:style w:type="character" w:styleId="UnresolvedMention">
    <w:name w:val="Unresolved Mention"/>
    <w:basedOn w:val="DefaultParagraphFont"/>
    <w:uiPriority w:val="99"/>
    <w:semiHidden/>
    <w:unhideWhenUsed/>
    <w:rsid w:val="0017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81024">
      <w:bodyDiv w:val="1"/>
      <w:marLeft w:val="0"/>
      <w:marRight w:val="0"/>
      <w:marTop w:val="0"/>
      <w:marBottom w:val="0"/>
      <w:divBdr>
        <w:top w:val="none" w:sz="0" w:space="0" w:color="auto"/>
        <w:left w:val="none" w:sz="0" w:space="0" w:color="auto"/>
        <w:bottom w:val="none" w:sz="0" w:space="0" w:color="auto"/>
        <w:right w:val="none" w:sz="0" w:space="0" w:color="auto"/>
      </w:divBdr>
    </w:div>
    <w:div w:id="990719903">
      <w:bodyDiv w:val="1"/>
      <w:marLeft w:val="0"/>
      <w:marRight w:val="0"/>
      <w:marTop w:val="0"/>
      <w:marBottom w:val="0"/>
      <w:divBdr>
        <w:top w:val="none" w:sz="0" w:space="0" w:color="auto"/>
        <w:left w:val="none" w:sz="0" w:space="0" w:color="auto"/>
        <w:bottom w:val="none" w:sz="0" w:space="0" w:color="auto"/>
        <w:right w:val="none" w:sz="0" w:space="0" w:color="auto"/>
      </w:divBdr>
    </w:div>
    <w:div w:id="1325208773">
      <w:bodyDiv w:val="1"/>
      <w:marLeft w:val="0"/>
      <w:marRight w:val="0"/>
      <w:marTop w:val="0"/>
      <w:marBottom w:val="0"/>
      <w:divBdr>
        <w:top w:val="none" w:sz="0" w:space="0" w:color="auto"/>
        <w:left w:val="none" w:sz="0" w:space="0" w:color="auto"/>
        <w:bottom w:val="none" w:sz="0" w:space="0" w:color="auto"/>
        <w:right w:val="none" w:sz="0" w:space="0" w:color="auto"/>
      </w:divBdr>
    </w:div>
    <w:div w:id="20565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EMADOC-1700519818-3026860</_dlc_DocId>
    <_dlc_DocIdUrl xmlns="a034c160-bfb7-45f5-8632-2eb7e0508071">
      <Url>https://euema.sharepoint.com/sites/CRM/_layouts/15/DocIdRedir.aspx?ID=EMADOC-1700519818-3026860</Url>
      <Description>EMADOC-1700519818-3026860</Description>
    </_dlc_DocIdUrl>
  </documentManagement>
</p:properties>
</file>

<file path=customXml/itemProps1.xml><?xml version="1.0" encoding="utf-8"?>
<ds:datastoreItem xmlns:ds="http://schemas.openxmlformats.org/officeDocument/2006/customXml" ds:itemID="{3B3C9B04-DBB7-494E-8DE9-0BCB2BEF9EA9}">
  <ds:schemaRefs>
    <ds:schemaRef ds:uri="http://schemas.openxmlformats.org/officeDocument/2006/bibliography"/>
  </ds:schemaRefs>
</ds:datastoreItem>
</file>

<file path=customXml/itemProps2.xml><?xml version="1.0" encoding="utf-8"?>
<ds:datastoreItem xmlns:ds="http://schemas.openxmlformats.org/officeDocument/2006/customXml" ds:itemID="{A73C6E2F-566F-4A52-94FB-2E560447E17F}"/>
</file>

<file path=customXml/itemProps3.xml><?xml version="1.0" encoding="utf-8"?>
<ds:datastoreItem xmlns:ds="http://schemas.openxmlformats.org/officeDocument/2006/customXml" ds:itemID="{67E25BF1-6525-4F99-AA29-888C6D8E1A7D}"/>
</file>

<file path=customXml/itemProps4.xml><?xml version="1.0" encoding="utf-8"?>
<ds:datastoreItem xmlns:ds="http://schemas.openxmlformats.org/officeDocument/2006/customXml" ds:itemID="{E9FE4FC6-2472-4D53-8EE7-48DFD696AE4D}"/>
</file>

<file path=customXml/itemProps5.xml><?xml version="1.0" encoding="utf-8"?>
<ds:datastoreItem xmlns:ds="http://schemas.openxmlformats.org/officeDocument/2006/customXml" ds:itemID="{89659E55-017F-494A-A9C0-257E294BEFBF}"/>
</file>

<file path=docProps/app.xml><?xml version="1.0" encoding="utf-8"?>
<Properties xmlns="http://schemas.openxmlformats.org/officeDocument/2006/extended-properties" xmlns:vt="http://schemas.openxmlformats.org/officeDocument/2006/docPropsVTypes">
  <Template>SPC_10H</Template>
  <TotalTime>3</TotalTime>
  <Pages>64</Pages>
  <Words>11085</Words>
  <Characters>70014</Characters>
  <Application>Microsoft Office Word</Application>
  <DocSecurity>0</DocSecurity>
  <Lines>3203</Lines>
  <Paragraphs>1356</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Company>EMEA</Company>
  <LinksUpToDate>false</LinksUpToDate>
  <CharactersWithSpaces>80232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02/2016_x000d_
Downloaded 080715 (no)</dc:description>
  <cp:lastModifiedBy>TCS</cp:lastModifiedBy>
  <cp:revision>4</cp:revision>
  <dcterms:created xsi:type="dcterms:W3CDTF">2026-02-24T09:17:00Z</dcterms:created>
  <dcterms:modified xsi:type="dcterms:W3CDTF">2026-02-24T09:20:00Z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090c283d-5753-4a1c-a254-43521130f2f6</vt:lpwstr>
  </property>
</Properties>
</file>