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0" w:type="auto"/>
        <w:tblLook w:val="04A0" w:firstRow="1" w:lastRow="0" w:firstColumn="1" w:lastColumn="0" w:noHBand="0" w:noVBand="1"/>
      </w:tblPr>
      <w:tblGrid>
        <w:gridCol w:w="9060"/>
      </w:tblGrid>
      <w:tr w:rsidR="00A76CCC" w:rsidRPr="00041ECA" w14:paraId="4EF0AF51" w14:textId="77777777" w:rsidTr="001A443A">
        <w:tc>
          <w:tcPr>
            <w:tcW w:w="9060" w:type="dxa"/>
          </w:tcPr>
          <w:p w14:paraId="08B1C00F" w14:textId="34F7BF2C" w:rsidR="00A76CCC" w:rsidRPr="00A366CF" w:rsidRDefault="00A76CCC" w:rsidP="001A443A">
            <w:pPr>
              <w:rPr>
                <w:rFonts w:ascii="Times New Roman" w:hAnsi="Times New Roman" w:cs="Times New Roman"/>
              </w:rPr>
            </w:pPr>
            <w:r w:rsidRPr="00A366CF">
              <w:rPr>
                <w:rFonts w:ascii="Times New Roman" w:hAnsi="Times New Roman" w:cs="Times New Roman"/>
              </w:rPr>
              <w:t xml:space="preserve">Niniejszy dokument to zatwierdzone druki informacyjne produktu leczniczego </w:t>
            </w:r>
            <w:r w:rsidR="002C24DB" w:rsidRPr="00A366CF">
              <w:rPr>
                <w:rFonts w:ascii="Times New Roman" w:hAnsi="Times New Roman" w:cs="Times New Roman"/>
              </w:rPr>
              <w:t>Esbriet</w:t>
            </w:r>
            <w:r w:rsidRPr="00A366CF">
              <w:rPr>
                <w:rFonts w:ascii="Times New Roman" w:hAnsi="Times New Roman" w:cs="Times New Roman"/>
              </w:rPr>
              <w:t xml:space="preserve"> z wyróżnionymi zmianami wprowadzonymi od czasu poprzedniej procedury, mającymi wpływ na druki informacyjne </w:t>
            </w:r>
            <w:r w:rsidR="001B1C1E" w:rsidRPr="00A366CF">
              <w:rPr>
                <w:rFonts w:ascii="Times New Roman" w:hAnsi="Times New Roman" w:cs="Times New Roman"/>
              </w:rPr>
              <w:t>(EMA/VR/0000313265</w:t>
            </w:r>
            <w:r w:rsidRPr="00A366CF">
              <w:rPr>
                <w:rFonts w:ascii="Times New Roman" w:hAnsi="Times New Roman" w:cs="Times New Roman"/>
              </w:rPr>
              <w:t>).</w:t>
            </w:r>
          </w:p>
          <w:p w14:paraId="2621B8D9" w14:textId="77777777" w:rsidR="00A76CCC" w:rsidRPr="00A366CF" w:rsidRDefault="00A76CCC" w:rsidP="001A443A">
            <w:pPr>
              <w:rPr>
                <w:rFonts w:ascii="Times New Roman" w:hAnsi="Times New Roman" w:cs="Times New Roman"/>
              </w:rPr>
            </w:pPr>
          </w:p>
          <w:p w14:paraId="76BD158D" w14:textId="7B867262" w:rsidR="00A76CCC" w:rsidRPr="00A366CF" w:rsidRDefault="00A76CCC" w:rsidP="001A443A">
            <w:pPr>
              <w:rPr>
                <w:rFonts w:ascii="Times New Roman" w:hAnsi="Times New Roman" w:cs="Times New Roman"/>
              </w:rPr>
            </w:pPr>
            <w:r w:rsidRPr="00A366CF">
              <w:rPr>
                <w:rFonts w:ascii="Times New Roman" w:hAnsi="Times New Roman" w:cs="Times New Roman"/>
              </w:rPr>
              <w:t xml:space="preserve">Więcej informacji znajduje się na stronie internetowej Europejskiej Agencji Leków: </w:t>
            </w:r>
            <w:r w:rsidR="00AD5A5C">
              <w:fldChar w:fldCharType="begin"/>
            </w:r>
            <w:r w:rsidR="00AD5A5C">
              <w:instrText>HYPERLINK "https://www.ema.europa.eu/en/medicines/human/epar/esbriet"</w:instrText>
            </w:r>
            <w:r w:rsidR="00AD5A5C">
              <w:fldChar w:fldCharType="separate"/>
            </w:r>
            <w:r w:rsidR="00AD5A5C" w:rsidRPr="00A366CF">
              <w:rPr>
                <w:rStyle w:val="Hyperlink"/>
                <w:rFonts w:ascii="Times New Roman" w:hAnsi="Times New Roman" w:cs="Times New Roman"/>
              </w:rPr>
              <w:t>https://www.ema.europa.eu/en/medicines/human/epar/esbriet</w:t>
            </w:r>
            <w:r w:rsidR="00AD5A5C">
              <w:fldChar w:fldCharType="end"/>
            </w:r>
          </w:p>
        </w:tc>
      </w:tr>
    </w:tbl>
    <w:p w14:paraId="01220FC6" w14:textId="77777777" w:rsidR="000611B1" w:rsidRPr="00A366CF" w:rsidRDefault="000611B1">
      <w:pPr>
        <w:spacing w:line="240" w:lineRule="exact"/>
        <w:jc w:val="center"/>
        <w:rPr>
          <w:lang w:val="pl-PL"/>
        </w:rPr>
      </w:pPr>
    </w:p>
    <w:p w14:paraId="12C3C2C0" w14:textId="77777777" w:rsidR="000611B1" w:rsidRPr="006A6BA2" w:rsidRDefault="000611B1">
      <w:pPr>
        <w:spacing w:line="240" w:lineRule="exact"/>
        <w:jc w:val="center"/>
        <w:rPr>
          <w:lang w:val="pl-PL"/>
        </w:rPr>
      </w:pPr>
    </w:p>
    <w:p w14:paraId="7B12EC7B" w14:textId="77777777" w:rsidR="000611B1" w:rsidRPr="006A6BA2" w:rsidRDefault="000611B1">
      <w:pPr>
        <w:spacing w:line="240" w:lineRule="exact"/>
        <w:jc w:val="center"/>
        <w:rPr>
          <w:lang w:val="pl-PL"/>
        </w:rPr>
      </w:pPr>
    </w:p>
    <w:p w14:paraId="200720E3" w14:textId="77777777" w:rsidR="000611B1" w:rsidRPr="006A6BA2" w:rsidRDefault="000611B1">
      <w:pPr>
        <w:spacing w:line="240" w:lineRule="exact"/>
        <w:jc w:val="center"/>
        <w:rPr>
          <w:lang w:val="pl-PL"/>
        </w:rPr>
      </w:pPr>
    </w:p>
    <w:p w14:paraId="4C855970" w14:textId="77777777" w:rsidR="000611B1" w:rsidRPr="006A6BA2" w:rsidRDefault="000611B1">
      <w:pPr>
        <w:spacing w:line="240" w:lineRule="exact"/>
        <w:jc w:val="center"/>
        <w:rPr>
          <w:lang w:val="pl-PL"/>
        </w:rPr>
      </w:pPr>
    </w:p>
    <w:p w14:paraId="32C507A3" w14:textId="77777777" w:rsidR="000611B1" w:rsidRPr="006A6BA2" w:rsidRDefault="000611B1">
      <w:pPr>
        <w:spacing w:line="240" w:lineRule="exact"/>
        <w:jc w:val="center"/>
        <w:rPr>
          <w:lang w:val="pl-PL"/>
        </w:rPr>
      </w:pPr>
    </w:p>
    <w:p w14:paraId="4BC2CBE9" w14:textId="77777777" w:rsidR="000611B1" w:rsidRPr="006A6BA2" w:rsidRDefault="000611B1">
      <w:pPr>
        <w:spacing w:line="240" w:lineRule="exact"/>
        <w:jc w:val="center"/>
        <w:rPr>
          <w:lang w:val="pl-PL"/>
        </w:rPr>
      </w:pPr>
    </w:p>
    <w:p w14:paraId="0B157F5E" w14:textId="77777777" w:rsidR="000611B1" w:rsidRPr="006A6BA2" w:rsidRDefault="000611B1">
      <w:pPr>
        <w:spacing w:line="240" w:lineRule="exact"/>
        <w:jc w:val="center"/>
        <w:rPr>
          <w:lang w:val="pl-PL"/>
        </w:rPr>
      </w:pPr>
    </w:p>
    <w:p w14:paraId="52C3E4D5" w14:textId="77777777" w:rsidR="000611B1" w:rsidRPr="006A6BA2" w:rsidRDefault="000611B1">
      <w:pPr>
        <w:spacing w:line="240" w:lineRule="exact"/>
        <w:jc w:val="center"/>
        <w:rPr>
          <w:lang w:val="pl-PL"/>
        </w:rPr>
      </w:pPr>
    </w:p>
    <w:p w14:paraId="402E953F" w14:textId="77777777" w:rsidR="000611B1" w:rsidRPr="006A6BA2" w:rsidRDefault="000611B1">
      <w:pPr>
        <w:tabs>
          <w:tab w:val="left" w:pos="-1440"/>
          <w:tab w:val="left" w:pos="-720"/>
        </w:tabs>
        <w:spacing w:line="240" w:lineRule="exact"/>
        <w:jc w:val="center"/>
        <w:rPr>
          <w:b/>
          <w:lang w:val="pl-PL"/>
        </w:rPr>
      </w:pPr>
    </w:p>
    <w:p w14:paraId="0BA9B688" w14:textId="77777777" w:rsidR="000611B1" w:rsidRPr="006A6BA2" w:rsidRDefault="000611B1">
      <w:pPr>
        <w:tabs>
          <w:tab w:val="left" w:pos="-1440"/>
          <w:tab w:val="left" w:pos="-720"/>
        </w:tabs>
        <w:spacing w:line="240" w:lineRule="exact"/>
        <w:jc w:val="center"/>
        <w:rPr>
          <w:b/>
          <w:lang w:val="pl-PL"/>
        </w:rPr>
      </w:pPr>
    </w:p>
    <w:p w14:paraId="08CC3A14" w14:textId="77777777" w:rsidR="000611B1" w:rsidRPr="006A6BA2" w:rsidRDefault="000611B1">
      <w:pPr>
        <w:tabs>
          <w:tab w:val="left" w:pos="-1440"/>
          <w:tab w:val="left" w:pos="-720"/>
        </w:tabs>
        <w:spacing w:line="240" w:lineRule="exact"/>
        <w:jc w:val="center"/>
        <w:rPr>
          <w:b/>
          <w:lang w:val="pl-PL"/>
        </w:rPr>
      </w:pPr>
    </w:p>
    <w:p w14:paraId="3ABF0FD3" w14:textId="77777777" w:rsidR="000611B1" w:rsidRPr="006A6BA2" w:rsidRDefault="000611B1">
      <w:pPr>
        <w:tabs>
          <w:tab w:val="left" w:pos="-1440"/>
          <w:tab w:val="left" w:pos="-720"/>
        </w:tabs>
        <w:spacing w:line="240" w:lineRule="exact"/>
        <w:jc w:val="center"/>
        <w:rPr>
          <w:b/>
          <w:lang w:val="pl-PL"/>
        </w:rPr>
      </w:pPr>
    </w:p>
    <w:p w14:paraId="4ECEDD7B" w14:textId="77777777" w:rsidR="000611B1" w:rsidRPr="006A6BA2" w:rsidRDefault="000611B1">
      <w:pPr>
        <w:tabs>
          <w:tab w:val="left" w:pos="-1440"/>
          <w:tab w:val="left" w:pos="-720"/>
        </w:tabs>
        <w:spacing w:line="240" w:lineRule="exact"/>
        <w:jc w:val="center"/>
        <w:rPr>
          <w:b/>
          <w:lang w:val="pl-PL"/>
        </w:rPr>
      </w:pPr>
    </w:p>
    <w:p w14:paraId="71138AA0" w14:textId="77777777" w:rsidR="000611B1" w:rsidRPr="006A6BA2" w:rsidRDefault="000611B1">
      <w:pPr>
        <w:tabs>
          <w:tab w:val="left" w:pos="-1440"/>
          <w:tab w:val="left" w:pos="-720"/>
        </w:tabs>
        <w:spacing w:line="240" w:lineRule="exact"/>
        <w:jc w:val="center"/>
        <w:rPr>
          <w:b/>
          <w:lang w:val="pl-PL"/>
        </w:rPr>
      </w:pPr>
    </w:p>
    <w:p w14:paraId="15BA1F41" w14:textId="77777777" w:rsidR="000611B1" w:rsidRDefault="000611B1">
      <w:pPr>
        <w:tabs>
          <w:tab w:val="left" w:pos="-1440"/>
          <w:tab w:val="left" w:pos="-720"/>
        </w:tabs>
        <w:spacing w:line="240" w:lineRule="exact"/>
        <w:jc w:val="center"/>
        <w:rPr>
          <w:b/>
          <w:lang w:val="pl-PL"/>
        </w:rPr>
      </w:pPr>
    </w:p>
    <w:p w14:paraId="794C6755" w14:textId="77777777" w:rsidR="00B27DEA" w:rsidRDefault="00B27DEA">
      <w:pPr>
        <w:tabs>
          <w:tab w:val="left" w:pos="-1440"/>
          <w:tab w:val="left" w:pos="-720"/>
        </w:tabs>
        <w:spacing w:line="240" w:lineRule="exact"/>
        <w:jc w:val="center"/>
        <w:rPr>
          <w:b/>
          <w:lang w:val="pl-PL"/>
        </w:rPr>
      </w:pPr>
    </w:p>
    <w:p w14:paraId="42F2A5CA" w14:textId="77777777" w:rsidR="00B27DEA" w:rsidRDefault="00B27DEA">
      <w:pPr>
        <w:tabs>
          <w:tab w:val="left" w:pos="-1440"/>
          <w:tab w:val="left" w:pos="-720"/>
        </w:tabs>
        <w:spacing w:line="240" w:lineRule="exact"/>
        <w:jc w:val="center"/>
        <w:rPr>
          <w:b/>
          <w:lang w:val="pl-PL"/>
        </w:rPr>
      </w:pPr>
    </w:p>
    <w:p w14:paraId="2D77FCDC" w14:textId="77777777" w:rsidR="00B27DEA" w:rsidRDefault="00B27DEA">
      <w:pPr>
        <w:tabs>
          <w:tab w:val="left" w:pos="-1440"/>
          <w:tab w:val="left" w:pos="-720"/>
        </w:tabs>
        <w:spacing w:line="240" w:lineRule="exact"/>
        <w:jc w:val="center"/>
        <w:rPr>
          <w:b/>
          <w:lang w:val="pl-PL"/>
        </w:rPr>
      </w:pPr>
    </w:p>
    <w:p w14:paraId="05EC5F3B" w14:textId="77777777" w:rsidR="00B27DEA" w:rsidRDefault="00B27DEA">
      <w:pPr>
        <w:tabs>
          <w:tab w:val="left" w:pos="-1440"/>
          <w:tab w:val="left" w:pos="-720"/>
        </w:tabs>
        <w:spacing w:line="240" w:lineRule="exact"/>
        <w:jc w:val="center"/>
        <w:rPr>
          <w:b/>
          <w:lang w:val="pl-PL"/>
        </w:rPr>
      </w:pPr>
    </w:p>
    <w:p w14:paraId="30D9170E" w14:textId="77777777" w:rsidR="00B27DEA" w:rsidRDefault="00B27DEA">
      <w:pPr>
        <w:tabs>
          <w:tab w:val="left" w:pos="-1440"/>
          <w:tab w:val="left" w:pos="-720"/>
        </w:tabs>
        <w:spacing w:line="240" w:lineRule="exact"/>
        <w:jc w:val="center"/>
        <w:rPr>
          <w:b/>
          <w:lang w:val="pl-PL"/>
        </w:rPr>
      </w:pPr>
    </w:p>
    <w:p w14:paraId="13975934" w14:textId="77777777" w:rsidR="00B27DEA" w:rsidRPr="006A6BA2" w:rsidRDefault="00B27DEA">
      <w:pPr>
        <w:tabs>
          <w:tab w:val="left" w:pos="-1440"/>
          <w:tab w:val="left" w:pos="-720"/>
        </w:tabs>
        <w:spacing w:line="240" w:lineRule="exact"/>
        <w:jc w:val="center"/>
        <w:rPr>
          <w:b/>
          <w:lang w:val="pl-PL"/>
        </w:rPr>
      </w:pPr>
    </w:p>
    <w:p w14:paraId="204DAF4C" w14:textId="77777777" w:rsidR="000611B1" w:rsidRPr="006A6BA2" w:rsidRDefault="000611B1">
      <w:pPr>
        <w:tabs>
          <w:tab w:val="left" w:pos="-1440"/>
          <w:tab w:val="left" w:pos="-720"/>
        </w:tabs>
        <w:spacing w:line="240" w:lineRule="exact"/>
        <w:jc w:val="center"/>
        <w:rPr>
          <w:b/>
          <w:lang w:val="pl-PL"/>
        </w:rPr>
      </w:pPr>
    </w:p>
    <w:p w14:paraId="5F4AB04D" w14:textId="77777777" w:rsidR="000611B1" w:rsidRDefault="000611B1">
      <w:pPr>
        <w:tabs>
          <w:tab w:val="left" w:pos="-1440"/>
          <w:tab w:val="left" w:pos="-720"/>
        </w:tabs>
        <w:spacing w:line="240" w:lineRule="exact"/>
        <w:jc w:val="center"/>
        <w:rPr>
          <w:lang w:val="pl-PL"/>
        </w:rPr>
      </w:pPr>
      <w:r>
        <w:rPr>
          <w:b/>
          <w:lang w:val="pl-PL"/>
        </w:rPr>
        <w:t>ANEKS I</w:t>
      </w:r>
    </w:p>
    <w:p w14:paraId="4F5A74EE" w14:textId="77777777" w:rsidR="000611B1" w:rsidRDefault="000611B1">
      <w:pPr>
        <w:tabs>
          <w:tab w:val="left" w:pos="-1440"/>
          <w:tab w:val="left" w:pos="-720"/>
        </w:tabs>
        <w:spacing w:line="240" w:lineRule="exact"/>
        <w:jc w:val="center"/>
        <w:rPr>
          <w:lang w:val="pl-PL"/>
        </w:rPr>
      </w:pPr>
    </w:p>
    <w:p w14:paraId="5C44AB12" w14:textId="77777777" w:rsidR="000611B1" w:rsidRDefault="000611B1">
      <w:pPr>
        <w:pStyle w:val="Annex"/>
        <w:rPr>
          <w:lang w:val="pl-PL"/>
        </w:rPr>
      </w:pPr>
      <w:r>
        <w:rPr>
          <w:lang w:val="pl-PL"/>
        </w:rPr>
        <w:t>CHARAKTERYSTYKA PRODUKTU LECZNICZEGO</w:t>
      </w:r>
    </w:p>
    <w:p w14:paraId="5163BEDC" w14:textId="77777777" w:rsidR="000611B1" w:rsidRDefault="000611B1">
      <w:pPr>
        <w:tabs>
          <w:tab w:val="left" w:pos="-1440"/>
          <w:tab w:val="left" w:pos="-720"/>
        </w:tabs>
        <w:spacing w:line="240" w:lineRule="exact"/>
        <w:jc w:val="center"/>
        <w:rPr>
          <w:lang w:val="pl-PL"/>
        </w:rPr>
      </w:pPr>
    </w:p>
    <w:p w14:paraId="7A9DD848" w14:textId="77777777" w:rsidR="000611B1" w:rsidRDefault="000611B1">
      <w:pPr>
        <w:widowControl w:val="0"/>
        <w:spacing w:line="240" w:lineRule="exact"/>
        <w:rPr>
          <w:i/>
          <w:lang w:val="pl-PL"/>
        </w:rPr>
      </w:pPr>
    </w:p>
    <w:p w14:paraId="147F449C" w14:textId="77777777" w:rsidR="000611B1" w:rsidRDefault="000611B1">
      <w:pPr>
        <w:widowControl w:val="0"/>
        <w:spacing w:line="240" w:lineRule="exact"/>
        <w:rPr>
          <w:i/>
          <w:lang w:val="pl-PL"/>
        </w:rPr>
      </w:pPr>
    </w:p>
    <w:p w14:paraId="07C01C74" w14:textId="22C76E3F" w:rsidR="000611B1" w:rsidRDefault="000611B1" w:rsidP="00EB5265">
      <w:pPr>
        <w:widowControl w:val="0"/>
        <w:spacing w:line="240" w:lineRule="exact"/>
        <w:rPr>
          <w:lang w:val="pl-PL"/>
        </w:rPr>
      </w:pPr>
      <w:r>
        <w:rPr>
          <w:i/>
          <w:lang w:val="pl-PL"/>
        </w:rPr>
        <w:br w:type="page"/>
      </w:r>
      <w:r>
        <w:rPr>
          <w:b/>
          <w:lang w:val="pl-PL"/>
        </w:rPr>
        <w:lastRenderedPageBreak/>
        <w:t>1.</w:t>
      </w:r>
      <w:r>
        <w:rPr>
          <w:b/>
          <w:lang w:val="pl-PL"/>
        </w:rPr>
        <w:tab/>
        <w:t>NAZWA PRODUKTU LECZNICZEGO</w:t>
      </w:r>
    </w:p>
    <w:p w14:paraId="70105266" w14:textId="77777777" w:rsidR="000611B1" w:rsidRDefault="000611B1">
      <w:pPr>
        <w:spacing w:line="240" w:lineRule="exact"/>
        <w:rPr>
          <w:iCs/>
          <w:lang w:val="pl-PL"/>
        </w:rPr>
      </w:pPr>
    </w:p>
    <w:p w14:paraId="3D35FF1A" w14:textId="77777777" w:rsidR="000611B1" w:rsidRDefault="000611B1">
      <w:pPr>
        <w:widowControl w:val="0"/>
        <w:spacing w:line="240" w:lineRule="exact"/>
        <w:rPr>
          <w:lang w:val="pl-PL"/>
        </w:rPr>
      </w:pPr>
      <w:r>
        <w:rPr>
          <w:lang w:val="pl-PL"/>
        </w:rPr>
        <w:t>Esbriet 267 mg tabletki powlekane</w:t>
      </w:r>
    </w:p>
    <w:p w14:paraId="5B885F96" w14:textId="77777777" w:rsidR="000611B1" w:rsidRDefault="000611B1">
      <w:pPr>
        <w:widowControl w:val="0"/>
        <w:spacing w:line="240" w:lineRule="exact"/>
        <w:rPr>
          <w:lang w:val="pl-PL"/>
        </w:rPr>
      </w:pPr>
      <w:r>
        <w:rPr>
          <w:lang w:val="pl-PL"/>
        </w:rPr>
        <w:t>Esbriet 534 mg tabletki powlekane</w:t>
      </w:r>
    </w:p>
    <w:p w14:paraId="19C7E0DA" w14:textId="77777777" w:rsidR="000611B1" w:rsidRDefault="000611B1">
      <w:pPr>
        <w:widowControl w:val="0"/>
        <w:spacing w:line="240" w:lineRule="exact"/>
        <w:rPr>
          <w:lang w:val="pl-PL"/>
        </w:rPr>
      </w:pPr>
      <w:r>
        <w:rPr>
          <w:lang w:val="pl-PL"/>
        </w:rPr>
        <w:t>Esbriet 801 mg tabletki powlekane</w:t>
      </w:r>
    </w:p>
    <w:p w14:paraId="2409B921" w14:textId="77777777" w:rsidR="000611B1" w:rsidRDefault="000611B1">
      <w:pPr>
        <w:autoSpaceDE w:val="0"/>
        <w:autoSpaceDN w:val="0"/>
        <w:adjustRightInd w:val="0"/>
        <w:spacing w:line="240" w:lineRule="exact"/>
        <w:jc w:val="both"/>
        <w:rPr>
          <w:szCs w:val="22"/>
          <w:lang w:val="pl-PL"/>
        </w:rPr>
      </w:pPr>
    </w:p>
    <w:p w14:paraId="240FE7BA" w14:textId="77777777" w:rsidR="000611B1" w:rsidRDefault="000611B1">
      <w:pPr>
        <w:widowControl w:val="0"/>
        <w:spacing w:line="240" w:lineRule="exact"/>
        <w:rPr>
          <w:bCs/>
          <w:lang w:val="pl-PL"/>
        </w:rPr>
      </w:pPr>
    </w:p>
    <w:p w14:paraId="1139A204" w14:textId="77777777" w:rsidR="000611B1" w:rsidRDefault="000611B1">
      <w:pPr>
        <w:widowControl w:val="0"/>
        <w:spacing w:line="240" w:lineRule="exact"/>
        <w:rPr>
          <w:lang w:val="pl-PL"/>
        </w:rPr>
      </w:pPr>
      <w:r>
        <w:rPr>
          <w:b/>
          <w:lang w:val="pl-PL"/>
        </w:rPr>
        <w:t>2.</w:t>
      </w:r>
      <w:r>
        <w:rPr>
          <w:b/>
          <w:lang w:val="pl-PL"/>
        </w:rPr>
        <w:tab/>
        <w:t>SKŁAD JAKOŚCIOWY I ILOŚCIOWY</w:t>
      </w:r>
    </w:p>
    <w:p w14:paraId="6B0925F4" w14:textId="77777777" w:rsidR="000611B1" w:rsidRDefault="000611B1">
      <w:pPr>
        <w:widowControl w:val="0"/>
        <w:spacing w:line="240" w:lineRule="exact"/>
        <w:rPr>
          <w:bCs/>
          <w:lang w:val="pl-PL"/>
        </w:rPr>
      </w:pPr>
    </w:p>
    <w:p w14:paraId="5901EBD0" w14:textId="77777777" w:rsidR="000611B1" w:rsidRDefault="000611B1">
      <w:pPr>
        <w:spacing w:line="240" w:lineRule="exact"/>
        <w:rPr>
          <w:lang w:val="pl-PL"/>
        </w:rPr>
      </w:pPr>
      <w:r>
        <w:rPr>
          <w:lang w:val="pl-PL"/>
        </w:rPr>
        <w:t>Każda tabletka powlekana zawiera 267 mg pirfenidonu.</w:t>
      </w:r>
    </w:p>
    <w:p w14:paraId="39C0733D" w14:textId="77777777" w:rsidR="000611B1" w:rsidRDefault="000611B1">
      <w:pPr>
        <w:spacing w:line="240" w:lineRule="exact"/>
        <w:rPr>
          <w:lang w:val="pl-PL"/>
        </w:rPr>
      </w:pPr>
      <w:r>
        <w:rPr>
          <w:lang w:val="pl-PL"/>
        </w:rPr>
        <w:t>Każda tabletka powlekana zawiera 534 mg pirfenidonu.</w:t>
      </w:r>
    </w:p>
    <w:p w14:paraId="2711BB7C" w14:textId="77777777" w:rsidR="000611B1" w:rsidRDefault="000611B1">
      <w:pPr>
        <w:spacing w:line="240" w:lineRule="exact"/>
        <w:rPr>
          <w:i/>
          <w:lang w:val="pl-PL"/>
        </w:rPr>
      </w:pPr>
      <w:r>
        <w:rPr>
          <w:lang w:val="pl-PL"/>
        </w:rPr>
        <w:t>Każda tabletka powlekana zawiera 801 mg pirfenidonu.</w:t>
      </w:r>
    </w:p>
    <w:p w14:paraId="6E525318" w14:textId="77777777" w:rsidR="000611B1" w:rsidRDefault="000611B1">
      <w:pPr>
        <w:spacing w:line="240" w:lineRule="exact"/>
        <w:outlineLvl w:val="0"/>
        <w:rPr>
          <w:lang w:val="pl-PL"/>
        </w:rPr>
      </w:pPr>
    </w:p>
    <w:p w14:paraId="674AB1C2" w14:textId="77777777" w:rsidR="000611B1" w:rsidRDefault="000611B1">
      <w:pPr>
        <w:spacing w:line="240" w:lineRule="exact"/>
        <w:outlineLvl w:val="0"/>
        <w:rPr>
          <w:lang w:val="pl-PL"/>
        </w:rPr>
      </w:pPr>
      <w:r>
        <w:rPr>
          <w:lang w:val="pl-PL"/>
        </w:rPr>
        <w:t>Pełny wykaz substancji pomocniczych, patrz punkt 6.1.</w:t>
      </w:r>
    </w:p>
    <w:p w14:paraId="37924B00" w14:textId="77777777" w:rsidR="000611B1" w:rsidRDefault="000611B1">
      <w:pPr>
        <w:spacing w:line="240" w:lineRule="exact"/>
        <w:rPr>
          <w:lang w:val="pl-PL"/>
        </w:rPr>
      </w:pPr>
    </w:p>
    <w:p w14:paraId="02540B95" w14:textId="77777777" w:rsidR="000611B1" w:rsidRDefault="000611B1">
      <w:pPr>
        <w:spacing w:line="240" w:lineRule="exact"/>
        <w:rPr>
          <w:lang w:val="pl-PL"/>
        </w:rPr>
      </w:pPr>
    </w:p>
    <w:p w14:paraId="6D4CF8AA" w14:textId="77777777" w:rsidR="000611B1" w:rsidRDefault="000611B1">
      <w:pPr>
        <w:spacing w:line="240" w:lineRule="exact"/>
        <w:ind w:left="567" w:hanging="567"/>
        <w:rPr>
          <w:caps/>
          <w:lang w:val="pl-PL"/>
        </w:rPr>
      </w:pPr>
      <w:r>
        <w:rPr>
          <w:b/>
          <w:lang w:val="pl-PL"/>
        </w:rPr>
        <w:t>3.</w:t>
      </w:r>
      <w:r>
        <w:rPr>
          <w:b/>
          <w:lang w:val="pl-PL"/>
        </w:rPr>
        <w:tab/>
        <w:t>POSTAĆ FARMACEUTYCZNA</w:t>
      </w:r>
    </w:p>
    <w:p w14:paraId="3CEC920A" w14:textId="77777777" w:rsidR="000611B1" w:rsidRDefault="000611B1">
      <w:pPr>
        <w:autoSpaceDE w:val="0"/>
        <w:autoSpaceDN w:val="0"/>
        <w:adjustRightInd w:val="0"/>
        <w:spacing w:line="240" w:lineRule="exact"/>
        <w:jc w:val="both"/>
        <w:rPr>
          <w:szCs w:val="22"/>
          <w:lang w:val="pl-PL"/>
        </w:rPr>
      </w:pPr>
    </w:p>
    <w:p w14:paraId="5AAB52FC" w14:textId="77777777" w:rsidR="000611B1" w:rsidRDefault="000611B1">
      <w:pPr>
        <w:spacing w:line="240" w:lineRule="exact"/>
        <w:rPr>
          <w:lang w:val="pl-PL"/>
        </w:rPr>
      </w:pPr>
      <w:r>
        <w:rPr>
          <w:lang w:val="pl-PL"/>
        </w:rPr>
        <w:t>Tabletka powlekana (tabletka).</w:t>
      </w:r>
    </w:p>
    <w:p w14:paraId="799B8714" w14:textId="77777777" w:rsidR="000611B1" w:rsidRDefault="000611B1">
      <w:pPr>
        <w:spacing w:line="240" w:lineRule="exact"/>
        <w:rPr>
          <w:szCs w:val="22"/>
          <w:lang w:val="pl-PL"/>
        </w:rPr>
      </w:pPr>
    </w:p>
    <w:p w14:paraId="5E99FBEE" w14:textId="77777777" w:rsidR="000611B1" w:rsidRDefault="000611B1">
      <w:pPr>
        <w:spacing w:line="240" w:lineRule="exact"/>
        <w:rPr>
          <w:szCs w:val="22"/>
          <w:lang w:val="pl-PL"/>
        </w:rPr>
      </w:pPr>
      <w:r>
        <w:rPr>
          <w:szCs w:val="22"/>
          <w:lang w:val="pl-PL"/>
        </w:rPr>
        <w:t>Esbriet 267 mg tabletki powlekane są żółte, owalne, o wymiarach w przybliżeniu 1,3 x 0,6 cm obustronnie wypukłe, z wytłoczonym napisem „PFD”.</w:t>
      </w:r>
    </w:p>
    <w:p w14:paraId="5462C86E" w14:textId="77777777" w:rsidR="000611B1" w:rsidRDefault="000611B1">
      <w:pPr>
        <w:spacing w:line="240" w:lineRule="exact"/>
        <w:rPr>
          <w:szCs w:val="22"/>
          <w:lang w:val="pl-PL"/>
        </w:rPr>
      </w:pPr>
      <w:r>
        <w:rPr>
          <w:szCs w:val="22"/>
          <w:lang w:val="pl-PL"/>
        </w:rPr>
        <w:t>Esbriet 534 mg tabletki powlekane są pomarańczowe, owalne, o wymiarach w przybliżeniu 1,6 x 0,8 cm obustronnie wypukłe, z wytłoczonym napisem „PFD”.</w:t>
      </w:r>
    </w:p>
    <w:p w14:paraId="6CAFFE2C" w14:textId="77777777" w:rsidR="000611B1" w:rsidRDefault="000611B1">
      <w:pPr>
        <w:spacing w:line="240" w:lineRule="exact"/>
        <w:rPr>
          <w:szCs w:val="22"/>
          <w:lang w:val="pl-PL"/>
        </w:rPr>
      </w:pPr>
      <w:r>
        <w:rPr>
          <w:szCs w:val="22"/>
          <w:lang w:val="pl-PL"/>
        </w:rPr>
        <w:t>Esbriet 801 mg tabletki powlekane są brązowe, owalne, o wymiarach w przybliżeniu 2 x 0,9 cm obustronnie wypukłe, z wytłoczonym napisem „PFD”.</w:t>
      </w:r>
    </w:p>
    <w:p w14:paraId="36B6D280" w14:textId="77777777" w:rsidR="000611B1" w:rsidRDefault="000611B1">
      <w:pPr>
        <w:autoSpaceDE w:val="0"/>
        <w:autoSpaceDN w:val="0"/>
        <w:adjustRightInd w:val="0"/>
        <w:spacing w:line="240" w:lineRule="exact"/>
        <w:rPr>
          <w:szCs w:val="22"/>
          <w:lang w:val="pl-PL"/>
        </w:rPr>
      </w:pPr>
    </w:p>
    <w:p w14:paraId="1EB63D5D" w14:textId="77777777" w:rsidR="000611B1" w:rsidRDefault="000611B1">
      <w:pPr>
        <w:spacing w:line="240" w:lineRule="exact"/>
        <w:rPr>
          <w:lang w:val="pl-PL"/>
        </w:rPr>
      </w:pPr>
    </w:p>
    <w:p w14:paraId="505CC97D" w14:textId="77777777" w:rsidR="000611B1" w:rsidRDefault="000611B1">
      <w:pPr>
        <w:spacing w:line="240" w:lineRule="exact"/>
        <w:ind w:left="567" w:hanging="567"/>
        <w:rPr>
          <w:caps/>
          <w:lang w:val="pl-PL"/>
        </w:rPr>
      </w:pPr>
      <w:r>
        <w:rPr>
          <w:b/>
          <w:caps/>
          <w:lang w:val="pl-PL"/>
        </w:rPr>
        <w:t>4.</w:t>
      </w:r>
      <w:r>
        <w:rPr>
          <w:b/>
          <w:caps/>
          <w:lang w:val="pl-PL"/>
        </w:rPr>
        <w:tab/>
        <w:t>SZCZEGÓŁOWE DANE KLINICZNE</w:t>
      </w:r>
    </w:p>
    <w:p w14:paraId="12AA9CCD" w14:textId="77777777" w:rsidR="000611B1" w:rsidRDefault="000611B1">
      <w:pPr>
        <w:spacing w:line="240" w:lineRule="exact"/>
        <w:rPr>
          <w:lang w:val="pl-PL"/>
        </w:rPr>
      </w:pPr>
    </w:p>
    <w:p w14:paraId="364E1687" w14:textId="77777777" w:rsidR="000611B1" w:rsidRDefault="000611B1">
      <w:pPr>
        <w:spacing w:line="240" w:lineRule="exact"/>
        <w:ind w:left="567" w:hanging="567"/>
        <w:outlineLvl w:val="0"/>
        <w:rPr>
          <w:lang w:val="pl-PL"/>
        </w:rPr>
      </w:pPr>
      <w:r>
        <w:rPr>
          <w:b/>
          <w:lang w:val="pl-PL"/>
        </w:rPr>
        <w:t>4.1</w:t>
      </w:r>
      <w:r>
        <w:rPr>
          <w:b/>
          <w:lang w:val="pl-PL"/>
        </w:rPr>
        <w:tab/>
        <w:t>Wskazania do stosowania</w:t>
      </w:r>
    </w:p>
    <w:p w14:paraId="6CC2F967" w14:textId="77777777" w:rsidR="000611B1" w:rsidRDefault="000611B1">
      <w:pPr>
        <w:spacing w:line="240" w:lineRule="exact"/>
        <w:rPr>
          <w:lang w:val="pl-PL"/>
        </w:rPr>
      </w:pPr>
    </w:p>
    <w:p w14:paraId="0EE6E5BF" w14:textId="77777777" w:rsidR="000611B1" w:rsidRDefault="000611B1">
      <w:pPr>
        <w:spacing w:line="240" w:lineRule="exact"/>
        <w:rPr>
          <w:lang w:val="pl-PL"/>
        </w:rPr>
      </w:pPr>
      <w:r>
        <w:rPr>
          <w:szCs w:val="22"/>
          <w:lang w:val="pl-PL"/>
        </w:rPr>
        <w:t xml:space="preserve">Produkt leczniczy </w:t>
      </w:r>
      <w:r>
        <w:rPr>
          <w:lang w:val="pl-PL"/>
        </w:rPr>
        <w:t>Esbriet</w:t>
      </w:r>
      <w:r>
        <w:rPr>
          <w:szCs w:val="22"/>
          <w:lang w:val="pl-PL"/>
        </w:rPr>
        <w:t xml:space="preserve"> jest wskazany w leczeniu idiopatycznego włóknienia płuc (ang. idiopathic pulmonary fibrosis, IPF) u osób dorosłych.</w:t>
      </w:r>
    </w:p>
    <w:p w14:paraId="4B0897A5" w14:textId="77777777" w:rsidR="000611B1" w:rsidRDefault="000611B1">
      <w:pPr>
        <w:spacing w:line="240" w:lineRule="exact"/>
        <w:rPr>
          <w:lang w:val="pl-PL"/>
        </w:rPr>
      </w:pPr>
    </w:p>
    <w:p w14:paraId="23AE64D1" w14:textId="77777777" w:rsidR="000611B1" w:rsidRDefault="000611B1">
      <w:pPr>
        <w:spacing w:line="240" w:lineRule="exact"/>
        <w:outlineLvl w:val="0"/>
        <w:rPr>
          <w:b/>
          <w:lang w:val="pl-PL"/>
        </w:rPr>
      </w:pPr>
      <w:r>
        <w:rPr>
          <w:b/>
          <w:lang w:val="pl-PL"/>
        </w:rPr>
        <w:t>4.2</w:t>
      </w:r>
      <w:r>
        <w:rPr>
          <w:b/>
          <w:lang w:val="pl-PL"/>
        </w:rPr>
        <w:tab/>
        <w:t>Dawkowanie i sposób podawania</w:t>
      </w:r>
    </w:p>
    <w:p w14:paraId="745E7187" w14:textId="77777777" w:rsidR="000611B1" w:rsidRDefault="000611B1">
      <w:pPr>
        <w:spacing w:line="240" w:lineRule="exact"/>
        <w:outlineLvl w:val="0"/>
        <w:rPr>
          <w:b/>
          <w:lang w:val="pl-PL"/>
        </w:rPr>
      </w:pPr>
    </w:p>
    <w:p w14:paraId="66362C72" w14:textId="77777777" w:rsidR="000611B1" w:rsidRDefault="000611B1">
      <w:pPr>
        <w:autoSpaceDE w:val="0"/>
        <w:autoSpaceDN w:val="0"/>
        <w:adjustRightInd w:val="0"/>
        <w:spacing w:line="240" w:lineRule="exact"/>
        <w:rPr>
          <w:lang w:val="pl-PL"/>
        </w:rPr>
      </w:pPr>
      <w:r>
        <w:rPr>
          <w:lang w:val="pl-PL"/>
        </w:rPr>
        <w:t>Leczenie produktem Esbriet powinien rozpoczynać i nadzorować lekarz specjalista posiadający doświadczenie w zakresie diagnostyki i leczenia idiopatycznego włóknienia płuc.</w:t>
      </w:r>
    </w:p>
    <w:p w14:paraId="4753FA8A" w14:textId="77777777" w:rsidR="000611B1" w:rsidRDefault="000611B1">
      <w:pPr>
        <w:autoSpaceDE w:val="0"/>
        <w:autoSpaceDN w:val="0"/>
        <w:adjustRightInd w:val="0"/>
        <w:spacing w:line="240" w:lineRule="exact"/>
        <w:rPr>
          <w:lang w:val="pl-PL"/>
        </w:rPr>
      </w:pPr>
    </w:p>
    <w:p w14:paraId="7BBF53E6" w14:textId="77777777" w:rsidR="000611B1" w:rsidRDefault="000611B1">
      <w:pPr>
        <w:autoSpaceDE w:val="0"/>
        <w:autoSpaceDN w:val="0"/>
        <w:adjustRightInd w:val="0"/>
        <w:spacing w:line="240" w:lineRule="exact"/>
        <w:rPr>
          <w:u w:val="single"/>
          <w:lang w:val="pl-PL"/>
        </w:rPr>
      </w:pPr>
      <w:r>
        <w:rPr>
          <w:u w:val="single"/>
          <w:lang w:val="pl-PL"/>
        </w:rPr>
        <w:t>Dawkowanie</w:t>
      </w:r>
    </w:p>
    <w:p w14:paraId="7602A19A" w14:textId="77777777" w:rsidR="000611B1" w:rsidRDefault="000611B1">
      <w:pPr>
        <w:autoSpaceDE w:val="0"/>
        <w:autoSpaceDN w:val="0"/>
        <w:adjustRightInd w:val="0"/>
        <w:spacing w:line="240" w:lineRule="exact"/>
        <w:rPr>
          <w:lang w:val="pl-PL"/>
        </w:rPr>
      </w:pPr>
    </w:p>
    <w:p w14:paraId="5DFE854F" w14:textId="77777777" w:rsidR="000611B1" w:rsidRDefault="000611B1">
      <w:pPr>
        <w:autoSpaceDE w:val="0"/>
        <w:autoSpaceDN w:val="0"/>
        <w:adjustRightInd w:val="0"/>
        <w:spacing w:line="240" w:lineRule="exact"/>
        <w:rPr>
          <w:i/>
          <w:u w:val="single"/>
          <w:lang w:val="pl-PL"/>
        </w:rPr>
      </w:pPr>
      <w:r>
        <w:rPr>
          <w:i/>
          <w:u w:val="single"/>
          <w:lang w:val="pl-PL"/>
        </w:rPr>
        <w:t>Dorośli</w:t>
      </w:r>
    </w:p>
    <w:p w14:paraId="084D04FD" w14:textId="77777777" w:rsidR="000611B1" w:rsidRDefault="000611B1">
      <w:pPr>
        <w:autoSpaceDE w:val="0"/>
        <w:autoSpaceDN w:val="0"/>
        <w:adjustRightInd w:val="0"/>
        <w:spacing w:line="240" w:lineRule="exact"/>
        <w:rPr>
          <w:lang w:val="pl-PL"/>
        </w:rPr>
      </w:pPr>
      <w:r>
        <w:rPr>
          <w:lang w:val="pl-PL"/>
        </w:rPr>
        <w:t>We wstępnym okresie leczenia dawkę należy stopniowo zwiększać do zalecanej dawki dobowej wynoszącej 2403 mg na dobę w ciągu 14 dni w następujący sposób:</w:t>
      </w:r>
    </w:p>
    <w:p w14:paraId="0DC516DC" w14:textId="77777777" w:rsidR="000611B1" w:rsidRDefault="000611B1">
      <w:pPr>
        <w:autoSpaceDE w:val="0"/>
        <w:autoSpaceDN w:val="0"/>
        <w:adjustRightInd w:val="0"/>
        <w:spacing w:line="240" w:lineRule="exact"/>
        <w:rPr>
          <w:lang w:val="pl-PL"/>
        </w:rPr>
      </w:pPr>
    </w:p>
    <w:p w14:paraId="5D0AAB32" w14:textId="77777777" w:rsidR="000611B1" w:rsidRDefault="000611B1">
      <w:pPr>
        <w:autoSpaceDE w:val="0"/>
        <w:autoSpaceDN w:val="0"/>
        <w:adjustRightInd w:val="0"/>
        <w:spacing w:line="240" w:lineRule="exact"/>
        <w:ind w:left="567"/>
        <w:rPr>
          <w:lang w:val="pl-PL"/>
        </w:rPr>
      </w:pPr>
      <w:r>
        <w:rPr>
          <w:sz w:val="14"/>
          <w:lang w:val="pl-PL"/>
        </w:rPr>
        <w:t> </w:t>
      </w:r>
      <w:r>
        <w:rPr>
          <w:position w:val="2"/>
          <w:sz w:val="17"/>
          <w:lang w:val="pl-PL"/>
        </w:rPr>
        <w:sym w:font="Symbol" w:char="F0B7"/>
      </w:r>
      <w:r>
        <w:rPr>
          <w:sz w:val="14"/>
          <w:lang w:val="pl-PL"/>
        </w:rPr>
        <w:t> </w:t>
      </w:r>
      <w:r>
        <w:rPr>
          <w:lang w:val="pl-PL"/>
        </w:rPr>
        <w:tab/>
        <w:t>Od 1. do 7. dnia: dawka 267 mg podawana trzy razy na dobę (801 mg/dobę)</w:t>
      </w:r>
    </w:p>
    <w:p w14:paraId="7D567C9F" w14:textId="77777777" w:rsidR="000611B1" w:rsidRDefault="000611B1">
      <w:pPr>
        <w:autoSpaceDE w:val="0"/>
        <w:autoSpaceDN w:val="0"/>
        <w:adjustRightInd w:val="0"/>
        <w:spacing w:line="240" w:lineRule="exact"/>
        <w:ind w:left="567"/>
        <w:rPr>
          <w:lang w:val="pl-PL"/>
        </w:rPr>
      </w:pPr>
      <w:r>
        <w:rPr>
          <w:sz w:val="14"/>
          <w:lang w:val="pl-PL"/>
        </w:rPr>
        <w:t> </w:t>
      </w:r>
      <w:r>
        <w:rPr>
          <w:position w:val="2"/>
          <w:sz w:val="17"/>
          <w:lang w:val="pl-PL"/>
        </w:rPr>
        <w:sym w:font="Symbol" w:char="F0B7"/>
      </w:r>
      <w:r>
        <w:rPr>
          <w:sz w:val="14"/>
          <w:lang w:val="pl-PL"/>
        </w:rPr>
        <w:t> </w:t>
      </w:r>
      <w:r>
        <w:rPr>
          <w:lang w:val="pl-PL"/>
        </w:rPr>
        <w:tab/>
        <w:t>Od 8. do 14. dnia: dawka 534 mg podawana trzy razy na dobę (1602 mg/dobę)</w:t>
      </w:r>
    </w:p>
    <w:p w14:paraId="79F7C955" w14:textId="77777777" w:rsidR="000611B1" w:rsidRDefault="000611B1">
      <w:pPr>
        <w:autoSpaceDE w:val="0"/>
        <w:autoSpaceDN w:val="0"/>
        <w:adjustRightInd w:val="0"/>
        <w:spacing w:line="240" w:lineRule="exact"/>
        <w:ind w:left="567"/>
        <w:rPr>
          <w:lang w:val="pl-PL"/>
        </w:rPr>
      </w:pPr>
      <w:r>
        <w:rPr>
          <w:sz w:val="14"/>
          <w:lang w:val="pl-PL"/>
        </w:rPr>
        <w:t> </w:t>
      </w:r>
      <w:r>
        <w:rPr>
          <w:position w:val="2"/>
          <w:sz w:val="17"/>
          <w:lang w:val="pl-PL"/>
        </w:rPr>
        <w:sym w:font="Symbol" w:char="F0B7"/>
      </w:r>
      <w:r>
        <w:rPr>
          <w:sz w:val="14"/>
          <w:lang w:val="pl-PL"/>
        </w:rPr>
        <w:t> </w:t>
      </w:r>
      <w:r>
        <w:rPr>
          <w:lang w:val="pl-PL"/>
        </w:rPr>
        <w:tab/>
        <w:t>Od 15. dnia: dawka 801 mg podawana trzy razy na dobę (2403 mg/dobę)</w:t>
      </w:r>
    </w:p>
    <w:p w14:paraId="31F3BF89" w14:textId="77777777" w:rsidR="000611B1" w:rsidRDefault="000611B1">
      <w:pPr>
        <w:autoSpaceDE w:val="0"/>
        <w:autoSpaceDN w:val="0"/>
        <w:adjustRightInd w:val="0"/>
        <w:spacing w:line="240" w:lineRule="exact"/>
        <w:rPr>
          <w:lang w:val="pl-PL"/>
        </w:rPr>
      </w:pPr>
    </w:p>
    <w:p w14:paraId="6F07B5C5" w14:textId="77777777" w:rsidR="000611B1" w:rsidRDefault="000611B1">
      <w:pPr>
        <w:autoSpaceDE w:val="0"/>
        <w:autoSpaceDN w:val="0"/>
        <w:adjustRightInd w:val="0"/>
        <w:spacing w:line="240" w:lineRule="exact"/>
        <w:rPr>
          <w:lang w:val="pl-PL"/>
        </w:rPr>
      </w:pPr>
      <w:r>
        <w:rPr>
          <w:lang w:val="pl-PL"/>
        </w:rPr>
        <w:t>Zalecana dawka dobowa produktu Esbriet stosowana w leczeniu podtrzymującym to 801 mg trzy razy na dobę z pokarmem, łącznie 2403 mg/dobę.</w:t>
      </w:r>
    </w:p>
    <w:p w14:paraId="15D53FF4" w14:textId="77777777" w:rsidR="000611B1" w:rsidRDefault="000611B1">
      <w:pPr>
        <w:autoSpaceDE w:val="0"/>
        <w:autoSpaceDN w:val="0"/>
        <w:adjustRightInd w:val="0"/>
        <w:spacing w:line="240" w:lineRule="exact"/>
        <w:rPr>
          <w:lang w:val="pl-PL"/>
        </w:rPr>
      </w:pPr>
    </w:p>
    <w:p w14:paraId="31033102" w14:textId="77777777" w:rsidR="000611B1" w:rsidRDefault="000611B1">
      <w:pPr>
        <w:autoSpaceDE w:val="0"/>
        <w:autoSpaceDN w:val="0"/>
        <w:adjustRightInd w:val="0"/>
        <w:spacing w:line="240" w:lineRule="exact"/>
        <w:rPr>
          <w:lang w:val="pl-PL"/>
        </w:rPr>
      </w:pPr>
      <w:r>
        <w:rPr>
          <w:lang w:val="pl-PL"/>
        </w:rPr>
        <w:t>Nie zaleca się stosowania dawek większych niż 2403 mg/dobę (patrz punkt 4.9).</w:t>
      </w:r>
    </w:p>
    <w:p w14:paraId="627BEA7F" w14:textId="77777777" w:rsidR="000611B1" w:rsidRDefault="000611B1">
      <w:pPr>
        <w:autoSpaceDE w:val="0"/>
        <w:autoSpaceDN w:val="0"/>
        <w:adjustRightInd w:val="0"/>
        <w:spacing w:line="240" w:lineRule="exact"/>
        <w:rPr>
          <w:lang w:val="pl-PL"/>
        </w:rPr>
      </w:pPr>
    </w:p>
    <w:p w14:paraId="46E002FF" w14:textId="77777777" w:rsidR="000611B1" w:rsidRDefault="000611B1">
      <w:pPr>
        <w:autoSpaceDE w:val="0"/>
        <w:autoSpaceDN w:val="0"/>
        <w:adjustRightInd w:val="0"/>
        <w:spacing w:line="240" w:lineRule="exact"/>
        <w:rPr>
          <w:lang w:val="pl-PL"/>
        </w:rPr>
      </w:pPr>
      <w:r>
        <w:rPr>
          <w:lang w:val="pl-PL"/>
        </w:rPr>
        <w:t>Pacjenci, u których leczenie produktem Esbriet zostanie przerwane na okres 14 kolejnych dni lub dłużej, powinni ponownie rozpocząć leczenie od 2</w:t>
      </w:r>
      <w:r>
        <w:rPr>
          <w:lang w:val="pl-PL"/>
        </w:rPr>
        <w:noBreakHyphen/>
        <w:t>tygodniowego okresu stopniowego dostosowywania dawki do zalecanej dawki dobowej.</w:t>
      </w:r>
    </w:p>
    <w:p w14:paraId="1ADFC9F4" w14:textId="77777777" w:rsidR="000611B1" w:rsidRDefault="000611B1">
      <w:pPr>
        <w:autoSpaceDE w:val="0"/>
        <w:autoSpaceDN w:val="0"/>
        <w:adjustRightInd w:val="0"/>
        <w:spacing w:line="240" w:lineRule="exact"/>
        <w:rPr>
          <w:i/>
          <w:lang w:val="pl-PL"/>
        </w:rPr>
      </w:pPr>
    </w:p>
    <w:p w14:paraId="16535CE6" w14:textId="77777777" w:rsidR="000611B1" w:rsidRDefault="000611B1">
      <w:pPr>
        <w:autoSpaceDE w:val="0"/>
        <w:autoSpaceDN w:val="0"/>
        <w:adjustRightInd w:val="0"/>
        <w:spacing w:line="240" w:lineRule="exact"/>
        <w:rPr>
          <w:lang w:val="pl-PL"/>
        </w:rPr>
      </w:pPr>
      <w:r>
        <w:rPr>
          <w:lang w:val="pl-PL"/>
        </w:rPr>
        <w:lastRenderedPageBreak/>
        <w:t>W przypadku przerwania leczenia na okres krótszy niż kolejnych 14 dni można przywrócić uprzednio stosowaną zalecaną dawkę dobową bez okresu ustalania dawki.</w:t>
      </w:r>
    </w:p>
    <w:p w14:paraId="171FB36E" w14:textId="77777777" w:rsidR="000611B1" w:rsidRDefault="000611B1">
      <w:pPr>
        <w:autoSpaceDE w:val="0"/>
        <w:autoSpaceDN w:val="0"/>
        <w:adjustRightInd w:val="0"/>
        <w:spacing w:line="240" w:lineRule="exact"/>
        <w:rPr>
          <w:lang w:val="pl-PL"/>
        </w:rPr>
      </w:pPr>
    </w:p>
    <w:p w14:paraId="36334E91" w14:textId="77777777" w:rsidR="000611B1" w:rsidRDefault="000611B1">
      <w:pPr>
        <w:keepNext/>
        <w:autoSpaceDE w:val="0"/>
        <w:autoSpaceDN w:val="0"/>
        <w:adjustRightInd w:val="0"/>
        <w:spacing w:line="240" w:lineRule="exact"/>
        <w:rPr>
          <w:bCs/>
          <w:i/>
          <w:u w:val="single"/>
          <w:lang w:val="pl-PL"/>
        </w:rPr>
      </w:pPr>
      <w:r>
        <w:rPr>
          <w:bCs/>
          <w:i/>
          <w:u w:val="single"/>
          <w:lang w:val="pl-PL"/>
        </w:rPr>
        <w:t>Dostosowanie dawki i inne ustalenia dotyczące bezpiecznego stosowania</w:t>
      </w:r>
    </w:p>
    <w:p w14:paraId="6959CEB7" w14:textId="77777777" w:rsidR="000611B1" w:rsidRDefault="000611B1">
      <w:pPr>
        <w:autoSpaceDE w:val="0"/>
        <w:autoSpaceDN w:val="0"/>
        <w:adjustRightInd w:val="0"/>
        <w:spacing w:line="240" w:lineRule="exact"/>
        <w:rPr>
          <w:lang w:val="pl-PL"/>
        </w:rPr>
      </w:pPr>
      <w:r>
        <w:rPr>
          <w:i/>
          <w:lang w:val="pl-PL"/>
        </w:rPr>
        <w:t xml:space="preserve">Zdarzenia dotyczące żołądka i jelit: </w:t>
      </w:r>
      <w:r>
        <w:rPr>
          <w:lang w:val="pl-PL"/>
        </w:rPr>
        <w:t>Pacjentom z nietolerancją leczenia z powodu niepożądanych działań ze strony układu pokarmowego należy przypomnieć, że produkt leczniczy należy przyjmować z pokarmem. Jeśli objawy nie ustąpią, dawkę pirfenidonu można zmniejszyć do 267 mg – 534 mg podawanych dwa do trzech razy na dobę z pokarmem z ponownym zwiększeniem do zalecanej dawki dobowej w zależności od tolerancji leczenia. Jeśli objawy utrzymują się, pacjentom można zalecić przerwanie leczenia na okres jednego do dwóch tygodni, aż objawy ustąpią.</w:t>
      </w:r>
    </w:p>
    <w:p w14:paraId="355C2B9B" w14:textId="77777777" w:rsidR="000611B1" w:rsidRDefault="000611B1">
      <w:pPr>
        <w:autoSpaceDE w:val="0"/>
        <w:autoSpaceDN w:val="0"/>
        <w:adjustRightInd w:val="0"/>
        <w:spacing w:line="240" w:lineRule="exact"/>
        <w:rPr>
          <w:lang w:val="pl-PL"/>
        </w:rPr>
      </w:pPr>
    </w:p>
    <w:p w14:paraId="2C01AD14" w14:textId="77777777" w:rsidR="000611B1" w:rsidRDefault="000611B1">
      <w:pPr>
        <w:autoSpaceDE w:val="0"/>
        <w:autoSpaceDN w:val="0"/>
        <w:adjustRightInd w:val="0"/>
        <w:spacing w:line="240" w:lineRule="exact"/>
        <w:rPr>
          <w:lang w:val="pl-PL"/>
        </w:rPr>
      </w:pPr>
      <w:r>
        <w:rPr>
          <w:i/>
          <w:lang w:val="pl-PL"/>
        </w:rPr>
        <w:t xml:space="preserve">Reakcja nadwrażliwości na światło lub wysypka: </w:t>
      </w:r>
      <w:r>
        <w:rPr>
          <w:lang w:val="pl-PL"/>
        </w:rPr>
        <w:t>Pacjentom, u których występuje łagodna do umiarkowanej reakcja nadwrażliwość na światło lub wysypka, należy przypomnieć o stosowaniu filtra przeciwsłonecznego w ciągu dnia i unikaniu ekspozycji na słońce (patrz punkt 4.4). Dawkę pirfenidonu można zmniejszyć do 801 mg na dobę (267 mg trzy razy na dobę). Jeśli wysypka nie ustąpi po 7 dniach, należy przerwać stosowanie produktu Esbriet na 15 dni i ponownie zwiększyć dawkę do zalecanej dawki dobowej w taki sam sposób, jak w okresie stopniowego zwiększania dawki.</w:t>
      </w:r>
    </w:p>
    <w:p w14:paraId="5759B4F3" w14:textId="77777777" w:rsidR="000611B1" w:rsidRDefault="000611B1">
      <w:pPr>
        <w:autoSpaceDE w:val="0"/>
        <w:autoSpaceDN w:val="0"/>
        <w:adjustRightInd w:val="0"/>
        <w:spacing w:line="240" w:lineRule="exact"/>
        <w:rPr>
          <w:lang w:val="pl-PL"/>
        </w:rPr>
      </w:pPr>
    </w:p>
    <w:p w14:paraId="277FC291" w14:textId="77777777" w:rsidR="000611B1" w:rsidRDefault="000611B1">
      <w:pPr>
        <w:autoSpaceDE w:val="0"/>
        <w:autoSpaceDN w:val="0"/>
        <w:adjustRightInd w:val="0"/>
        <w:spacing w:line="240" w:lineRule="exact"/>
        <w:rPr>
          <w:lang w:val="pl-PL"/>
        </w:rPr>
      </w:pPr>
      <w:r>
        <w:rPr>
          <w:lang w:val="pl-PL"/>
        </w:rPr>
        <w:t>Pacjentom, u których wystąpią ciężkie reakcje nadwrażliwości na światło lub wysypka, należy zalecić przerwanie leczenia i konsultację z lekarzem (patrz punkt 4.4). Po ustąpieniu wysypki produkt Esbriet może być ponownie wprowadzony pod nadzorem lekarza, ze zwiększaniem dawki do zalecanej dawki dobowej.</w:t>
      </w:r>
    </w:p>
    <w:p w14:paraId="6B580AEA" w14:textId="77777777" w:rsidR="000611B1" w:rsidRDefault="000611B1">
      <w:pPr>
        <w:autoSpaceDE w:val="0"/>
        <w:autoSpaceDN w:val="0"/>
        <w:adjustRightInd w:val="0"/>
        <w:spacing w:line="240" w:lineRule="exact"/>
        <w:rPr>
          <w:lang w:val="pl-PL"/>
        </w:rPr>
      </w:pPr>
    </w:p>
    <w:p w14:paraId="2BA7B5D6" w14:textId="77777777" w:rsidR="000611B1" w:rsidRDefault="000611B1">
      <w:pPr>
        <w:autoSpaceDE w:val="0"/>
        <w:autoSpaceDN w:val="0"/>
        <w:adjustRightInd w:val="0"/>
        <w:spacing w:line="240" w:lineRule="exact"/>
        <w:rPr>
          <w:b/>
          <w:u w:val="single"/>
          <w:lang w:val="pl-PL"/>
        </w:rPr>
      </w:pPr>
      <w:r>
        <w:rPr>
          <w:i/>
          <w:lang w:val="pl-PL"/>
        </w:rPr>
        <w:t xml:space="preserve">Czynność wątroby: </w:t>
      </w:r>
      <w:r>
        <w:rPr>
          <w:lang w:val="pl-PL"/>
        </w:rPr>
        <w:t>W </w:t>
      </w:r>
      <w:r>
        <w:rPr>
          <w:bCs/>
          <w:lang w:val="pl-PL"/>
        </w:rPr>
        <w:t xml:space="preserve">przypadku istotnego zwiększenia aktywności aminotransferazy alaninowej i (lub) asparaginowej (AlAT/AspAT), ze zwiększonym lub niezwiększonym stężeniem bilirubiny, należy dostosować dawkę </w:t>
      </w:r>
      <w:r>
        <w:rPr>
          <w:lang w:val="pl-PL"/>
        </w:rPr>
        <w:t>pirfenidonu</w:t>
      </w:r>
      <w:r>
        <w:rPr>
          <w:bCs/>
          <w:lang w:val="pl-PL"/>
        </w:rPr>
        <w:t xml:space="preserve"> lub przerwać leczenie zgodnie z wytycznymi wymienionymi w punkcie 4.4.</w:t>
      </w:r>
    </w:p>
    <w:p w14:paraId="5BF78BE9" w14:textId="77777777" w:rsidR="000611B1" w:rsidRDefault="000611B1">
      <w:pPr>
        <w:autoSpaceDE w:val="0"/>
        <w:autoSpaceDN w:val="0"/>
        <w:adjustRightInd w:val="0"/>
        <w:spacing w:line="240" w:lineRule="exact"/>
        <w:rPr>
          <w:b/>
          <w:lang w:val="pl-PL"/>
        </w:rPr>
      </w:pPr>
    </w:p>
    <w:p w14:paraId="42BF5A30" w14:textId="77777777" w:rsidR="000611B1" w:rsidRDefault="000611B1">
      <w:pPr>
        <w:autoSpaceDE w:val="0"/>
        <w:autoSpaceDN w:val="0"/>
        <w:adjustRightInd w:val="0"/>
        <w:spacing w:line="240" w:lineRule="exact"/>
        <w:rPr>
          <w:bCs/>
          <w:u w:val="single"/>
          <w:lang w:val="pl-PL"/>
        </w:rPr>
      </w:pPr>
      <w:r>
        <w:rPr>
          <w:bCs/>
          <w:u w:val="single"/>
          <w:lang w:val="pl-PL"/>
        </w:rPr>
        <w:t>Szczególne populacje</w:t>
      </w:r>
    </w:p>
    <w:p w14:paraId="41F3B688" w14:textId="77777777" w:rsidR="000611B1" w:rsidRDefault="000611B1">
      <w:pPr>
        <w:rPr>
          <w:i/>
          <w:iCs/>
          <w:lang w:val="pl-PL"/>
        </w:rPr>
      </w:pPr>
    </w:p>
    <w:p w14:paraId="3DAE6A1B" w14:textId="77777777" w:rsidR="000611B1" w:rsidRDefault="000611B1">
      <w:pPr>
        <w:autoSpaceDE w:val="0"/>
        <w:autoSpaceDN w:val="0"/>
        <w:adjustRightInd w:val="0"/>
        <w:spacing w:line="240" w:lineRule="exact"/>
        <w:rPr>
          <w:iCs/>
          <w:u w:val="single"/>
          <w:lang w:val="pl-PL"/>
        </w:rPr>
      </w:pPr>
      <w:r>
        <w:rPr>
          <w:i/>
          <w:iCs/>
          <w:u w:val="single"/>
          <w:lang w:val="pl-PL"/>
        </w:rPr>
        <w:t>Osoby w podeszłym wieku</w:t>
      </w:r>
    </w:p>
    <w:p w14:paraId="67295A75" w14:textId="77777777" w:rsidR="000611B1" w:rsidRDefault="000611B1">
      <w:pPr>
        <w:autoSpaceDE w:val="0"/>
        <w:autoSpaceDN w:val="0"/>
        <w:adjustRightInd w:val="0"/>
        <w:spacing w:line="240" w:lineRule="exact"/>
        <w:rPr>
          <w:lang w:val="pl-PL"/>
        </w:rPr>
      </w:pPr>
      <w:r>
        <w:rPr>
          <w:lang w:val="pl-PL"/>
        </w:rPr>
        <w:t>Nie ma potrzeby dostosowywania dawki u pacjentów w wieku 65 lat i starszych (patrz punkt 5.2).</w:t>
      </w:r>
    </w:p>
    <w:p w14:paraId="388033BD" w14:textId="77777777" w:rsidR="000611B1" w:rsidRDefault="000611B1">
      <w:pPr>
        <w:rPr>
          <w:iCs/>
          <w:lang w:val="pl-PL"/>
        </w:rPr>
      </w:pPr>
    </w:p>
    <w:p w14:paraId="294DAF74" w14:textId="77777777" w:rsidR="000611B1" w:rsidRDefault="000611B1">
      <w:pPr>
        <w:rPr>
          <w:u w:val="single"/>
          <w:lang w:val="pl-PL"/>
        </w:rPr>
      </w:pPr>
      <w:r>
        <w:rPr>
          <w:i/>
          <w:iCs/>
          <w:u w:val="single"/>
          <w:lang w:val="pl-PL"/>
        </w:rPr>
        <w:t>Zaburzenia czynności wątroby</w:t>
      </w:r>
    </w:p>
    <w:p w14:paraId="2450CE28" w14:textId="77777777" w:rsidR="000611B1" w:rsidRDefault="000611B1">
      <w:pPr>
        <w:rPr>
          <w:rFonts w:eastAsia="MS Mincho"/>
          <w:b/>
          <w:szCs w:val="22"/>
          <w:lang w:val="pl-PL"/>
        </w:rPr>
      </w:pPr>
      <w:r>
        <w:rPr>
          <w:lang w:val="pl-PL"/>
        </w:rPr>
        <w:t>Nie ma konieczności dostosowania dawki u pacjentów z zaburzeniami czynności wątroby o nasileniu łagodnym do umiarkowanego (klasa A i B w klasyfikacji Childa</w:t>
      </w:r>
      <w:r>
        <w:rPr>
          <w:lang w:val="pl-PL"/>
        </w:rPr>
        <w:noBreakHyphen/>
        <w:t xml:space="preserve">Pugha). Ponieważ jednak stężenie pirfenidonu w osoczu u niektórych osób z zaburzeniami czynności wątroby o nasileniu łagodnym do umiarkowanego może być podwyższone, należy zachować ostrożność podczas stosowania produktu Esbriet w tej populacji. Leczenia produktem Esbriet nie należy stosować u pacjentów z ciężką niewydolnością wątroby lub krańcową niewydolnością wątroby (patrz punkty 4.3, 4.4 i 5.2). </w:t>
      </w:r>
    </w:p>
    <w:p w14:paraId="4B01A647" w14:textId="77777777" w:rsidR="000611B1" w:rsidRDefault="000611B1">
      <w:pPr>
        <w:autoSpaceDE w:val="0"/>
        <w:autoSpaceDN w:val="0"/>
        <w:adjustRightInd w:val="0"/>
        <w:spacing w:line="240" w:lineRule="exact"/>
        <w:rPr>
          <w:lang w:val="pl-PL"/>
        </w:rPr>
      </w:pPr>
    </w:p>
    <w:p w14:paraId="1954D227" w14:textId="77777777" w:rsidR="000611B1" w:rsidRDefault="000611B1">
      <w:pPr>
        <w:spacing w:line="240" w:lineRule="exact"/>
        <w:rPr>
          <w:iCs/>
          <w:u w:val="single"/>
          <w:lang w:val="pl-PL"/>
        </w:rPr>
      </w:pPr>
      <w:r>
        <w:rPr>
          <w:i/>
          <w:iCs/>
          <w:u w:val="single"/>
          <w:lang w:val="pl-PL"/>
        </w:rPr>
        <w:t>Zaburzenia czynności nerek</w:t>
      </w:r>
    </w:p>
    <w:p w14:paraId="660EEC45" w14:textId="77777777" w:rsidR="000611B1" w:rsidRDefault="000611B1">
      <w:pPr>
        <w:spacing w:line="240" w:lineRule="exact"/>
        <w:rPr>
          <w:lang w:val="pl-PL"/>
        </w:rPr>
      </w:pPr>
      <w:r>
        <w:rPr>
          <w:lang w:val="pl-PL"/>
        </w:rPr>
        <w:t>Nie ma konieczności dostosowania dawki u pacjentów z zaburzeniami czynności nerek o nasileniu łagodnym. Esbriet należy stosować z zachowaniem ostrożności u pacjentów z umiarkowanymi (Cl</w:t>
      </w:r>
      <w:r>
        <w:rPr>
          <w:vertAlign w:val="subscript"/>
          <w:lang w:val="pl-PL"/>
        </w:rPr>
        <w:t>kr</w:t>
      </w:r>
      <w:r>
        <w:rPr>
          <w:lang w:val="pl-PL"/>
        </w:rPr>
        <w:t xml:space="preserve"> 30-50 ml/min) zaburzeniami czynności nerek. Leczenia produktem Esbriet nie należy stosować u pacjentów z ciężką niewydolnością nerek (Cl</w:t>
      </w:r>
      <w:r>
        <w:rPr>
          <w:vertAlign w:val="subscript"/>
          <w:lang w:val="pl-PL"/>
        </w:rPr>
        <w:t>kr</w:t>
      </w:r>
      <w:r>
        <w:rPr>
          <w:lang w:val="pl-PL"/>
        </w:rPr>
        <w:t xml:space="preserve"> &lt; 30 ml/min) lub krańcową niewydolnością nerek wymagającą dializoterapii (patrz punkty 4.3 i 5.2).</w:t>
      </w:r>
    </w:p>
    <w:p w14:paraId="658B058E" w14:textId="77777777" w:rsidR="000611B1" w:rsidRDefault="000611B1">
      <w:pPr>
        <w:autoSpaceDE w:val="0"/>
        <w:autoSpaceDN w:val="0"/>
        <w:adjustRightInd w:val="0"/>
        <w:spacing w:line="240" w:lineRule="exact"/>
        <w:rPr>
          <w:lang w:val="pl-PL"/>
        </w:rPr>
      </w:pPr>
    </w:p>
    <w:p w14:paraId="21610768" w14:textId="77777777" w:rsidR="000611B1" w:rsidRDefault="000611B1">
      <w:pPr>
        <w:autoSpaceDE w:val="0"/>
        <w:autoSpaceDN w:val="0"/>
        <w:adjustRightInd w:val="0"/>
        <w:spacing w:line="240" w:lineRule="exact"/>
        <w:rPr>
          <w:u w:val="single"/>
          <w:lang w:val="pl-PL"/>
        </w:rPr>
      </w:pPr>
      <w:r>
        <w:rPr>
          <w:i/>
          <w:iCs/>
          <w:u w:val="single"/>
          <w:lang w:val="pl-PL"/>
        </w:rPr>
        <w:t>Dzieci i młodzież</w:t>
      </w:r>
    </w:p>
    <w:p w14:paraId="2265ED0F" w14:textId="77777777" w:rsidR="000611B1" w:rsidRDefault="000611B1">
      <w:pPr>
        <w:autoSpaceDE w:val="0"/>
        <w:autoSpaceDN w:val="0"/>
        <w:adjustRightInd w:val="0"/>
        <w:spacing w:line="240" w:lineRule="exact"/>
        <w:rPr>
          <w:lang w:val="pl-PL"/>
        </w:rPr>
      </w:pPr>
      <w:r>
        <w:rPr>
          <w:lang w:val="pl-PL"/>
        </w:rPr>
        <w:t>Stosowanie produktu leczniczego Esbriet u dzieci i młodzieży nie jest właściwe w idiopatycznym włóknieniu płuc.</w:t>
      </w:r>
    </w:p>
    <w:p w14:paraId="3B442ED8" w14:textId="77777777" w:rsidR="000611B1" w:rsidRDefault="000611B1">
      <w:pPr>
        <w:autoSpaceDE w:val="0"/>
        <w:autoSpaceDN w:val="0"/>
        <w:adjustRightInd w:val="0"/>
        <w:spacing w:line="240" w:lineRule="exact"/>
        <w:jc w:val="both"/>
        <w:rPr>
          <w:lang w:val="pl-PL"/>
        </w:rPr>
      </w:pPr>
    </w:p>
    <w:p w14:paraId="41C5D881" w14:textId="77777777" w:rsidR="000611B1" w:rsidRDefault="000611B1">
      <w:pPr>
        <w:keepNext/>
        <w:autoSpaceDE w:val="0"/>
        <w:autoSpaceDN w:val="0"/>
        <w:adjustRightInd w:val="0"/>
        <w:spacing w:line="240" w:lineRule="exact"/>
        <w:rPr>
          <w:iCs/>
          <w:u w:val="single"/>
          <w:lang w:val="pl-PL"/>
        </w:rPr>
      </w:pPr>
      <w:r>
        <w:rPr>
          <w:u w:val="single"/>
          <w:lang w:val="pl-PL"/>
        </w:rPr>
        <w:t>Sposób podawania</w:t>
      </w:r>
    </w:p>
    <w:p w14:paraId="5E0FA401" w14:textId="77777777" w:rsidR="000611B1" w:rsidRDefault="000611B1">
      <w:pPr>
        <w:keepNext/>
        <w:autoSpaceDE w:val="0"/>
        <w:autoSpaceDN w:val="0"/>
        <w:adjustRightInd w:val="0"/>
        <w:spacing w:line="240" w:lineRule="exact"/>
        <w:rPr>
          <w:b/>
          <w:lang w:val="pl-PL"/>
        </w:rPr>
      </w:pPr>
      <w:r>
        <w:rPr>
          <w:lang w:val="pl-PL"/>
        </w:rPr>
        <w:t>Produkt Esbriet przeznaczony jest do stosowania doustnego. Tabletki należy połykać w całości, popijając wodą i przyjmować z pokarmem, aby ograniczyć możliwość wystąpienia nudności i zawrotów głowy (patrz punkty 4.8 i 5.2).</w:t>
      </w:r>
    </w:p>
    <w:p w14:paraId="19139DB9" w14:textId="77777777" w:rsidR="000611B1" w:rsidRDefault="000611B1">
      <w:pPr>
        <w:autoSpaceDE w:val="0"/>
        <w:autoSpaceDN w:val="0"/>
        <w:adjustRightInd w:val="0"/>
        <w:spacing w:line="240" w:lineRule="exact"/>
        <w:jc w:val="both"/>
        <w:rPr>
          <w:lang w:val="pl-PL"/>
        </w:rPr>
      </w:pPr>
    </w:p>
    <w:p w14:paraId="20967024" w14:textId="77777777" w:rsidR="000611B1" w:rsidRDefault="000611B1">
      <w:pPr>
        <w:keepNext/>
        <w:keepLines/>
        <w:spacing w:line="240" w:lineRule="exact"/>
        <w:rPr>
          <w:b/>
          <w:lang w:val="pl-PL"/>
        </w:rPr>
      </w:pPr>
      <w:r>
        <w:rPr>
          <w:b/>
          <w:lang w:val="pl-PL"/>
        </w:rPr>
        <w:lastRenderedPageBreak/>
        <w:t>4.3</w:t>
      </w:r>
      <w:r>
        <w:rPr>
          <w:b/>
          <w:lang w:val="pl-PL"/>
        </w:rPr>
        <w:tab/>
        <w:t>Przeciwwskazania</w:t>
      </w:r>
    </w:p>
    <w:p w14:paraId="4658D5D1" w14:textId="77777777" w:rsidR="000611B1" w:rsidRDefault="000611B1">
      <w:pPr>
        <w:keepNext/>
        <w:keepLines/>
        <w:spacing w:line="240" w:lineRule="exact"/>
        <w:ind w:left="570"/>
        <w:rPr>
          <w:lang w:val="pl-PL"/>
        </w:rPr>
      </w:pPr>
    </w:p>
    <w:p w14:paraId="590F8A5E" w14:textId="77777777" w:rsidR="000611B1" w:rsidRDefault="000611B1">
      <w:pPr>
        <w:keepNext/>
        <w:keepLines/>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Nadwrażliwość na substancję czynną lub na którąkolwiek substancję pomocniczą</w:t>
      </w:r>
      <w:r>
        <w:rPr>
          <w:noProof/>
          <w:szCs w:val="24"/>
          <w:lang w:val="pl-PL"/>
        </w:rPr>
        <w:t xml:space="preserve"> wymienioną w punkcie 6.1.</w:t>
      </w:r>
    </w:p>
    <w:p w14:paraId="443C1103" w14:textId="77777777" w:rsidR="000611B1" w:rsidRDefault="000611B1">
      <w:pPr>
        <w:keepNext/>
        <w:keepLines/>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Obrzęk naczynioruchowy podczas stosowania pirfenidonu w wywiadzie (patrz punkt 4.4).</w:t>
      </w:r>
    </w:p>
    <w:p w14:paraId="4F658A43" w14:textId="77777777" w:rsidR="000611B1" w:rsidRDefault="000611B1">
      <w:pPr>
        <w:keepNext/>
        <w:keepLines/>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Jednoczesne stosowanie fluwoksaminy (patrz punkt 4.5).</w:t>
      </w:r>
    </w:p>
    <w:p w14:paraId="057614F2"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szCs w:val="22"/>
          <w:lang w:val="pl-PL"/>
        </w:rPr>
        <w:t>Ciężkie zaburzenia czynności wątroby lub krańcowa niewydolność wątroby (patrz punkty 4.2 i 4.4).</w:t>
      </w:r>
    </w:p>
    <w:p w14:paraId="1E0E2AE8"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szCs w:val="22"/>
          <w:lang w:val="pl-PL"/>
        </w:rPr>
        <w:t>Ciężka niewydolność nerek (Cl</w:t>
      </w:r>
      <w:r>
        <w:rPr>
          <w:szCs w:val="22"/>
          <w:vertAlign w:val="subscript"/>
          <w:lang w:val="pl-PL"/>
        </w:rPr>
        <w:t>kr</w:t>
      </w:r>
      <w:r>
        <w:rPr>
          <w:szCs w:val="22"/>
          <w:lang w:val="pl-PL"/>
        </w:rPr>
        <w:t> &lt; 30 ml/min) lub krańcowa niewydolność nerek wymagająca dializoterapii (patrz punkty 4.2 i 5.2).</w:t>
      </w:r>
    </w:p>
    <w:p w14:paraId="2090D974" w14:textId="77777777" w:rsidR="000611B1" w:rsidRDefault="000611B1">
      <w:pPr>
        <w:spacing w:line="240" w:lineRule="exact"/>
        <w:rPr>
          <w:lang w:val="pl-PL"/>
        </w:rPr>
      </w:pPr>
    </w:p>
    <w:p w14:paraId="6FF30271" w14:textId="77777777" w:rsidR="000611B1" w:rsidRDefault="000611B1">
      <w:pPr>
        <w:keepNext/>
        <w:spacing w:line="240" w:lineRule="exact"/>
        <w:ind w:left="567" w:hanging="567"/>
        <w:rPr>
          <w:b/>
          <w:lang w:val="pl-PL"/>
        </w:rPr>
      </w:pPr>
      <w:r>
        <w:rPr>
          <w:b/>
          <w:lang w:val="pl-PL"/>
        </w:rPr>
        <w:t>4.4</w:t>
      </w:r>
      <w:r>
        <w:rPr>
          <w:b/>
          <w:lang w:val="pl-PL"/>
        </w:rPr>
        <w:tab/>
        <w:t>Specjalne ostrzeżenia i środki ostrożności dotyczące stosowania</w:t>
      </w:r>
    </w:p>
    <w:p w14:paraId="58B197F2" w14:textId="77777777" w:rsidR="000611B1" w:rsidRDefault="000611B1">
      <w:pPr>
        <w:keepNext/>
        <w:spacing w:line="240" w:lineRule="exact"/>
        <w:rPr>
          <w:lang w:val="pl-PL"/>
        </w:rPr>
      </w:pPr>
    </w:p>
    <w:p w14:paraId="301EF229" w14:textId="77777777" w:rsidR="000611B1" w:rsidRDefault="000611B1">
      <w:pPr>
        <w:keepNext/>
        <w:spacing w:line="240" w:lineRule="exact"/>
        <w:rPr>
          <w:szCs w:val="22"/>
          <w:u w:val="single"/>
          <w:lang w:val="pl-PL"/>
        </w:rPr>
      </w:pPr>
      <w:r>
        <w:rPr>
          <w:szCs w:val="22"/>
          <w:u w:val="single"/>
          <w:lang w:val="pl-PL"/>
        </w:rPr>
        <w:t>Czynność wątroby</w:t>
      </w:r>
    </w:p>
    <w:p w14:paraId="2E3CE12B" w14:textId="77777777" w:rsidR="000611B1" w:rsidRDefault="000611B1">
      <w:pPr>
        <w:keepNext/>
        <w:spacing w:line="240" w:lineRule="exact"/>
        <w:rPr>
          <w:szCs w:val="22"/>
          <w:lang w:val="pl-PL"/>
        </w:rPr>
      </w:pPr>
    </w:p>
    <w:p w14:paraId="7096F307" w14:textId="77777777" w:rsidR="0089223E" w:rsidRDefault="0089223E" w:rsidP="0089223E">
      <w:pPr>
        <w:spacing w:line="240" w:lineRule="exact"/>
        <w:rPr>
          <w:lang w:val="pl-PL"/>
        </w:rPr>
      </w:pPr>
      <w:r>
        <w:rPr>
          <w:lang w:val="pl-PL"/>
        </w:rPr>
        <w:t xml:space="preserve">Zwiększenie aktywności </w:t>
      </w:r>
      <w:r>
        <w:rPr>
          <w:bCs/>
          <w:color w:val="000000"/>
          <w:lang w:val="pl-PL"/>
        </w:rPr>
        <w:t xml:space="preserve">aminotransferaz </w:t>
      </w:r>
      <w:r>
        <w:rPr>
          <w:bCs/>
          <w:lang w:val="pl-PL"/>
        </w:rPr>
        <w:t>zgłaszano u pacjentów leczonych produktem Esbriet.</w:t>
      </w:r>
      <w:r>
        <w:rPr>
          <w:lang w:val="pl-PL"/>
        </w:rPr>
        <w:t xml:space="preserve"> Testy oceny czynności wątroby (AlAT, AspAT i stężenie bilirubiny) należy wykonać przed rozpoczęciem leczenia produktem Esbriet, raz w miesiącu przez pierwszych 6 miesięcy, a następnie co 3 miesiące (patrz punkt 4.8). </w:t>
      </w:r>
    </w:p>
    <w:p w14:paraId="69F64D86" w14:textId="77777777" w:rsidR="0089223E" w:rsidRDefault="0089223E" w:rsidP="0089223E">
      <w:pPr>
        <w:spacing w:line="240" w:lineRule="exact"/>
        <w:ind w:left="3402" w:hanging="3402"/>
        <w:rPr>
          <w:szCs w:val="22"/>
          <w:u w:val="single"/>
          <w:lang w:val="pl-PL"/>
        </w:rPr>
      </w:pPr>
    </w:p>
    <w:p w14:paraId="290902CB" w14:textId="77777777" w:rsidR="0089223E" w:rsidRDefault="0089223E" w:rsidP="00D62E6B">
      <w:pPr>
        <w:keepNext/>
        <w:spacing w:line="240" w:lineRule="exact"/>
        <w:rPr>
          <w:szCs w:val="22"/>
          <w:lang w:val="pl-PL"/>
        </w:rPr>
      </w:pPr>
      <w:r>
        <w:rPr>
          <w:szCs w:val="22"/>
          <w:lang w:val="pl-PL"/>
        </w:rPr>
        <w:t xml:space="preserve">Jeśli po włączeniu leczenia produktem </w:t>
      </w:r>
      <w:r>
        <w:rPr>
          <w:lang w:val="pl-PL"/>
        </w:rPr>
        <w:t>Esbriet</w:t>
      </w:r>
      <w:r>
        <w:rPr>
          <w:szCs w:val="22"/>
          <w:lang w:val="pl-PL"/>
        </w:rPr>
        <w:t xml:space="preserve"> dojdzie do &gt; 3 do &lt; 5-krotnego zwiększenia aktywności aminotransferazy powyżej górnej granicy normy bez zwiększenia stężenia bilirubiny oraz bez </w:t>
      </w:r>
      <w:r>
        <w:rPr>
          <w:bCs/>
          <w:lang w:val="pl-PL"/>
        </w:rPr>
        <w:t>wystąpienia przedmiotowych lub podmiotowych objawów polekowego uszkodzenia wątroby</w:t>
      </w:r>
      <w:r>
        <w:rPr>
          <w:szCs w:val="22"/>
          <w:lang w:val="pl-PL"/>
        </w:rPr>
        <w:t xml:space="preserve">, należy wykluczyć inne przyczyny i ściśle monitorować stan pacjenta. Należy rozważyć odstawienie innych leków </w:t>
      </w:r>
      <w:r w:rsidR="00D82F6F">
        <w:rPr>
          <w:szCs w:val="22"/>
          <w:lang w:val="pl-PL"/>
        </w:rPr>
        <w:t xml:space="preserve">działających </w:t>
      </w:r>
      <w:r>
        <w:rPr>
          <w:szCs w:val="22"/>
          <w:lang w:val="pl-PL"/>
        </w:rPr>
        <w:t>toksyczn</w:t>
      </w:r>
      <w:r w:rsidR="00D82F6F">
        <w:rPr>
          <w:szCs w:val="22"/>
          <w:lang w:val="pl-PL"/>
        </w:rPr>
        <w:t>ie</w:t>
      </w:r>
      <w:r>
        <w:rPr>
          <w:szCs w:val="22"/>
          <w:lang w:val="pl-PL"/>
        </w:rPr>
        <w:t xml:space="preserve"> na wątrobę. Jeśli jest to właściwe z klinicznego punktu widzenia, należy zmniejszyć dawkę produktu </w:t>
      </w:r>
      <w:r>
        <w:rPr>
          <w:lang w:val="pl-PL"/>
        </w:rPr>
        <w:t>Esbriet</w:t>
      </w:r>
      <w:r>
        <w:rPr>
          <w:szCs w:val="22"/>
          <w:lang w:val="pl-PL"/>
        </w:rPr>
        <w:t xml:space="preserve"> lub przerwać stosowanie leku. Gdy wyniki testów wątrobowych powrócą do normy, można ponownie zwiększyć dawkę produktu </w:t>
      </w:r>
      <w:r>
        <w:rPr>
          <w:lang w:val="pl-PL"/>
        </w:rPr>
        <w:t>Esbriet</w:t>
      </w:r>
      <w:r>
        <w:rPr>
          <w:szCs w:val="22"/>
          <w:lang w:val="pl-PL"/>
        </w:rPr>
        <w:t xml:space="preserve"> do zalecanej dawki dobowej, jeśli będzie tolerowana.</w:t>
      </w:r>
    </w:p>
    <w:p w14:paraId="59BCFBEA" w14:textId="77777777" w:rsidR="0089223E" w:rsidRDefault="0089223E" w:rsidP="0089223E">
      <w:pPr>
        <w:spacing w:line="240" w:lineRule="exact"/>
        <w:rPr>
          <w:lang w:val="pl-PL"/>
        </w:rPr>
      </w:pPr>
    </w:p>
    <w:p w14:paraId="42191580" w14:textId="77777777" w:rsidR="0089223E" w:rsidRPr="0089223E" w:rsidRDefault="0089223E" w:rsidP="0089223E">
      <w:pPr>
        <w:spacing w:line="240" w:lineRule="exact"/>
        <w:rPr>
          <w:szCs w:val="22"/>
          <w:u w:val="single"/>
          <w:lang w:val="pl-PL"/>
        </w:rPr>
      </w:pPr>
      <w:r w:rsidRPr="00D62E6B">
        <w:rPr>
          <w:szCs w:val="22"/>
          <w:u w:val="single"/>
          <w:lang w:val="pl-PL"/>
        </w:rPr>
        <w:t>Polekowe uszkodzenie wątroby</w:t>
      </w:r>
    </w:p>
    <w:p w14:paraId="575AB301" w14:textId="77777777" w:rsidR="0089223E" w:rsidRPr="00D62E6B" w:rsidRDefault="0089223E" w:rsidP="0089223E">
      <w:pPr>
        <w:spacing w:line="240" w:lineRule="exact"/>
        <w:rPr>
          <w:szCs w:val="22"/>
          <w:u w:val="single"/>
          <w:lang w:val="pl-PL"/>
        </w:rPr>
      </w:pPr>
    </w:p>
    <w:p w14:paraId="4D920F98" w14:textId="77777777" w:rsidR="0089223E" w:rsidRPr="00F33E21" w:rsidRDefault="0089223E" w:rsidP="0089223E">
      <w:pPr>
        <w:spacing w:line="240" w:lineRule="exact"/>
        <w:rPr>
          <w:szCs w:val="22"/>
          <w:lang w:val="pl-PL"/>
        </w:rPr>
      </w:pPr>
      <w:r w:rsidRPr="0089223E">
        <w:rPr>
          <w:szCs w:val="22"/>
          <w:lang w:val="pl-PL"/>
        </w:rPr>
        <w:t>Niezbyt często zwiększenie aktywności AspAT i AlAT przebiegało z jednoczesnym zwiększeniem stężenia bilirubiny</w:t>
      </w:r>
      <w:r w:rsidRPr="00C86D72">
        <w:rPr>
          <w:szCs w:val="22"/>
          <w:lang w:val="pl-PL"/>
        </w:rPr>
        <w:t xml:space="preserve">. Po wprowadzeniu produktu do obrotu zgłaszano </w:t>
      </w:r>
      <w:r w:rsidRPr="00CC33DA">
        <w:rPr>
          <w:szCs w:val="22"/>
          <w:lang w:val="pl-PL"/>
        </w:rPr>
        <w:t xml:space="preserve">przypadki </w:t>
      </w:r>
      <w:r w:rsidR="00D82F6F">
        <w:rPr>
          <w:szCs w:val="22"/>
          <w:lang w:val="pl-PL"/>
        </w:rPr>
        <w:t xml:space="preserve">ciężkiego, </w:t>
      </w:r>
      <w:r w:rsidRPr="00CC33DA">
        <w:rPr>
          <w:szCs w:val="22"/>
          <w:lang w:val="pl-PL"/>
        </w:rPr>
        <w:t xml:space="preserve">polekowego uszkodzenia wątroby, w tym pojedyncze przypadki </w:t>
      </w:r>
      <w:r w:rsidRPr="00F33E21">
        <w:rPr>
          <w:szCs w:val="22"/>
          <w:lang w:val="pl-PL"/>
        </w:rPr>
        <w:t>zakończone zgonem (patrz punkt</w:t>
      </w:r>
      <w:r w:rsidR="00A56210">
        <w:rPr>
          <w:szCs w:val="22"/>
          <w:lang w:val="pl-PL"/>
        </w:rPr>
        <w:t xml:space="preserve"> </w:t>
      </w:r>
      <w:r w:rsidRPr="00F33E21">
        <w:rPr>
          <w:szCs w:val="22"/>
          <w:lang w:val="pl-PL"/>
        </w:rPr>
        <w:t xml:space="preserve">4.8). </w:t>
      </w:r>
    </w:p>
    <w:p w14:paraId="776D1913" w14:textId="77777777" w:rsidR="0089223E" w:rsidRPr="002C4A31" w:rsidRDefault="0089223E" w:rsidP="0089223E">
      <w:pPr>
        <w:spacing w:line="240" w:lineRule="exact"/>
        <w:rPr>
          <w:szCs w:val="22"/>
          <w:lang w:val="pl-PL"/>
        </w:rPr>
      </w:pPr>
    </w:p>
    <w:p w14:paraId="2F67EC75" w14:textId="77777777" w:rsidR="0089223E" w:rsidRPr="00D62E6B" w:rsidRDefault="00D82F6F" w:rsidP="0089223E">
      <w:pPr>
        <w:spacing w:line="240" w:lineRule="exact"/>
        <w:rPr>
          <w:bCs/>
          <w:szCs w:val="22"/>
          <w:lang w:val="pl-PL"/>
        </w:rPr>
      </w:pPr>
      <w:r>
        <w:rPr>
          <w:bCs/>
          <w:szCs w:val="22"/>
          <w:lang w:val="pl-PL"/>
        </w:rPr>
        <w:t>Oprócz</w:t>
      </w:r>
      <w:r w:rsidR="002C4A31">
        <w:rPr>
          <w:bCs/>
          <w:szCs w:val="22"/>
          <w:lang w:val="pl-PL"/>
        </w:rPr>
        <w:t xml:space="preserve"> zalecanego regularnego monitorowania czynności wątroby,</w:t>
      </w:r>
      <w:r w:rsidR="002C4A31" w:rsidRPr="002C4A31">
        <w:rPr>
          <w:bCs/>
          <w:szCs w:val="22"/>
          <w:lang w:val="pl-PL"/>
        </w:rPr>
        <w:t xml:space="preserve"> </w:t>
      </w:r>
      <w:r w:rsidR="0089223E" w:rsidRPr="00D62E6B">
        <w:rPr>
          <w:bCs/>
          <w:szCs w:val="22"/>
          <w:lang w:val="pl-PL"/>
        </w:rPr>
        <w:t xml:space="preserve">należy wykonać szybką ocenę stanu klinicznego i </w:t>
      </w:r>
      <w:r>
        <w:rPr>
          <w:bCs/>
          <w:szCs w:val="22"/>
          <w:lang w:val="pl-PL"/>
        </w:rPr>
        <w:t>testy</w:t>
      </w:r>
      <w:r w:rsidR="0089223E" w:rsidRPr="00D62E6B">
        <w:rPr>
          <w:bCs/>
          <w:szCs w:val="22"/>
          <w:lang w:val="pl-PL"/>
        </w:rPr>
        <w:t xml:space="preserve"> czynności wątroby u pacjentów z objawami wskazującymi na uszkodzenie wątroby, takimi jak uczucie zmęczenia, jadłowstręt, uczucie dyskomfortu w prawej górnej części brzucha, ciemne zabarwienie moczu lub żółtaczk</w:t>
      </w:r>
      <w:r w:rsidR="002C4A31">
        <w:rPr>
          <w:bCs/>
          <w:szCs w:val="22"/>
          <w:lang w:val="pl-PL"/>
        </w:rPr>
        <w:t>a</w:t>
      </w:r>
      <w:r w:rsidR="0089223E" w:rsidRPr="00D62E6B">
        <w:rPr>
          <w:bCs/>
          <w:szCs w:val="22"/>
          <w:lang w:val="pl-PL"/>
        </w:rPr>
        <w:t>.</w:t>
      </w:r>
    </w:p>
    <w:p w14:paraId="40E71667" w14:textId="77777777" w:rsidR="0089223E" w:rsidRDefault="0089223E" w:rsidP="0089223E">
      <w:pPr>
        <w:spacing w:line="240" w:lineRule="exact"/>
        <w:rPr>
          <w:szCs w:val="22"/>
          <w:lang w:val="pl-PL"/>
        </w:rPr>
      </w:pPr>
    </w:p>
    <w:p w14:paraId="7C533559" w14:textId="77777777" w:rsidR="0089223E" w:rsidRDefault="0089223E" w:rsidP="0089223E">
      <w:pPr>
        <w:spacing w:line="240" w:lineRule="exact"/>
        <w:rPr>
          <w:szCs w:val="22"/>
          <w:lang w:val="pl-PL"/>
        </w:rPr>
      </w:pPr>
      <w:r>
        <w:rPr>
          <w:szCs w:val="22"/>
          <w:lang w:val="pl-PL"/>
        </w:rPr>
        <w:t>Jeśli dojdzie do &gt; 3 do &lt; 5</w:t>
      </w:r>
      <w:r>
        <w:rPr>
          <w:szCs w:val="22"/>
          <w:lang w:val="pl-PL"/>
        </w:rPr>
        <w:noBreakHyphen/>
        <w:t xml:space="preserve">krotnego zwiększenia aktywności aminotransferazy powyżej górnej granicy normy i wystąpi hiperbilirubinemia lub kliniczne przedmiotowe lub podmiotowe objawy </w:t>
      </w:r>
      <w:r w:rsidR="00D82F6F">
        <w:rPr>
          <w:szCs w:val="22"/>
          <w:lang w:val="pl-PL"/>
        </w:rPr>
        <w:t xml:space="preserve">wskazujące na </w:t>
      </w:r>
      <w:r>
        <w:rPr>
          <w:szCs w:val="22"/>
          <w:lang w:val="pl-PL"/>
        </w:rPr>
        <w:t>uszkodzen</w:t>
      </w:r>
      <w:r w:rsidR="00D82F6F">
        <w:rPr>
          <w:szCs w:val="22"/>
          <w:lang w:val="pl-PL"/>
        </w:rPr>
        <w:t>ie</w:t>
      </w:r>
      <w:r>
        <w:rPr>
          <w:szCs w:val="22"/>
          <w:lang w:val="pl-PL"/>
        </w:rPr>
        <w:t xml:space="preserve"> wątroby, należy trwale przerwać stosowanie produktu </w:t>
      </w:r>
      <w:r>
        <w:rPr>
          <w:lang w:val="pl-PL"/>
        </w:rPr>
        <w:t>Esbriet</w:t>
      </w:r>
      <w:r>
        <w:rPr>
          <w:szCs w:val="22"/>
          <w:lang w:val="pl-PL"/>
        </w:rPr>
        <w:t xml:space="preserve"> i nie wprowadzać leku ponownie.</w:t>
      </w:r>
    </w:p>
    <w:p w14:paraId="1F327F8F" w14:textId="77777777" w:rsidR="0089223E" w:rsidRDefault="0089223E" w:rsidP="0089223E">
      <w:pPr>
        <w:spacing w:line="240" w:lineRule="exact"/>
        <w:rPr>
          <w:szCs w:val="22"/>
          <w:lang w:val="pl-PL"/>
        </w:rPr>
      </w:pPr>
    </w:p>
    <w:p w14:paraId="6F545DE6" w14:textId="77777777" w:rsidR="0089223E" w:rsidRDefault="0089223E" w:rsidP="0089223E">
      <w:pPr>
        <w:spacing w:line="240" w:lineRule="exact"/>
        <w:rPr>
          <w:szCs w:val="22"/>
          <w:lang w:val="pl-PL"/>
        </w:rPr>
      </w:pPr>
      <w:r>
        <w:rPr>
          <w:szCs w:val="22"/>
          <w:lang w:val="pl-PL"/>
        </w:rPr>
        <w:t>Jeśli dojdzie do ≥ 5</w:t>
      </w:r>
      <w:r>
        <w:rPr>
          <w:szCs w:val="22"/>
          <w:lang w:val="pl-PL"/>
        </w:rPr>
        <w:noBreakHyphen/>
        <w:t xml:space="preserve">krotnego zwiększenia aktywności aminotransferazy powyżej górnej granicy normy, należy trwale przerwać stosowanie produktu </w:t>
      </w:r>
      <w:r>
        <w:rPr>
          <w:lang w:val="pl-PL"/>
        </w:rPr>
        <w:t>Esbriet</w:t>
      </w:r>
      <w:r>
        <w:rPr>
          <w:szCs w:val="22"/>
          <w:lang w:val="pl-PL"/>
        </w:rPr>
        <w:t xml:space="preserve"> i nie wprowadzać leku ponownie.</w:t>
      </w:r>
    </w:p>
    <w:p w14:paraId="12A32F4D" w14:textId="77777777" w:rsidR="000611B1" w:rsidRDefault="000611B1">
      <w:pPr>
        <w:spacing w:line="240" w:lineRule="exact"/>
        <w:ind w:left="3402" w:hanging="3402"/>
        <w:rPr>
          <w:i/>
          <w:szCs w:val="22"/>
          <w:u w:val="single"/>
          <w:lang w:val="pl-PL"/>
        </w:rPr>
      </w:pPr>
    </w:p>
    <w:p w14:paraId="195A626F" w14:textId="77777777" w:rsidR="000611B1" w:rsidRDefault="000611B1">
      <w:pPr>
        <w:spacing w:line="240" w:lineRule="exact"/>
        <w:rPr>
          <w:i/>
          <w:szCs w:val="22"/>
          <w:u w:val="single"/>
          <w:lang w:val="pl-PL"/>
        </w:rPr>
      </w:pPr>
      <w:r>
        <w:rPr>
          <w:i/>
          <w:szCs w:val="22"/>
          <w:u w:val="single"/>
          <w:lang w:val="pl-PL"/>
        </w:rPr>
        <w:t>Zaburzenia czynności wątroby</w:t>
      </w:r>
    </w:p>
    <w:p w14:paraId="3B7EFE69" w14:textId="77777777" w:rsidR="000611B1" w:rsidRDefault="000611B1">
      <w:pPr>
        <w:spacing w:line="240" w:lineRule="exact"/>
        <w:rPr>
          <w:szCs w:val="22"/>
          <w:lang w:val="pl-PL"/>
        </w:rPr>
      </w:pPr>
      <w:r>
        <w:rPr>
          <w:szCs w:val="22"/>
          <w:lang w:val="pl-PL"/>
        </w:rPr>
        <w:t xml:space="preserve">U pacjentów z zaburzeniami czynności wątroby o nasileniu umiarkowanym (klasa B w klasyfikacji Childa-Pugha) ekspozycja na pirfenidon zwiększyła się o 60%. Należy zachować ostrożność podczas stosowania produktu </w:t>
      </w:r>
      <w:r>
        <w:rPr>
          <w:lang w:val="pl-PL"/>
        </w:rPr>
        <w:t>Esbriet</w:t>
      </w:r>
      <w:r>
        <w:rPr>
          <w:szCs w:val="22"/>
          <w:lang w:val="pl-PL"/>
        </w:rPr>
        <w:t xml:space="preserve"> u pacjentów z wcześniej istniejącymi zaburzeniami czynności wątroby o nasileniu łagodnym do umiarkowanego (klasa A i B w klasyfikacji Childa-Pugha) z uwagi na możliwość zwiększonej ekspozycji na pirfenidon. </w:t>
      </w:r>
      <w:r>
        <w:rPr>
          <w:lang w:val="pl-PL"/>
        </w:rPr>
        <w:t xml:space="preserve">Należy prowadzić ścisłą obserwację pacjentów pod kątem objawów toksyczności, zwłaszcza w przypadku jednoczesnego stosowania znanego inhibitora CYP1A2 (patrz punkty 4.5 i 5.2). </w:t>
      </w:r>
      <w:r>
        <w:rPr>
          <w:szCs w:val="22"/>
          <w:lang w:val="pl-PL"/>
        </w:rPr>
        <w:t xml:space="preserve">Ponieważ nie oceniano wpływu produktu </w:t>
      </w:r>
      <w:r>
        <w:rPr>
          <w:lang w:val="pl-PL"/>
        </w:rPr>
        <w:t>Esbriet</w:t>
      </w:r>
      <w:r>
        <w:rPr>
          <w:szCs w:val="22"/>
          <w:lang w:val="pl-PL"/>
        </w:rPr>
        <w:t xml:space="preserve"> u pacjentów z ciężkimi zaburzeniami czynności wątroby, nie wolno stosować tego produktu u tych pacjentów (patrz punkt 4.3).</w:t>
      </w:r>
    </w:p>
    <w:p w14:paraId="11F2E3EE" w14:textId="77777777" w:rsidR="000611B1" w:rsidRDefault="000611B1">
      <w:pPr>
        <w:spacing w:line="240" w:lineRule="exact"/>
        <w:rPr>
          <w:szCs w:val="22"/>
          <w:lang w:val="pl-PL"/>
        </w:rPr>
      </w:pPr>
    </w:p>
    <w:p w14:paraId="2E1ED683" w14:textId="77777777" w:rsidR="000611B1" w:rsidRDefault="000611B1" w:rsidP="00D62E6B">
      <w:pPr>
        <w:keepNext/>
        <w:keepLines/>
        <w:spacing w:line="240" w:lineRule="exact"/>
        <w:rPr>
          <w:szCs w:val="22"/>
          <w:u w:val="single"/>
          <w:lang w:val="pl-PL"/>
        </w:rPr>
      </w:pPr>
      <w:r>
        <w:rPr>
          <w:szCs w:val="22"/>
          <w:u w:val="single"/>
          <w:lang w:val="pl-PL"/>
        </w:rPr>
        <w:lastRenderedPageBreak/>
        <w:t>Reakcja nadwrażliwości na światło i wysypka</w:t>
      </w:r>
    </w:p>
    <w:p w14:paraId="70182A24" w14:textId="77777777" w:rsidR="000611B1" w:rsidRDefault="000611B1" w:rsidP="00D62E6B">
      <w:pPr>
        <w:keepNext/>
        <w:keepLines/>
        <w:spacing w:line="240" w:lineRule="exact"/>
        <w:rPr>
          <w:i/>
          <w:szCs w:val="22"/>
          <w:lang w:val="pl-PL"/>
        </w:rPr>
      </w:pPr>
    </w:p>
    <w:p w14:paraId="6A159D03" w14:textId="77777777" w:rsidR="000611B1" w:rsidRDefault="000611B1" w:rsidP="00D62E6B">
      <w:pPr>
        <w:keepNext/>
        <w:keepLines/>
        <w:spacing w:line="240" w:lineRule="exact"/>
        <w:rPr>
          <w:szCs w:val="22"/>
          <w:lang w:val="pl-PL"/>
        </w:rPr>
      </w:pPr>
      <w:r>
        <w:rPr>
          <w:szCs w:val="22"/>
          <w:lang w:val="pl-PL"/>
        </w:rPr>
        <w:t xml:space="preserve">W czasie leczenia produktem </w:t>
      </w:r>
      <w:r>
        <w:rPr>
          <w:lang w:val="pl-PL"/>
        </w:rPr>
        <w:t>Esbriet</w:t>
      </w:r>
      <w:r>
        <w:rPr>
          <w:szCs w:val="22"/>
          <w:lang w:val="pl-PL"/>
        </w:rPr>
        <w:t xml:space="preserve"> należy unikać bezpośredniej ekspozycji na światło słoneczne (także w solarium) lub maksymalnie ją ograniczyć. Pacjentów należy poinstruować, aby stosowali filtr przeciwsłoneczny, nosili odzież zabezpieczającą przed ekspozycją na słońce i unikali innych produktów leczniczych wywołujących nadwrażliwość na światło. Pacjentów należy pouczyć o potrzebie zgłoszenia objawów reakcji nadwrażliwości na światło lub wysypki lekarzowi prowadzącemu. Ciężkie reakcje nadwrażliwości na światło występują niezbyt często. W przypadkach reakcji nadwrażliwości na światło o nasileniu lekkim do ciężkiego lub wysypki konieczne może być dostosowanie dawki lub czasowe przerwanie leczenia (patrz punkt 4.2).</w:t>
      </w:r>
    </w:p>
    <w:p w14:paraId="5A3578B2" w14:textId="77777777" w:rsidR="00505342" w:rsidRDefault="00505342" w:rsidP="00D62E6B">
      <w:pPr>
        <w:keepNext/>
        <w:keepLines/>
        <w:spacing w:line="240" w:lineRule="exact"/>
        <w:rPr>
          <w:szCs w:val="22"/>
          <w:lang w:val="pl-PL"/>
        </w:rPr>
      </w:pPr>
    </w:p>
    <w:p w14:paraId="50642120" w14:textId="77777777" w:rsidR="00505342" w:rsidRDefault="00505342" w:rsidP="00505342">
      <w:pPr>
        <w:spacing w:line="240" w:lineRule="exact"/>
        <w:rPr>
          <w:szCs w:val="22"/>
          <w:u w:val="single"/>
          <w:lang w:val="pl-PL"/>
        </w:rPr>
      </w:pPr>
      <w:r w:rsidRPr="00D06C14">
        <w:rPr>
          <w:szCs w:val="22"/>
          <w:u w:val="single"/>
          <w:lang w:val="pl-PL"/>
        </w:rPr>
        <w:t>Ciężkie reakcje skórne</w:t>
      </w:r>
    </w:p>
    <w:p w14:paraId="2C57A803" w14:textId="77777777" w:rsidR="00505342" w:rsidRDefault="00505342" w:rsidP="00505342">
      <w:pPr>
        <w:spacing w:line="240" w:lineRule="exact"/>
        <w:rPr>
          <w:szCs w:val="22"/>
          <w:u w:val="single"/>
          <w:lang w:val="pl-PL"/>
        </w:rPr>
      </w:pPr>
    </w:p>
    <w:p w14:paraId="39D53755" w14:textId="77777777" w:rsidR="00505342" w:rsidRDefault="00505342" w:rsidP="004507A1">
      <w:pPr>
        <w:spacing w:line="240" w:lineRule="exact"/>
        <w:rPr>
          <w:szCs w:val="22"/>
          <w:lang w:val="pl-PL"/>
        </w:rPr>
      </w:pPr>
      <w:r>
        <w:rPr>
          <w:szCs w:val="22"/>
          <w:lang w:val="pl-PL"/>
        </w:rPr>
        <w:t xml:space="preserve">Po wprowadzeniu produktu leczniczego Esbriet do obrotu w związku z jego stosowaniem zgłaszano </w:t>
      </w:r>
      <w:r w:rsidR="00535FB2">
        <w:rPr>
          <w:szCs w:val="22"/>
          <w:lang w:val="pl-PL"/>
        </w:rPr>
        <w:t>występowanie zespo</w:t>
      </w:r>
      <w:r>
        <w:rPr>
          <w:szCs w:val="22"/>
          <w:lang w:val="pl-PL"/>
        </w:rPr>
        <w:t>ł</w:t>
      </w:r>
      <w:r w:rsidR="00535FB2">
        <w:rPr>
          <w:szCs w:val="22"/>
          <w:lang w:val="pl-PL"/>
        </w:rPr>
        <w:t>u</w:t>
      </w:r>
      <w:r>
        <w:rPr>
          <w:szCs w:val="22"/>
          <w:lang w:val="pl-PL"/>
        </w:rPr>
        <w:t xml:space="preserve"> Stevensa-Johnsona</w:t>
      </w:r>
      <w:r w:rsidR="00BF588F">
        <w:rPr>
          <w:szCs w:val="22"/>
          <w:lang w:val="pl-PL"/>
        </w:rPr>
        <w:t>,</w:t>
      </w:r>
      <w:r>
        <w:rPr>
          <w:szCs w:val="22"/>
          <w:lang w:val="pl-PL"/>
        </w:rPr>
        <w:t xml:space="preserve"> </w:t>
      </w:r>
      <w:r w:rsidR="00535FB2">
        <w:rPr>
          <w:szCs w:val="22"/>
          <w:lang w:val="pl-PL"/>
        </w:rPr>
        <w:t>toksyczn</w:t>
      </w:r>
      <w:r w:rsidR="003071C4">
        <w:rPr>
          <w:szCs w:val="22"/>
          <w:lang w:val="pl-PL"/>
        </w:rPr>
        <w:t>ej</w:t>
      </w:r>
      <w:r w:rsidR="00535FB2">
        <w:rPr>
          <w:szCs w:val="22"/>
          <w:lang w:val="pl-PL"/>
        </w:rPr>
        <w:t xml:space="preserve"> </w:t>
      </w:r>
      <w:r w:rsidR="00C61C88">
        <w:rPr>
          <w:szCs w:val="22"/>
          <w:lang w:val="pl-PL"/>
        </w:rPr>
        <w:t>martwic</w:t>
      </w:r>
      <w:r w:rsidR="003071C4">
        <w:rPr>
          <w:szCs w:val="22"/>
          <w:lang w:val="pl-PL"/>
        </w:rPr>
        <w:t>y rozpływnej</w:t>
      </w:r>
      <w:r>
        <w:rPr>
          <w:szCs w:val="22"/>
          <w:lang w:val="pl-PL"/>
        </w:rPr>
        <w:t xml:space="preserve"> naskórka</w:t>
      </w:r>
      <w:r w:rsidR="00BF588F">
        <w:rPr>
          <w:szCs w:val="22"/>
          <w:lang w:val="pl-PL"/>
        </w:rPr>
        <w:t xml:space="preserve"> oraz polekowej reakcji z eozynofilią i objawami ogólnymi (ang. </w:t>
      </w:r>
      <w:r w:rsidR="00BF588F">
        <w:rPr>
          <w:i/>
          <w:iCs/>
          <w:szCs w:val="22"/>
          <w:lang w:val="pl-PL"/>
        </w:rPr>
        <w:t>drug reaction with eosinophilia and systemic symptoms</w:t>
      </w:r>
      <w:r w:rsidR="00BF588F">
        <w:rPr>
          <w:szCs w:val="22"/>
          <w:lang w:val="pl-PL"/>
        </w:rPr>
        <w:t>, DRESS)</w:t>
      </w:r>
      <w:r>
        <w:rPr>
          <w:szCs w:val="22"/>
          <w:lang w:val="pl-PL"/>
        </w:rPr>
        <w:t>, które mogą zagrażać życiu lub prowadzić do zgonu. Jeśli wystąpią objawy</w:t>
      </w:r>
      <w:r w:rsidR="00C61C88" w:rsidRPr="00C61C88">
        <w:rPr>
          <w:szCs w:val="22"/>
          <w:lang w:val="pl-PL"/>
        </w:rPr>
        <w:t xml:space="preserve"> </w:t>
      </w:r>
      <w:r w:rsidR="00C61C88">
        <w:rPr>
          <w:szCs w:val="22"/>
          <w:lang w:val="pl-PL"/>
        </w:rPr>
        <w:t>przedmiotowe i podmiotowe</w:t>
      </w:r>
      <w:r>
        <w:rPr>
          <w:szCs w:val="22"/>
          <w:lang w:val="pl-PL"/>
        </w:rPr>
        <w:t xml:space="preserve"> sugerujące te reakcje, należy natychmiast odstawić produkt leczniczy Esbriet. Jeśli </w:t>
      </w:r>
      <w:r w:rsidR="00535FB2">
        <w:rPr>
          <w:szCs w:val="22"/>
          <w:lang w:val="pl-PL"/>
        </w:rPr>
        <w:t xml:space="preserve">podczas stosowania produktu leczniczego Esbriet </w:t>
      </w:r>
      <w:r>
        <w:rPr>
          <w:szCs w:val="22"/>
          <w:lang w:val="pl-PL"/>
        </w:rPr>
        <w:t>u pacjenta wystąpi zespół Stevensa-Johnsona</w:t>
      </w:r>
      <w:r w:rsidR="00BF588F">
        <w:rPr>
          <w:szCs w:val="22"/>
          <w:lang w:val="pl-PL"/>
        </w:rPr>
        <w:t>,</w:t>
      </w:r>
      <w:r>
        <w:rPr>
          <w:szCs w:val="22"/>
          <w:lang w:val="pl-PL"/>
        </w:rPr>
        <w:t xml:space="preserve"> </w:t>
      </w:r>
      <w:r w:rsidR="00535FB2">
        <w:rPr>
          <w:szCs w:val="22"/>
          <w:lang w:val="pl-PL"/>
        </w:rPr>
        <w:t xml:space="preserve">toksyczna </w:t>
      </w:r>
      <w:r w:rsidR="00CF1F0C">
        <w:rPr>
          <w:szCs w:val="22"/>
          <w:lang w:val="pl-PL"/>
        </w:rPr>
        <w:t>martwica rozpływna</w:t>
      </w:r>
      <w:r>
        <w:rPr>
          <w:szCs w:val="22"/>
          <w:lang w:val="pl-PL"/>
        </w:rPr>
        <w:t xml:space="preserve"> naskórka</w:t>
      </w:r>
      <w:r w:rsidR="00BF588F">
        <w:rPr>
          <w:szCs w:val="22"/>
          <w:lang w:val="pl-PL"/>
        </w:rPr>
        <w:t xml:space="preserve"> lub DRESS</w:t>
      </w:r>
      <w:r>
        <w:rPr>
          <w:szCs w:val="22"/>
          <w:lang w:val="pl-PL"/>
        </w:rPr>
        <w:t>, nie wolno ponownie rozpoczynać leczenia produktem leczniczym Esbriet i należy je trwale przerwać.</w:t>
      </w:r>
    </w:p>
    <w:p w14:paraId="43B89337" w14:textId="77777777" w:rsidR="000611B1" w:rsidRDefault="000611B1">
      <w:pPr>
        <w:spacing w:line="240" w:lineRule="exact"/>
        <w:rPr>
          <w:szCs w:val="22"/>
          <w:lang w:val="pl-PL"/>
        </w:rPr>
      </w:pPr>
    </w:p>
    <w:p w14:paraId="1AF48EEF" w14:textId="77777777" w:rsidR="000611B1" w:rsidRDefault="000611B1">
      <w:pPr>
        <w:spacing w:line="240" w:lineRule="exact"/>
        <w:rPr>
          <w:szCs w:val="22"/>
          <w:u w:val="single"/>
          <w:lang w:val="pl-PL"/>
        </w:rPr>
      </w:pPr>
      <w:r>
        <w:rPr>
          <w:szCs w:val="22"/>
          <w:u w:val="single"/>
          <w:lang w:val="pl-PL"/>
        </w:rPr>
        <w:t>Obrzęk naczynioruchowy / Anafilaksja</w:t>
      </w:r>
    </w:p>
    <w:p w14:paraId="331C1428" w14:textId="77777777" w:rsidR="000611B1" w:rsidRDefault="000611B1">
      <w:pPr>
        <w:spacing w:line="240" w:lineRule="exact"/>
        <w:rPr>
          <w:i/>
          <w:szCs w:val="22"/>
          <w:lang w:val="pl-PL"/>
        </w:rPr>
      </w:pPr>
    </w:p>
    <w:p w14:paraId="573E1840" w14:textId="77777777" w:rsidR="000611B1" w:rsidRDefault="000611B1">
      <w:pPr>
        <w:spacing w:line="240" w:lineRule="exact"/>
        <w:rPr>
          <w:szCs w:val="22"/>
          <w:lang w:val="pl-PL"/>
        </w:rPr>
      </w:pPr>
      <w:r>
        <w:rPr>
          <w:szCs w:val="22"/>
          <w:lang w:val="pl-PL"/>
        </w:rPr>
        <w:t>Istnieją doniesienia o przypadkach obrzęku naczynioruchowego (niekiedy ciężkiego) z objawami takimi jak obrzęk twarzy, warg i (lub) języka, które mogą być związane z trudnościami w oddychaniu lub świszczącym oddechem, związanych ze stosowaniem produktu Esbriet w okresie po dopuszczeniu do obrotu. Otrzymano również zgłoszenia o występowaniu reakcji analfilaktycznych. Dlatego pacjenci, u których wystąpią przedmiotowe lub podmiotowe objawy obrzęku naczynioruchowego lub ciężkich reakcji alergicznych po podaniu produktu Esbriet powinni natychmiast przerwać leczenie. Postępowanie u pacjentów z obrzękiem naczynioruchowym lub ciężkimi reakcjami alergicznymi powinno być zgodne z przyjętym standardem opieki. Nie wolno stosować produktu Esbriet u pacjentów</w:t>
      </w:r>
      <w:r w:rsidR="00605982">
        <w:rPr>
          <w:szCs w:val="22"/>
          <w:lang w:val="pl-PL"/>
        </w:rPr>
        <w:t>, u których w wywiadzie wystąpił</w:t>
      </w:r>
      <w:r>
        <w:rPr>
          <w:szCs w:val="22"/>
          <w:lang w:val="pl-PL"/>
        </w:rPr>
        <w:t xml:space="preserve"> obrzęk naczynioruchowy lub nadwrażliwoś</w:t>
      </w:r>
      <w:r w:rsidR="00605982">
        <w:rPr>
          <w:szCs w:val="22"/>
          <w:lang w:val="pl-PL"/>
        </w:rPr>
        <w:t>ć</w:t>
      </w:r>
      <w:r>
        <w:rPr>
          <w:szCs w:val="22"/>
          <w:lang w:val="pl-PL"/>
        </w:rPr>
        <w:t xml:space="preserve"> w związku z produktem Esbriet (patrz punkt 4.3).</w:t>
      </w:r>
    </w:p>
    <w:p w14:paraId="0435214D" w14:textId="77777777" w:rsidR="000611B1" w:rsidRDefault="000611B1">
      <w:pPr>
        <w:spacing w:line="240" w:lineRule="exact"/>
        <w:rPr>
          <w:szCs w:val="22"/>
          <w:u w:val="single"/>
          <w:lang w:val="pl-PL"/>
        </w:rPr>
      </w:pPr>
    </w:p>
    <w:p w14:paraId="054B367B" w14:textId="77777777" w:rsidR="000611B1" w:rsidRDefault="000611B1">
      <w:pPr>
        <w:spacing w:line="240" w:lineRule="exact"/>
        <w:rPr>
          <w:szCs w:val="22"/>
          <w:u w:val="single"/>
          <w:lang w:val="pl-PL"/>
        </w:rPr>
      </w:pPr>
      <w:r>
        <w:rPr>
          <w:szCs w:val="22"/>
          <w:u w:val="single"/>
          <w:lang w:val="pl-PL"/>
        </w:rPr>
        <w:t>Zawroty głowy</w:t>
      </w:r>
    </w:p>
    <w:p w14:paraId="3175C64E" w14:textId="77777777" w:rsidR="000611B1" w:rsidRDefault="000611B1">
      <w:pPr>
        <w:spacing w:line="240" w:lineRule="exact"/>
        <w:rPr>
          <w:i/>
          <w:szCs w:val="22"/>
          <w:lang w:val="pl-PL"/>
        </w:rPr>
      </w:pPr>
    </w:p>
    <w:p w14:paraId="0E456BF7" w14:textId="77777777" w:rsidR="000611B1" w:rsidRDefault="000611B1">
      <w:pPr>
        <w:spacing w:line="240" w:lineRule="exact"/>
        <w:rPr>
          <w:szCs w:val="22"/>
          <w:lang w:val="pl-PL"/>
        </w:rPr>
      </w:pPr>
      <w:r>
        <w:rPr>
          <w:szCs w:val="22"/>
          <w:lang w:val="pl-PL"/>
        </w:rPr>
        <w:t>U pacjentów leczonych produktem Esbriet zgłaszano zawroty głowy. Dlatego pacjenci powinni wiedzieć, jak reagują na ten produkt leczniczy zanim rozpoczną działania wymagające czujności lub koordynacji ruchowej (patrz punkt 4.7). W badaniach klinicznych u większości pacjentów zgłaszających zawroty głowy doszło do jednego takiego zdarzenia i większość zdarzeń ustępowała po średnio 22 dniach. Jeśli zawroty głowy nie ustępują lub nasilają się, konieczne może być dostosowanie dawki lub nawet przerwanie leczenia produktem Esbriet.</w:t>
      </w:r>
    </w:p>
    <w:p w14:paraId="184B9D1A" w14:textId="77777777" w:rsidR="000611B1" w:rsidRDefault="000611B1">
      <w:pPr>
        <w:spacing w:line="240" w:lineRule="exact"/>
        <w:rPr>
          <w:szCs w:val="22"/>
          <w:lang w:val="pl-PL"/>
        </w:rPr>
      </w:pPr>
    </w:p>
    <w:p w14:paraId="27D6B508" w14:textId="77777777" w:rsidR="000611B1" w:rsidRDefault="000611B1">
      <w:pPr>
        <w:spacing w:line="240" w:lineRule="exact"/>
        <w:rPr>
          <w:szCs w:val="22"/>
          <w:u w:val="single"/>
          <w:lang w:val="pl-PL"/>
        </w:rPr>
      </w:pPr>
      <w:r>
        <w:rPr>
          <w:szCs w:val="22"/>
          <w:u w:val="single"/>
          <w:lang w:val="pl-PL"/>
        </w:rPr>
        <w:t>Zmęczenie</w:t>
      </w:r>
    </w:p>
    <w:p w14:paraId="72EBAB6D" w14:textId="77777777" w:rsidR="000611B1" w:rsidRDefault="000611B1">
      <w:pPr>
        <w:spacing w:line="240" w:lineRule="exact"/>
        <w:rPr>
          <w:szCs w:val="22"/>
          <w:lang w:val="pl-PL"/>
        </w:rPr>
      </w:pPr>
    </w:p>
    <w:p w14:paraId="561C654A" w14:textId="77777777" w:rsidR="000611B1" w:rsidRDefault="000611B1">
      <w:pPr>
        <w:spacing w:line="240" w:lineRule="exact"/>
        <w:rPr>
          <w:szCs w:val="22"/>
          <w:u w:val="single"/>
          <w:lang w:val="pl-PL"/>
        </w:rPr>
      </w:pPr>
      <w:r>
        <w:rPr>
          <w:szCs w:val="22"/>
          <w:lang w:val="pl-PL"/>
        </w:rPr>
        <w:t>U pacjentów leczonych produktem Esbriet obserwowano zmęczenie. Dlatego pacjenci powinni wiedzieć, jak reagują na ten produkt leczniczy zanim rozpoczną działania wymagające czujności lub koordynacji ruchowej (patrz punkt 4.7).</w:t>
      </w:r>
    </w:p>
    <w:p w14:paraId="1A66A8EB" w14:textId="77777777" w:rsidR="000611B1" w:rsidRDefault="000611B1">
      <w:pPr>
        <w:spacing w:line="240" w:lineRule="exact"/>
        <w:rPr>
          <w:szCs w:val="22"/>
          <w:u w:val="single"/>
          <w:lang w:val="pl-PL"/>
        </w:rPr>
      </w:pPr>
    </w:p>
    <w:p w14:paraId="6F6AFB76" w14:textId="77777777" w:rsidR="000611B1" w:rsidRDefault="000611B1">
      <w:pPr>
        <w:keepNext/>
        <w:spacing w:line="240" w:lineRule="exact"/>
        <w:rPr>
          <w:szCs w:val="22"/>
          <w:u w:val="single"/>
          <w:lang w:val="pl-PL"/>
        </w:rPr>
      </w:pPr>
      <w:r>
        <w:rPr>
          <w:szCs w:val="22"/>
          <w:u w:val="single"/>
          <w:lang w:val="pl-PL"/>
        </w:rPr>
        <w:t>Utrata masy ciała</w:t>
      </w:r>
    </w:p>
    <w:p w14:paraId="763DD1A1" w14:textId="77777777" w:rsidR="000611B1" w:rsidRDefault="000611B1">
      <w:pPr>
        <w:keepNext/>
        <w:spacing w:line="240" w:lineRule="exact"/>
        <w:rPr>
          <w:i/>
          <w:szCs w:val="22"/>
          <w:lang w:val="pl-PL"/>
        </w:rPr>
      </w:pPr>
    </w:p>
    <w:p w14:paraId="3C9FFFC1" w14:textId="77777777" w:rsidR="000611B1" w:rsidRDefault="000611B1">
      <w:pPr>
        <w:autoSpaceDE w:val="0"/>
        <w:autoSpaceDN w:val="0"/>
        <w:adjustRightInd w:val="0"/>
        <w:spacing w:line="240" w:lineRule="exact"/>
        <w:rPr>
          <w:rFonts w:eastAsia="TimesNewRoman"/>
          <w:szCs w:val="22"/>
          <w:lang w:val="pl-PL"/>
        </w:rPr>
      </w:pPr>
      <w:r>
        <w:rPr>
          <w:rFonts w:eastAsia="TimesNewRoman"/>
          <w:szCs w:val="22"/>
          <w:lang w:val="pl-PL"/>
        </w:rPr>
        <w:t xml:space="preserve">U pacjentów leczonych produktem </w:t>
      </w:r>
      <w:r>
        <w:rPr>
          <w:szCs w:val="22"/>
          <w:lang w:val="pl-PL"/>
        </w:rPr>
        <w:t>Esbriet</w:t>
      </w:r>
      <w:r>
        <w:rPr>
          <w:rFonts w:eastAsia="TimesNewRoman"/>
          <w:szCs w:val="22"/>
          <w:lang w:val="pl-PL"/>
        </w:rPr>
        <w:t xml:space="preserve"> zgłaszano utratę masy ciała (patrz punkt 4.8). Lekarze powinni kontrolować masę ciała pacjentów i – gdy jest to wskazane – zachęcić do zwiększenia spożycia kalorii w przypadkach, kiedy utrata masy ciała jest klinicznie istotna.</w:t>
      </w:r>
    </w:p>
    <w:p w14:paraId="6123691A" w14:textId="77777777" w:rsidR="005460C6" w:rsidRDefault="005460C6">
      <w:pPr>
        <w:autoSpaceDE w:val="0"/>
        <w:autoSpaceDN w:val="0"/>
        <w:adjustRightInd w:val="0"/>
        <w:spacing w:line="240" w:lineRule="exact"/>
        <w:rPr>
          <w:rFonts w:eastAsia="TimesNewRoman"/>
          <w:szCs w:val="22"/>
          <w:lang w:val="pl-PL"/>
        </w:rPr>
      </w:pPr>
    </w:p>
    <w:p w14:paraId="2683EA0E" w14:textId="77777777" w:rsidR="005460C6" w:rsidRDefault="005460C6" w:rsidP="005460C6">
      <w:pPr>
        <w:autoSpaceDE w:val="0"/>
        <w:autoSpaceDN w:val="0"/>
        <w:adjustRightInd w:val="0"/>
        <w:spacing w:line="240" w:lineRule="exact"/>
        <w:rPr>
          <w:rFonts w:eastAsia="TimesNewRoman"/>
          <w:szCs w:val="22"/>
          <w:lang w:val="pl-PL"/>
        </w:rPr>
      </w:pPr>
      <w:r>
        <w:rPr>
          <w:rFonts w:eastAsia="TimesNewRoman"/>
          <w:szCs w:val="22"/>
          <w:u w:val="single"/>
          <w:lang w:val="pl-PL"/>
        </w:rPr>
        <w:t>Hiponatremia</w:t>
      </w:r>
    </w:p>
    <w:p w14:paraId="2DB6EC3C" w14:textId="77777777" w:rsidR="005460C6" w:rsidRDefault="005460C6" w:rsidP="005460C6">
      <w:pPr>
        <w:autoSpaceDE w:val="0"/>
        <w:autoSpaceDN w:val="0"/>
        <w:adjustRightInd w:val="0"/>
        <w:spacing w:line="240" w:lineRule="exact"/>
        <w:rPr>
          <w:rFonts w:eastAsia="TimesNewRoman"/>
          <w:szCs w:val="22"/>
          <w:lang w:val="pl-PL"/>
        </w:rPr>
      </w:pPr>
    </w:p>
    <w:p w14:paraId="5D9188C5" w14:textId="77777777" w:rsidR="005460C6" w:rsidRDefault="005460C6" w:rsidP="005460C6">
      <w:pPr>
        <w:autoSpaceDE w:val="0"/>
        <w:autoSpaceDN w:val="0"/>
        <w:adjustRightInd w:val="0"/>
        <w:spacing w:line="240" w:lineRule="exact"/>
        <w:rPr>
          <w:rFonts w:eastAsia="TimesNewRoman"/>
          <w:szCs w:val="22"/>
          <w:lang w:val="pl-PL"/>
        </w:rPr>
      </w:pPr>
      <w:r>
        <w:rPr>
          <w:rFonts w:eastAsia="TimesNewRoman"/>
          <w:szCs w:val="22"/>
          <w:lang w:val="pl-PL"/>
        </w:rPr>
        <w:t xml:space="preserve">U pacjentów leczonych produktem Esbriet zgłaszano hiponatremię (patrz punkt 4.8). Ponieważ objawy hiponatremii mogą być subtelne i mogą być maskowane przez </w:t>
      </w:r>
      <w:r w:rsidR="00D82F6F">
        <w:rPr>
          <w:rFonts w:eastAsia="TimesNewRoman"/>
          <w:szCs w:val="22"/>
          <w:lang w:val="pl-PL"/>
        </w:rPr>
        <w:t xml:space="preserve">jednocześnie występujące </w:t>
      </w:r>
      <w:r>
        <w:rPr>
          <w:rFonts w:eastAsia="TimesNewRoman"/>
          <w:szCs w:val="22"/>
          <w:lang w:val="pl-PL"/>
        </w:rPr>
        <w:lastRenderedPageBreak/>
        <w:t>cho</w:t>
      </w:r>
      <w:r w:rsidR="00D82F6F">
        <w:rPr>
          <w:rFonts w:eastAsia="TimesNewRoman"/>
          <w:szCs w:val="22"/>
          <w:lang w:val="pl-PL"/>
        </w:rPr>
        <w:t>roby</w:t>
      </w:r>
      <w:r>
        <w:rPr>
          <w:rFonts w:eastAsia="TimesNewRoman"/>
          <w:szCs w:val="22"/>
          <w:lang w:val="pl-PL"/>
        </w:rPr>
        <w:t>, zaleca się r</w:t>
      </w:r>
      <w:r w:rsidR="0036074C">
        <w:rPr>
          <w:rFonts w:eastAsia="TimesNewRoman"/>
          <w:szCs w:val="22"/>
          <w:lang w:val="pl-PL"/>
        </w:rPr>
        <w:t>egularne monitorowanie odpowiednich</w:t>
      </w:r>
      <w:r>
        <w:rPr>
          <w:rFonts w:eastAsia="TimesNewRoman"/>
          <w:szCs w:val="22"/>
          <w:lang w:val="pl-PL"/>
        </w:rPr>
        <w:t xml:space="preserve"> parametrów laboratoryjnych, zwłaszcza w </w:t>
      </w:r>
      <w:r w:rsidR="00D82F6F">
        <w:rPr>
          <w:rFonts w:eastAsia="TimesNewRoman"/>
          <w:szCs w:val="22"/>
          <w:lang w:val="pl-PL"/>
        </w:rPr>
        <w:t xml:space="preserve">przypadku wystąpienia </w:t>
      </w:r>
      <w:r>
        <w:rPr>
          <w:rFonts w:eastAsia="TimesNewRoman"/>
          <w:szCs w:val="22"/>
          <w:lang w:val="pl-PL"/>
        </w:rPr>
        <w:t>sugestywnych objawów przedmiotowych i podmiotowych, takich jak nudności, ból głowy lub zawroty głowy.</w:t>
      </w:r>
    </w:p>
    <w:p w14:paraId="3338D8A4" w14:textId="77777777" w:rsidR="00B84716" w:rsidRDefault="00B84716" w:rsidP="005460C6">
      <w:pPr>
        <w:autoSpaceDE w:val="0"/>
        <w:autoSpaceDN w:val="0"/>
        <w:adjustRightInd w:val="0"/>
        <w:spacing w:line="240" w:lineRule="exact"/>
        <w:rPr>
          <w:rFonts w:eastAsia="TimesNewRoman"/>
          <w:szCs w:val="22"/>
          <w:lang w:val="pl-PL"/>
        </w:rPr>
      </w:pPr>
    </w:p>
    <w:p w14:paraId="26DBD4B6" w14:textId="77777777" w:rsidR="00B84716" w:rsidRPr="004C2D03" w:rsidRDefault="00670864" w:rsidP="00B84716">
      <w:pPr>
        <w:autoSpaceDE w:val="0"/>
        <w:autoSpaceDN w:val="0"/>
        <w:adjustRightInd w:val="0"/>
        <w:spacing w:line="240" w:lineRule="exact"/>
        <w:rPr>
          <w:rFonts w:eastAsia="TimesNewRoman"/>
          <w:szCs w:val="22"/>
          <w:u w:val="single"/>
          <w:lang w:val="pl-PL"/>
        </w:rPr>
      </w:pPr>
      <w:r>
        <w:rPr>
          <w:rFonts w:eastAsia="TimesNewRoman"/>
          <w:szCs w:val="22"/>
          <w:u w:val="single"/>
          <w:lang w:val="pl-PL"/>
        </w:rPr>
        <w:t>Zawartość sodu</w:t>
      </w:r>
    </w:p>
    <w:p w14:paraId="5A7C0862" w14:textId="77777777" w:rsidR="00B84716" w:rsidRDefault="00B84716" w:rsidP="00B84716">
      <w:pPr>
        <w:autoSpaceDE w:val="0"/>
        <w:autoSpaceDN w:val="0"/>
        <w:adjustRightInd w:val="0"/>
        <w:spacing w:line="240" w:lineRule="exact"/>
        <w:rPr>
          <w:rFonts w:eastAsia="TimesNewRoman"/>
          <w:szCs w:val="22"/>
          <w:lang w:val="pl-PL"/>
        </w:rPr>
      </w:pPr>
    </w:p>
    <w:p w14:paraId="635A6F44" w14:textId="77777777" w:rsidR="00B84716" w:rsidRPr="00255677" w:rsidRDefault="00B84716" w:rsidP="00B84716">
      <w:pPr>
        <w:autoSpaceDE w:val="0"/>
        <w:autoSpaceDN w:val="0"/>
        <w:adjustRightInd w:val="0"/>
        <w:spacing w:line="240" w:lineRule="exact"/>
        <w:rPr>
          <w:szCs w:val="22"/>
          <w:lang w:val="pl-PL"/>
        </w:rPr>
      </w:pPr>
      <w:r>
        <w:rPr>
          <w:szCs w:val="22"/>
          <w:lang w:val="pl-PL"/>
        </w:rPr>
        <w:t xml:space="preserve">Esbriet </w:t>
      </w:r>
      <w:r w:rsidRPr="0051355F">
        <w:rPr>
          <w:szCs w:val="22"/>
          <w:lang w:val="pl-PL"/>
        </w:rPr>
        <w:t xml:space="preserve">zawiera mniej niż 1 mmol sodu (23 mg) na </w:t>
      </w:r>
      <w:r>
        <w:rPr>
          <w:szCs w:val="22"/>
          <w:lang w:val="pl-PL"/>
        </w:rPr>
        <w:t>tabletk</w:t>
      </w:r>
      <w:r w:rsidRPr="0051355F">
        <w:rPr>
          <w:szCs w:val="22"/>
          <w:lang w:val="pl-PL"/>
        </w:rPr>
        <w:t>ę, to znaczy lek uznaje się za „wolny od sodu”.</w:t>
      </w:r>
    </w:p>
    <w:p w14:paraId="1F6B717A" w14:textId="77777777" w:rsidR="000611B1" w:rsidRDefault="000611B1">
      <w:pPr>
        <w:spacing w:line="240" w:lineRule="exact"/>
        <w:rPr>
          <w:szCs w:val="22"/>
          <w:u w:val="single"/>
          <w:lang w:val="pl-PL"/>
        </w:rPr>
      </w:pPr>
    </w:p>
    <w:p w14:paraId="77ED0CC4" w14:textId="77777777" w:rsidR="000611B1" w:rsidRDefault="000611B1">
      <w:pPr>
        <w:keepNext/>
        <w:spacing w:line="240" w:lineRule="exact"/>
        <w:ind w:left="567" w:hanging="567"/>
        <w:outlineLvl w:val="0"/>
        <w:rPr>
          <w:lang w:val="pl-PL"/>
        </w:rPr>
      </w:pPr>
      <w:r>
        <w:rPr>
          <w:b/>
          <w:lang w:val="pl-PL"/>
        </w:rPr>
        <w:t>4.5</w:t>
      </w:r>
      <w:r>
        <w:rPr>
          <w:b/>
          <w:lang w:val="pl-PL"/>
        </w:rPr>
        <w:tab/>
        <w:t>Interakcje z innymi produktami leczniczymi i inne rodzaje interakcji</w:t>
      </w:r>
    </w:p>
    <w:p w14:paraId="5C0FA4ED" w14:textId="77777777" w:rsidR="000611B1" w:rsidRDefault="000611B1">
      <w:pPr>
        <w:keepNext/>
        <w:spacing w:line="240" w:lineRule="exact"/>
        <w:rPr>
          <w:lang w:val="pl-PL"/>
        </w:rPr>
      </w:pPr>
    </w:p>
    <w:p w14:paraId="5F36FD53" w14:textId="77777777" w:rsidR="000611B1" w:rsidRDefault="000611B1">
      <w:pPr>
        <w:spacing w:line="240" w:lineRule="exact"/>
        <w:rPr>
          <w:lang w:val="pl-PL"/>
        </w:rPr>
      </w:pPr>
      <w:r>
        <w:rPr>
          <w:bCs/>
          <w:lang w:val="pl-PL"/>
        </w:rPr>
        <w:t xml:space="preserve">W przybliżeniu </w:t>
      </w:r>
      <w:r>
        <w:rPr>
          <w:lang w:val="pl-PL"/>
        </w:rPr>
        <w:t>70–80</w:t>
      </w:r>
      <w:r>
        <w:rPr>
          <w:bCs/>
          <w:lang w:val="pl-PL"/>
        </w:rPr>
        <w:t>% pirfenidonu jest metabolizowane przez CYP1A2, a inne izoenzymy CYP, takie jak CYP2C9, 2C19, 2D6 i 2E1, uczestniczą w tym metabolizmie w mniejszym stopniu.</w:t>
      </w:r>
    </w:p>
    <w:p w14:paraId="5BA14233" w14:textId="77777777" w:rsidR="000611B1" w:rsidRDefault="000611B1">
      <w:pPr>
        <w:spacing w:line="240" w:lineRule="exact"/>
        <w:rPr>
          <w:lang w:val="pl-PL"/>
        </w:rPr>
      </w:pPr>
    </w:p>
    <w:p w14:paraId="547591B1" w14:textId="77777777" w:rsidR="000611B1" w:rsidRDefault="000611B1">
      <w:pPr>
        <w:spacing w:line="240" w:lineRule="exact"/>
        <w:rPr>
          <w:lang w:val="pl-PL"/>
        </w:rPr>
      </w:pPr>
      <w:r>
        <w:rPr>
          <w:lang w:val="pl-PL"/>
        </w:rPr>
        <w:t>Spożywanie soku grejpfrutowego prowadzi do zahamowania CYP1A2, należy więc tego unikać w czasie leczenia pirfenidonem.</w:t>
      </w:r>
    </w:p>
    <w:p w14:paraId="3D63141C" w14:textId="77777777" w:rsidR="000611B1" w:rsidRDefault="000611B1">
      <w:pPr>
        <w:spacing w:line="240" w:lineRule="exact"/>
        <w:rPr>
          <w:b/>
          <w:bCs/>
          <w:lang w:val="pl-PL"/>
        </w:rPr>
      </w:pPr>
    </w:p>
    <w:p w14:paraId="1D0743BA" w14:textId="77777777" w:rsidR="000611B1" w:rsidRDefault="000611B1">
      <w:pPr>
        <w:keepNext/>
        <w:spacing w:line="240" w:lineRule="exact"/>
        <w:rPr>
          <w:bCs/>
          <w:u w:val="single"/>
          <w:lang w:val="pl-PL"/>
        </w:rPr>
      </w:pPr>
      <w:r>
        <w:rPr>
          <w:bCs/>
          <w:u w:val="single"/>
          <w:lang w:val="pl-PL"/>
        </w:rPr>
        <w:t>Fluwoksamina i inhibitory CYP1A2</w:t>
      </w:r>
    </w:p>
    <w:p w14:paraId="3ABDE9F9" w14:textId="77777777" w:rsidR="000611B1" w:rsidRDefault="000611B1">
      <w:pPr>
        <w:keepNext/>
        <w:spacing w:line="240" w:lineRule="exact"/>
        <w:rPr>
          <w:bCs/>
          <w:u w:val="single"/>
          <w:lang w:val="pl-PL"/>
        </w:rPr>
      </w:pPr>
    </w:p>
    <w:p w14:paraId="22C5C02A" w14:textId="77777777" w:rsidR="000611B1" w:rsidRDefault="000611B1">
      <w:pPr>
        <w:spacing w:line="240" w:lineRule="exact"/>
        <w:rPr>
          <w:bCs/>
          <w:lang w:val="pl-PL"/>
        </w:rPr>
      </w:pPr>
      <w:r>
        <w:rPr>
          <w:bCs/>
          <w:lang w:val="pl-PL"/>
        </w:rPr>
        <w:t>W badaniu fazy 1 jednoczesne stosowanie produktu Esbriet i fluwoksaminy (silnego inhibitora CYP1A2 o </w:t>
      </w:r>
      <w:r>
        <w:rPr>
          <w:color w:val="000000"/>
          <w:szCs w:val="22"/>
          <w:lang w:val="pl-PL"/>
        </w:rPr>
        <w:t xml:space="preserve">hamującym wpływie na </w:t>
      </w:r>
      <w:r>
        <w:rPr>
          <w:lang w:val="pl-PL"/>
        </w:rPr>
        <w:t>inne izoenzymy CYP [CYP2C9, 2C19 i 2D6]) doprowadziło do czterokrotnego wzrostu ekspozycji na pirfenidon u osób niepalących.</w:t>
      </w:r>
    </w:p>
    <w:p w14:paraId="1769C268" w14:textId="77777777" w:rsidR="000611B1" w:rsidRDefault="000611B1">
      <w:pPr>
        <w:spacing w:line="240" w:lineRule="exact"/>
        <w:rPr>
          <w:bCs/>
          <w:lang w:val="pl-PL"/>
        </w:rPr>
      </w:pPr>
    </w:p>
    <w:p w14:paraId="4F53DDA2" w14:textId="77777777" w:rsidR="000611B1" w:rsidRDefault="000611B1">
      <w:pPr>
        <w:spacing w:line="240" w:lineRule="exact"/>
        <w:rPr>
          <w:bCs/>
          <w:lang w:val="pl-PL"/>
        </w:rPr>
      </w:pPr>
      <w:r>
        <w:rPr>
          <w:lang w:val="pl-PL"/>
        </w:rPr>
        <w:t xml:space="preserve">Produkt </w:t>
      </w:r>
      <w:r>
        <w:rPr>
          <w:bCs/>
          <w:lang w:val="pl-PL"/>
        </w:rPr>
        <w:t>Esbriet</w:t>
      </w:r>
      <w:r>
        <w:rPr>
          <w:lang w:val="pl-PL"/>
        </w:rPr>
        <w:t xml:space="preserve"> jest przeciwwskazany u pacjentów stosujących jednocześnie fluwoksaminę (patrz punkt 4.3). Przed rozpoczęciem stosowania produktu </w:t>
      </w:r>
      <w:r>
        <w:rPr>
          <w:bCs/>
          <w:lang w:val="pl-PL"/>
        </w:rPr>
        <w:t>Esbriet</w:t>
      </w:r>
      <w:r>
        <w:rPr>
          <w:lang w:val="pl-PL"/>
        </w:rPr>
        <w:t xml:space="preserve"> należy przerwać leczenie fluwoksaminą oraz unikać stosowania tego leku w czasie leczenia produktem </w:t>
      </w:r>
      <w:r>
        <w:rPr>
          <w:bCs/>
          <w:lang w:val="pl-PL"/>
        </w:rPr>
        <w:t>Esbriet</w:t>
      </w:r>
      <w:r>
        <w:rPr>
          <w:lang w:val="pl-PL"/>
        </w:rPr>
        <w:t xml:space="preserve"> ze względu na zmniejszony klirens pirfenidonu. Podczas leczenia pirfenidonem należy unikać stosowania innych leków, które są inhibitorami zarówno CYP1A2, jak i jednego lub kilku innych izoenzymów CYP biorących udział w metabolizmie pirfenidonu (np. CYP2C9, 2C19, 2D6).</w:t>
      </w:r>
    </w:p>
    <w:p w14:paraId="5F6A5F20" w14:textId="77777777" w:rsidR="000611B1" w:rsidRDefault="000611B1">
      <w:pPr>
        <w:spacing w:line="240" w:lineRule="exact"/>
        <w:rPr>
          <w:lang w:val="pl-PL"/>
        </w:rPr>
      </w:pPr>
    </w:p>
    <w:p w14:paraId="0ED02F36" w14:textId="77777777" w:rsidR="000611B1" w:rsidRDefault="000611B1">
      <w:pPr>
        <w:spacing w:line="240" w:lineRule="exact"/>
        <w:rPr>
          <w:lang w:val="pl-PL"/>
        </w:rPr>
      </w:pPr>
      <w:r>
        <w:rPr>
          <w:lang w:val="pl-PL"/>
        </w:rPr>
        <w:t xml:space="preserve">Ekstrapolacje wyników badań </w:t>
      </w:r>
      <w:r>
        <w:rPr>
          <w:i/>
          <w:iCs/>
          <w:lang w:val="pl-PL"/>
        </w:rPr>
        <w:t>in vitro</w:t>
      </w:r>
      <w:r>
        <w:rPr>
          <w:lang w:val="pl-PL"/>
        </w:rPr>
        <w:t xml:space="preserve"> oraz </w:t>
      </w:r>
      <w:r>
        <w:rPr>
          <w:i/>
          <w:iCs/>
          <w:lang w:val="pl-PL"/>
        </w:rPr>
        <w:t>in vivo</w:t>
      </w:r>
      <w:r>
        <w:rPr>
          <w:lang w:val="pl-PL"/>
        </w:rPr>
        <w:t xml:space="preserve"> wskazują, że silne i selektywne inhibitory CYP1A2 (np. enoksacyna) mogą zwiększać ekspozycję na pirfenidon dwu-, a nawet czterokrotnie. Jeśli nie można uniknąć jednoczesnego stosowania produktu Esbriet i silnego, selektywnego inhibitora CYP1A2, dawkę pirfenidonu należy zmniejszyć do 801 mg na dobę (267 mg trzy razy na dobę). Należy prowadzić ciągłą obserwację pacjentów, czy nie występują u nich działania niepożądane związane ze stosowaniem produktu Esbriet. W razie konieczności należy przerwać leczenie produktem Esbriet (patrz punkty 4.2 i 4.4).</w:t>
      </w:r>
    </w:p>
    <w:p w14:paraId="63AFE343" w14:textId="77777777" w:rsidR="000611B1" w:rsidRDefault="000611B1">
      <w:pPr>
        <w:spacing w:line="240" w:lineRule="exact"/>
        <w:rPr>
          <w:lang w:val="pl-PL"/>
        </w:rPr>
      </w:pPr>
    </w:p>
    <w:p w14:paraId="6DAE6777" w14:textId="77777777" w:rsidR="000611B1" w:rsidRDefault="000611B1">
      <w:pPr>
        <w:spacing w:line="240" w:lineRule="exact"/>
        <w:rPr>
          <w:lang w:val="pl-PL"/>
        </w:rPr>
      </w:pPr>
      <w:r>
        <w:rPr>
          <w:lang w:val="pl-PL"/>
        </w:rPr>
        <w:t xml:space="preserve">Jednoczesne stosowanie produktu Esbriet i 750 mg cyprofloksacyny (umiarkowanego inhibitora CYP1A2) spowodowało zwiększenie ekspozycji na pirfenidon o 81%. W przypadku konieczności przyjmowania cyprofloksacyny w dawce 750 mg dwa razy na dobę, dawkę pirfenidonu należy zmniejszyć do 1602 mg na dobę (534 mg trzy razy na dobę). Należy zachować ostrożność podczas jednoczesnego stosowania produktu Esbriet i cyprofloksacyny w dawce 250 mg lub 500 mg raz lub dwa razy na dobę. </w:t>
      </w:r>
    </w:p>
    <w:p w14:paraId="56C4302C" w14:textId="77777777" w:rsidR="000611B1" w:rsidRDefault="000611B1">
      <w:pPr>
        <w:spacing w:line="240" w:lineRule="exact"/>
        <w:rPr>
          <w:lang w:val="pl-PL"/>
        </w:rPr>
      </w:pPr>
    </w:p>
    <w:p w14:paraId="3F78F036" w14:textId="77777777" w:rsidR="000611B1" w:rsidRDefault="000611B1">
      <w:pPr>
        <w:spacing w:line="240" w:lineRule="exact"/>
        <w:rPr>
          <w:lang w:val="pl-PL"/>
        </w:rPr>
      </w:pPr>
      <w:r>
        <w:rPr>
          <w:lang w:val="pl-PL"/>
        </w:rPr>
        <w:t xml:space="preserve">Produkt </w:t>
      </w:r>
      <w:r>
        <w:rPr>
          <w:bCs/>
          <w:lang w:val="pl-PL"/>
        </w:rPr>
        <w:t>Esbriet</w:t>
      </w:r>
      <w:r>
        <w:rPr>
          <w:lang w:val="pl-PL"/>
        </w:rPr>
        <w:t xml:space="preserve"> należy stosować ostrożnie u pacjentów leczonych innymi umiarkowanymi inhibitorami CYP1A2 (np. amiodaronem, propafenonem).</w:t>
      </w:r>
    </w:p>
    <w:p w14:paraId="1DA4147F" w14:textId="77777777" w:rsidR="000611B1" w:rsidRDefault="000611B1">
      <w:pPr>
        <w:spacing w:line="240" w:lineRule="exact"/>
        <w:rPr>
          <w:lang w:val="pl-PL"/>
        </w:rPr>
      </w:pPr>
    </w:p>
    <w:p w14:paraId="3AB30D8D" w14:textId="77777777" w:rsidR="000611B1" w:rsidRDefault="000611B1">
      <w:pPr>
        <w:spacing w:line="240" w:lineRule="exact"/>
        <w:rPr>
          <w:lang w:val="pl-PL"/>
        </w:rPr>
      </w:pPr>
      <w:r>
        <w:rPr>
          <w:lang w:val="pl-PL"/>
        </w:rPr>
        <w:t xml:space="preserve">Szczególną ostrożność należy zachować również podczas jednoczesnego stosowania inhibitorów CYP1A2 z silnymi inhibitorami jednego lub kilku izoenzymów CYP biorących udział w metabolizmie pirfenidonu, takich jak CYP2C9 (np. amiodaron, flukonazol), 2C19 (np. </w:t>
      </w:r>
      <w:r>
        <w:rPr>
          <w:bCs/>
          <w:lang w:val="pl-PL"/>
        </w:rPr>
        <w:t>chloramfenikol)</w:t>
      </w:r>
      <w:r>
        <w:rPr>
          <w:lang w:val="pl-PL"/>
        </w:rPr>
        <w:t xml:space="preserve"> i 2D6 (np. fluoksetyna, paroksetyna).</w:t>
      </w:r>
    </w:p>
    <w:p w14:paraId="021BA3A8" w14:textId="77777777" w:rsidR="000611B1" w:rsidRDefault="000611B1">
      <w:pPr>
        <w:spacing w:line="240" w:lineRule="exact"/>
        <w:rPr>
          <w:lang w:val="pl-PL"/>
        </w:rPr>
      </w:pPr>
    </w:p>
    <w:p w14:paraId="796217CE" w14:textId="77777777" w:rsidR="000611B1" w:rsidRDefault="000611B1">
      <w:pPr>
        <w:spacing w:line="240" w:lineRule="exact"/>
        <w:rPr>
          <w:bCs/>
          <w:u w:val="single"/>
          <w:lang w:val="pl-PL"/>
        </w:rPr>
      </w:pPr>
      <w:r>
        <w:rPr>
          <w:bCs/>
          <w:u w:val="single"/>
          <w:lang w:val="pl-PL"/>
        </w:rPr>
        <w:t>Palenie tytoniu i induktory CYP1A2</w:t>
      </w:r>
    </w:p>
    <w:p w14:paraId="43382762" w14:textId="77777777" w:rsidR="000611B1" w:rsidRDefault="000611B1">
      <w:pPr>
        <w:spacing w:line="240" w:lineRule="exact"/>
        <w:rPr>
          <w:bCs/>
          <w:u w:val="single"/>
          <w:lang w:val="pl-PL"/>
        </w:rPr>
      </w:pPr>
    </w:p>
    <w:p w14:paraId="5C4BBA95" w14:textId="77777777" w:rsidR="000611B1" w:rsidRDefault="000611B1">
      <w:pPr>
        <w:spacing w:line="240" w:lineRule="exact"/>
        <w:rPr>
          <w:lang w:val="pl-PL"/>
        </w:rPr>
      </w:pPr>
      <w:r>
        <w:rPr>
          <w:bCs/>
          <w:lang w:val="pl-PL"/>
        </w:rPr>
        <w:t xml:space="preserve">W badaniu fazy 1 dotyczącym interakcji oceniono wpływ palenia tytoniu (induktor CYP1A2) na farmakokinetykę pirfenidonu. Ekspozycja na pirfenidon u palaczy wyniosła 50% ekspozycji obserwowanej u osób niepalących. Palenie tytoniu może pobudzać wytwarzanie enzymów wątrobowych, zwiększając w ten sposób klirens produktu leczniczego i zmniejszając ekspozycję. Na podstawie obserwowanego związku pomiędzy paleniem tytoniu i jego potencjalnym wpływem na </w:t>
      </w:r>
      <w:r>
        <w:rPr>
          <w:bCs/>
          <w:lang w:val="pl-PL"/>
        </w:rPr>
        <w:lastRenderedPageBreak/>
        <w:t xml:space="preserve">pobudzanie CYP1A2 należy unikać jednoczesnego stosowania silnych induktorów CYP1A2, w tym palenia tytoniu, podczas leczenia produktem Esbriet. Pacjentów należy zachęcać, aby przed rozpoczęciem i w trakcie leczenia pirfenidonem przerwali stosowanie silnych induktorów CYP1A2 oraz zaprzestali palenia tytoniu. </w:t>
      </w:r>
    </w:p>
    <w:p w14:paraId="6041DA1E" w14:textId="77777777" w:rsidR="000611B1" w:rsidRDefault="000611B1">
      <w:pPr>
        <w:spacing w:line="240" w:lineRule="exact"/>
        <w:rPr>
          <w:lang w:val="pl-PL"/>
        </w:rPr>
      </w:pPr>
    </w:p>
    <w:p w14:paraId="595991A1" w14:textId="77777777" w:rsidR="000611B1" w:rsidRDefault="000611B1">
      <w:pPr>
        <w:spacing w:line="240" w:lineRule="exact"/>
        <w:rPr>
          <w:lang w:val="pl-PL"/>
        </w:rPr>
      </w:pPr>
      <w:r>
        <w:rPr>
          <w:lang w:val="pl-PL"/>
        </w:rPr>
        <w:t>Jednoczesne stosowanie umiarkowanie silnych induktorów CYP1A2 (np. omeprazol) może teoretycznie doprowadzić do zmniejszenia stężenia pirfenidonu w osoczu.</w:t>
      </w:r>
    </w:p>
    <w:p w14:paraId="5C34BA6F" w14:textId="77777777" w:rsidR="000611B1" w:rsidRDefault="000611B1">
      <w:pPr>
        <w:spacing w:line="240" w:lineRule="exact"/>
        <w:rPr>
          <w:lang w:val="pl-PL"/>
        </w:rPr>
      </w:pPr>
    </w:p>
    <w:p w14:paraId="6DE11235" w14:textId="77777777" w:rsidR="000611B1" w:rsidRDefault="000611B1">
      <w:pPr>
        <w:spacing w:line="240" w:lineRule="exact"/>
        <w:rPr>
          <w:lang w:val="pl-PL"/>
        </w:rPr>
      </w:pPr>
      <w:r>
        <w:rPr>
          <w:lang w:val="pl-PL"/>
        </w:rPr>
        <w:t>Jednoczesne stosowanie produktów leczniczych działających jako silne induktory zarówno CYP1A2, jak i innych izoenzymów CYP biorących udział w metabolizmie pirfenidonu (np. ryfampicyna), może doprowadzić do znacznego obniżenia stężenia pirfenidonu w osoczu. Należy unikać stosowania tych produktów leczniczych, kiedy to możliwe.</w:t>
      </w:r>
    </w:p>
    <w:p w14:paraId="6E846BF2" w14:textId="77777777" w:rsidR="000611B1" w:rsidRDefault="000611B1">
      <w:pPr>
        <w:spacing w:line="240" w:lineRule="exact"/>
        <w:rPr>
          <w:bCs/>
          <w:lang w:val="pl-PL"/>
        </w:rPr>
      </w:pPr>
    </w:p>
    <w:p w14:paraId="692E03F2" w14:textId="77777777" w:rsidR="000611B1" w:rsidRDefault="000611B1" w:rsidP="00D62E6B">
      <w:pPr>
        <w:keepNext/>
        <w:keepLines/>
        <w:spacing w:line="240" w:lineRule="exact"/>
        <w:ind w:left="567" w:hanging="567"/>
        <w:outlineLvl w:val="0"/>
        <w:rPr>
          <w:lang w:val="pl-PL"/>
        </w:rPr>
      </w:pPr>
      <w:r>
        <w:rPr>
          <w:b/>
          <w:lang w:val="pl-PL"/>
        </w:rPr>
        <w:t>4.6</w:t>
      </w:r>
      <w:r>
        <w:rPr>
          <w:b/>
          <w:lang w:val="pl-PL"/>
        </w:rPr>
        <w:tab/>
      </w:r>
      <w:r>
        <w:rPr>
          <w:b/>
          <w:bCs/>
          <w:szCs w:val="22"/>
          <w:lang w:val="pl-PL"/>
        </w:rPr>
        <w:t>Wpływ na płodność, ciążę i laktację</w:t>
      </w:r>
    </w:p>
    <w:p w14:paraId="255A3D72" w14:textId="77777777" w:rsidR="000611B1" w:rsidRDefault="000611B1" w:rsidP="00D62E6B">
      <w:pPr>
        <w:keepNext/>
        <w:keepLines/>
        <w:spacing w:line="240" w:lineRule="exact"/>
        <w:rPr>
          <w:lang w:val="pl-PL"/>
        </w:rPr>
      </w:pPr>
    </w:p>
    <w:p w14:paraId="11F412C9" w14:textId="77777777" w:rsidR="000611B1" w:rsidRDefault="000611B1" w:rsidP="00D62E6B">
      <w:pPr>
        <w:keepNext/>
        <w:keepLines/>
        <w:spacing w:line="240" w:lineRule="exact"/>
        <w:rPr>
          <w:u w:val="single"/>
          <w:lang w:val="pl-PL"/>
        </w:rPr>
      </w:pPr>
      <w:r>
        <w:rPr>
          <w:u w:val="single"/>
          <w:lang w:val="pl-PL"/>
        </w:rPr>
        <w:t>Ciąża</w:t>
      </w:r>
    </w:p>
    <w:p w14:paraId="5B8170B9" w14:textId="77777777" w:rsidR="000611B1" w:rsidRDefault="000611B1" w:rsidP="00D62E6B">
      <w:pPr>
        <w:keepNext/>
        <w:keepLines/>
        <w:spacing w:line="240" w:lineRule="exact"/>
        <w:rPr>
          <w:lang w:val="pl-PL"/>
        </w:rPr>
      </w:pPr>
    </w:p>
    <w:p w14:paraId="0FCE62E5" w14:textId="77777777" w:rsidR="000611B1" w:rsidRDefault="000611B1" w:rsidP="00D62E6B">
      <w:pPr>
        <w:keepNext/>
        <w:keepLines/>
        <w:spacing w:line="240" w:lineRule="exact"/>
        <w:rPr>
          <w:lang w:val="pl-PL"/>
        </w:rPr>
      </w:pPr>
      <w:r>
        <w:rPr>
          <w:lang w:val="pl-PL"/>
        </w:rPr>
        <w:t xml:space="preserve">Brak danych dotyczących stosowania produktu </w:t>
      </w:r>
      <w:r>
        <w:rPr>
          <w:bCs/>
          <w:lang w:val="pl-PL"/>
        </w:rPr>
        <w:t>Esbriet</w:t>
      </w:r>
      <w:r>
        <w:rPr>
          <w:lang w:val="pl-PL"/>
        </w:rPr>
        <w:t xml:space="preserve"> u kobiet w ciąży. </w:t>
      </w:r>
    </w:p>
    <w:p w14:paraId="7BB49E10" w14:textId="77777777" w:rsidR="000611B1" w:rsidRDefault="000611B1">
      <w:pPr>
        <w:outlineLvl w:val="0"/>
        <w:rPr>
          <w:szCs w:val="22"/>
          <w:lang w:val="pl-PL"/>
        </w:rPr>
      </w:pPr>
      <w:r>
        <w:rPr>
          <w:szCs w:val="22"/>
          <w:lang w:val="pl-PL"/>
        </w:rPr>
        <w:t>U zwierząt dochodzi do przenikania pirfenidonu i (lub) jego metabolitów przez łożysko z możliwością gromadzenia pirfenidonu i (lub) jego metabolitów w płynie owodniowym.</w:t>
      </w:r>
    </w:p>
    <w:p w14:paraId="5B20D8D4" w14:textId="77777777" w:rsidR="000611B1" w:rsidRDefault="000611B1">
      <w:pPr>
        <w:outlineLvl w:val="0"/>
        <w:rPr>
          <w:szCs w:val="22"/>
          <w:lang w:val="pl-PL"/>
        </w:rPr>
      </w:pPr>
    </w:p>
    <w:p w14:paraId="162B112A" w14:textId="77777777" w:rsidR="000611B1" w:rsidRDefault="000611B1">
      <w:pPr>
        <w:spacing w:line="240" w:lineRule="exact"/>
        <w:rPr>
          <w:lang w:val="pl-PL"/>
        </w:rPr>
      </w:pPr>
      <w:r>
        <w:rPr>
          <w:szCs w:val="22"/>
          <w:lang w:val="pl-PL"/>
        </w:rPr>
        <w:t xml:space="preserve">Podczas stosowania dużych dawek (≥ 1 000 mg/kg mc./dobę) u szczurów wykazano wydłużenie czasu ciąży i zmniejszenie przeżywalności płodów. </w:t>
      </w:r>
    </w:p>
    <w:p w14:paraId="0D3E2B10" w14:textId="77777777" w:rsidR="000611B1" w:rsidRDefault="000611B1">
      <w:pPr>
        <w:spacing w:line="240" w:lineRule="exact"/>
        <w:rPr>
          <w:lang w:val="pl-PL"/>
        </w:rPr>
      </w:pPr>
      <w:r>
        <w:rPr>
          <w:lang w:val="pl-PL"/>
        </w:rPr>
        <w:t xml:space="preserve">W celu zachowania ostrożności zaleca się unikanie stosowania produktu </w:t>
      </w:r>
      <w:r>
        <w:rPr>
          <w:bCs/>
          <w:lang w:val="pl-PL"/>
        </w:rPr>
        <w:t>Esbriet</w:t>
      </w:r>
      <w:r>
        <w:rPr>
          <w:lang w:val="pl-PL"/>
        </w:rPr>
        <w:t xml:space="preserve"> w okresie ciąży.</w:t>
      </w:r>
    </w:p>
    <w:p w14:paraId="2506BE22" w14:textId="77777777" w:rsidR="000611B1" w:rsidRDefault="000611B1">
      <w:pPr>
        <w:spacing w:line="240" w:lineRule="exact"/>
        <w:rPr>
          <w:lang w:val="pl-PL"/>
        </w:rPr>
      </w:pPr>
    </w:p>
    <w:p w14:paraId="0EB8F678" w14:textId="77777777" w:rsidR="000611B1" w:rsidRDefault="000611B1">
      <w:pPr>
        <w:keepNext/>
        <w:spacing w:line="240" w:lineRule="exact"/>
        <w:rPr>
          <w:u w:val="single"/>
          <w:lang w:val="pl-PL"/>
        </w:rPr>
      </w:pPr>
      <w:r>
        <w:rPr>
          <w:u w:val="single"/>
          <w:lang w:val="pl-PL"/>
        </w:rPr>
        <w:t>Karmienie piersią</w:t>
      </w:r>
    </w:p>
    <w:p w14:paraId="68D42472" w14:textId="77777777" w:rsidR="000611B1" w:rsidRDefault="000611B1">
      <w:pPr>
        <w:keepNext/>
        <w:spacing w:line="240" w:lineRule="exact"/>
        <w:rPr>
          <w:u w:val="single"/>
          <w:lang w:val="pl-PL"/>
        </w:rPr>
      </w:pPr>
    </w:p>
    <w:p w14:paraId="2D8714DD" w14:textId="77777777" w:rsidR="000611B1" w:rsidRDefault="000611B1">
      <w:pPr>
        <w:keepNext/>
        <w:spacing w:line="240" w:lineRule="exact"/>
        <w:rPr>
          <w:lang w:val="pl-PL"/>
        </w:rPr>
      </w:pPr>
      <w:r>
        <w:rPr>
          <w:lang w:val="pl-PL"/>
        </w:rPr>
        <w:t>Nie wiadomo, czy pirfenidon lub jego metabolity przenikają do mleka ludzkiego. Dostępne dane farmakokinetyczne u zwierząt wskazują na przenikanie pirfenidonu i (lub) jego metabolitów do mleka z możliwością gromadzenia pirfenidonu i (lub) jego metabolitów w mleku (patrz punkt 5.3). Nie można wykluczyć zagrożenia dla dzieci karmionych piersią.</w:t>
      </w:r>
    </w:p>
    <w:p w14:paraId="323827E5" w14:textId="77777777" w:rsidR="000611B1" w:rsidRDefault="000611B1">
      <w:pPr>
        <w:spacing w:line="240" w:lineRule="exact"/>
        <w:rPr>
          <w:lang w:val="pl-PL"/>
        </w:rPr>
      </w:pPr>
    </w:p>
    <w:p w14:paraId="2F5F4C37" w14:textId="77777777" w:rsidR="000611B1" w:rsidRDefault="000611B1">
      <w:pPr>
        <w:spacing w:line="240" w:lineRule="exact"/>
        <w:rPr>
          <w:lang w:val="pl-PL"/>
        </w:rPr>
      </w:pPr>
      <w:r>
        <w:rPr>
          <w:lang w:val="pl-PL"/>
        </w:rPr>
        <w:t xml:space="preserve">Należy podjąć decyzję, czy przerwać karmienie piersią, czy przerwać leczenie produktem </w:t>
      </w:r>
      <w:r>
        <w:rPr>
          <w:bCs/>
          <w:lang w:val="pl-PL"/>
        </w:rPr>
        <w:t>Esbriet</w:t>
      </w:r>
      <w:r>
        <w:rPr>
          <w:lang w:val="pl-PL"/>
        </w:rPr>
        <w:t xml:space="preserve">, biorąc pod uwagę korzyści z karmienia piersią dla dziecka oraz korzyści z leczenia produktem </w:t>
      </w:r>
      <w:r>
        <w:rPr>
          <w:bCs/>
          <w:lang w:val="pl-PL"/>
        </w:rPr>
        <w:t>Esbriet</w:t>
      </w:r>
      <w:r>
        <w:rPr>
          <w:lang w:val="pl-PL"/>
        </w:rPr>
        <w:t xml:space="preserve"> dla matki.</w:t>
      </w:r>
    </w:p>
    <w:p w14:paraId="75FBB384" w14:textId="77777777" w:rsidR="000611B1" w:rsidRDefault="000611B1">
      <w:pPr>
        <w:spacing w:line="240" w:lineRule="exact"/>
        <w:rPr>
          <w:lang w:val="pl-PL"/>
        </w:rPr>
      </w:pPr>
    </w:p>
    <w:p w14:paraId="5422D17A" w14:textId="77777777" w:rsidR="000611B1" w:rsidRDefault="000611B1">
      <w:pPr>
        <w:keepNext/>
        <w:spacing w:line="240" w:lineRule="exact"/>
        <w:rPr>
          <w:u w:val="single"/>
          <w:lang w:val="pl-PL"/>
        </w:rPr>
      </w:pPr>
      <w:r>
        <w:rPr>
          <w:u w:val="single"/>
          <w:lang w:val="pl-PL"/>
        </w:rPr>
        <w:t>Płodność</w:t>
      </w:r>
    </w:p>
    <w:p w14:paraId="56CB1F58" w14:textId="77777777" w:rsidR="000611B1" w:rsidRDefault="000611B1">
      <w:pPr>
        <w:keepNext/>
        <w:spacing w:line="240" w:lineRule="exact"/>
        <w:rPr>
          <w:lang w:val="pl-PL"/>
        </w:rPr>
      </w:pPr>
    </w:p>
    <w:p w14:paraId="497E4DA2" w14:textId="77777777" w:rsidR="000611B1" w:rsidRDefault="000611B1">
      <w:pPr>
        <w:spacing w:line="240" w:lineRule="exact"/>
        <w:rPr>
          <w:lang w:val="pl-PL"/>
        </w:rPr>
      </w:pPr>
      <w:r>
        <w:rPr>
          <w:lang w:val="pl-PL"/>
        </w:rPr>
        <w:t>W badaniach przedklinicznych nie obserwowano niepożądanego wpływu na płodność (patrz punkt 5.3).</w:t>
      </w:r>
    </w:p>
    <w:p w14:paraId="0D751174" w14:textId="77777777" w:rsidR="000611B1" w:rsidRDefault="000611B1">
      <w:pPr>
        <w:spacing w:line="240" w:lineRule="exact"/>
        <w:rPr>
          <w:b/>
          <w:lang w:val="pl-PL"/>
        </w:rPr>
      </w:pPr>
    </w:p>
    <w:p w14:paraId="5F2B3B32" w14:textId="77777777" w:rsidR="000611B1" w:rsidRDefault="000611B1">
      <w:pPr>
        <w:spacing w:line="240" w:lineRule="exact"/>
        <w:ind w:left="567" w:hanging="567"/>
        <w:outlineLvl w:val="0"/>
        <w:rPr>
          <w:lang w:val="pl-PL"/>
        </w:rPr>
      </w:pPr>
      <w:r>
        <w:rPr>
          <w:b/>
          <w:lang w:val="pl-PL"/>
        </w:rPr>
        <w:t>4.7</w:t>
      </w:r>
      <w:r>
        <w:rPr>
          <w:b/>
          <w:lang w:val="pl-PL"/>
        </w:rPr>
        <w:tab/>
        <w:t>Wpływ na zdolność prowadzenia pojazdów i obsługiwania maszyn</w:t>
      </w:r>
    </w:p>
    <w:p w14:paraId="188AE5E0" w14:textId="77777777" w:rsidR="000611B1" w:rsidRDefault="000611B1">
      <w:pPr>
        <w:spacing w:line="240" w:lineRule="exact"/>
        <w:rPr>
          <w:lang w:val="pl-PL"/>
        </w:rPr>
      </w:pPr>
    </w:p>
    <w:p w14:paraId="23A18DC1" w14:textId="77777777" w:rsidR="000611B1" w:rsidRDefault="000611B1">
      <w:pPr>
        <w:spacing w:line="240" w:lineRule="exact"/>
        <w:rPr>
          <w:lang w:val="pl-PL"/>
        </w:rPr>
      </w:pPr>
      <w:r>
        <w:rPr>
          <w:lang w:val="pl-PL"/>
        </w:rPr>
        <w:t xml:space="preserve">Produkt </w:t>
      </w:r>
      <w:r>
        <w:rPr>
          <w:bCs/>
          <w:lang w:val="pl-PL"/>
        </w:rPr>
        <w:t>Esbriet</w:t>
      </w:r>
      <w:r>
        <w:rPr>
          <w:lang w:val="pl-PL"/>
        </w:rPr>
        <w:t xml:space="preserve"> może wywoływać zawroty głowy i zmęczenie, co może w umiarkowanym stopniu wpływać na zdolność prowadzenia pojazdów i obsługiwania maszyn, dlatego pacjenci powinni zachować ostrożność prowadząc pojazdy lub obsługując maszyny, jeśli wystąpią u nich wspomniane objawy.</w:t>
      </w:r>
    </w:p>
    <w:p w14:paraId="07C7F49E" w14:textId="77777777" w:rsidR="000611B1" w:rsidRDefault="000611B1">
      <w:pPr>
        <w:spacing w:line="240" w:lineRule="exact"/>
        <w:rPr>
          <w:lang w:val="pl-PL"/>
        </w:rPr>
      </w:pPr>
    </w:p>
    <w:p w14:paraId="1CFFFA29" w14:textId="77777777" w:rsidR="000611B1" w:rsidRDefault="000611B1">
      <w:pPr>
        <w:spacing w:line="240" w:lineRule="exact"/>
        <w:outlineLvl w:val="0"/>
        <w:rPr>
          <w:b/>
          <w:lang w:val="pl-PL"/>
        </w:rPr>
      </w:pPr>
      <w:r>
        <w:rPr>
          <w:b/>
          <w:lang w:val="pl-PL"/>
        </w:rPr>
        <w:t>4.8</w:t>
      </w:r>
      <w:r>
        <w:rPr>
          <w:b/>
          <w:lang w:val="pl-PL"/>
        </w:rPr>
        <w:tab/>
        <w:t>Działania niepożądane</w:t>
      </w:r>
    </w:p>
    <w:p w14:paraId="232CC98B" w14:textId="77777777" w:rsidR="000611B1" w:rsidRDefault="000611B1">
      <w:pPr>
        <w:spacing w:line="240" w:lineRule="exact"/>
        <w:rPr>
          <w:i/>
          <w:szCs w:val="22"/>
          <w:lang w:val="pl-PL"/>
        </w:rPr>
      </w:pPr>
    </w:p>
    <w:p w14:paraId="083C9A63" w14:textId="77777777" w:rsidR="000611B1" w:rsidRDefault="000611B1">
      <w:pPr>
        <w:spacing w:line="240" w:lineRule="exact"/>
        <w:rPr>
          <w:szCs w:val="22"/>
          <w:u w:val="single"/>
          <w:lang w:val="pl-PL"/>
        </w:rPr>
      </w:pPr>
      <w:r>
        <w:rPr>
          <w:szCs w:val="22"/>
          <w:u w:val="single"/>
          <w:lang w:val="pl-PL"/>
        </w:rPr>
        <w:t>Podsumowanie profilu bezpieczeństwa</w:t>
      </w:r>
    </w:p>
    <w:p w14:paraId="17FB86FB" w14:textId="77777777" w:rsidR="000611B1" w:rsidRDefault="000611B1">
      <w:pPr>
        <w:spacing w:line="240" w:lineRule="exact"/>
        <w:rPr>
          <w:szCs w:val="22"/>
          <w:lang w:val="pl-PL"/>
        </w:rPr>
      </w:pPr>
      <w:r>
        <w:rPr>
          <w:szCs w:val="22"/>
          <w:lang w:val="pl-PL"/>
        </w:rPr>
        <w:t xml:space="preserve">Najczęściej zgłaszanymi działaniami niepożądanymi podczas badań klinicznych, w czasie których produkt </w:t>
      </w:r>
      <w:r>
        <w:rPr>
          <w:bCs/>
          <w:lang w:val="pl-PL"/>
        </w:rPr>
        <w:t>Esbriet</w:t>
      </w:r>
      <w:r>
        <w:rPr>
          <w:szCs w:val="22"/>
          <w:lang w:val="pl-PL"/>
        </w:rPr>
        <w:t xml:space="preserve"> stosowano w dawce 2 403 mg/dobę w porównaniu z placebo, były: nudności (32,4% w porównaniu z 12,2%), wysypka (26,2% w porównaniu z 7,7%), biegunka (18,8% w porównaniu z 14,4%), zmęczenie (18,5% w porównaniu z 10,4%), niestrawność (16,1% w porównaniu z 5,0%), </w:t>
      </w:r>
      <w:r w:rsidR="00DE283A">
        <w:rPr>
          <w:szCs w:val="22"/>
          <w:lang w:val="pl-PL"/>
        </w:rPr>
        <w:t>zmniejsz</w:t>
      </w:r>
      <w:r w:rsidR="000650CC">
        <w:rPr>
          <w:szCs w:val="22"/>
          <w:lang w:val="pl-PL"/>
        </w:rPr>
        <w:t>enie apetytu</w:t>
      </w:r>
      <w:r>
        <w:rPr>
          <w:szCs w:val="22"/>
          <w:lang w:val="pl-PL"/>
        </w:rPr>
        <w:t xml:space="preserve"> (</w:t>
      </w:r>
      <w:r w:rsidR="00DE283A">
        <w:rPr>
          <w:szCs w:val="22"/>
          <w:lang w:val="pl-PL"/>
        </w:rPr>
        <w:t>20,7</w:t>
      </w:r>
      <w:r>
        <w:rPr>
          <w:szCs w:val="22"/>
          <w:lang w:val="pl-PL"/>
        </w:rPr>
        <w:t xml:space="preserve">% w porównaniu z </w:t>
      </w:r>
      <w:r w:rsidR="00DE283A">
        <w:rPr>
          <w:szCs w:val="22"/>
          <w:lang w:val="pl-PL"/>
        </w:rPr>
        <w:t>8,0</w:t>
      </w:r>
      <w:r>
        <w:rPr>
          <w:szCs w:val="22"/>
          <w:lang w:val="pl-PL"/>
        </w:rPr>
        <w:t>%), ból głowy (10,1% w porównaniu z 7,7%) oraz reakcja nadwrażliwości na światło (9,3% w porównaniu z 1,1%).</w:t>
      </w:r>
    </w:p>
    <w:p w14:paraId="27761BCF" w14:textId="77777777" w:rsidR="000611B1" w:rsidRDefault="000611B1">
      <w:pPr>
        <w:spacing w:line="240" w:lineRule="exact"/>
        <w:rPr>
          <w:szCs w:val="22"/>
          <w:lang w:val="pl-PL"/>
        </w:rPr>
      </w:pPr>
    </w:p>
    <w:p w14:paraId="791598C1" w14:textId="77777777" w:rsidR="000611B1" w:rsidRDefault="000611B1" w:rsidP="00C17914">
      <w:pPr>
        <w:keepNext/>
        <w:keepLines/>
        <w:spacing w:line="240" w:lineRule="exact"/>
        <w:rPr>
          <w:szCs w:val="22"/>
          <w:u w:val="single"/>
          <w:lang w:val="pl-PL"/>
        </w:rPr>
      </w:pPr>
      <w:r>
        <w:rPr>
          <w:szCs w:val="22"/>
          <w:u w:val="single"/>
          <w:lang w:val="pl-PL"/>
        </w:rPr>
        <w:lastRenderedPageBreak/>
        <w:t>Tabelaryczny wykaz działań niepożądanych</w:t>
      </w:r>
    </w:p>
    <w:p w14:paraId="4C922C08" w14:textId="77777777" w:rsidR="000611B1" w:rsidRDefault="000611B1" w:rsidP="00C17914">
      <w:pPr>
        <w:keepNext/>
        <w:keepLines/>
        <w:spacing w:line="240" w:lineRule="exact"/>
        <w:rPr>
          <w:szCs w:val="22"/>
          <w:u w:val="single"/>
          <w:lang w:val="pl-PL"/>
        </w:rPr>
      </w:pPr>
      <w:r>
        <w:rPr>
          <w:szCs w:val="22"/>
          <w:lang w:val="pl-PL"/>
        </w:rPr>
        <w:t xml:space="preserve">Bezpieczeństwo stosowania produktu </w:t>
      </w:r>
      <w:r>
        <w:rPr>
          <w:bCs/>
          <w:lang w:val="pl-PL"/>
        </w:rPr>
        <w:t>Esbriet</w:t>
      </w:r>
      <w:r>
        <w:rPr>
          <w:szCs w:val="22"/>
          <w:lang w:val="pl-PL"/>
        </w:rPr>
        <w:t xml:space="preserve"> oceniono w badaniach klinicznych z udziałem 1 650 ochotników i pacjentów. W badaniach prowadzonych metodą otwartej próby oceniono ponad 170 pacjentów przez okres ponad pięciu lat, a niektórych przez okres do 10 lat.</w:t>
      </w:r>
    </w:p>
    <w:p w14:paraId="1EB01BEE" w14:textId="77777777" w:rsidR="000611B1" w:rsidRDefault="000611B1">
      <w:pPr>
        <w:spacing w:line="240" w:lineRule="exact"/>
        <w:rPr>
          <w:szCs w:val="22"/>
          <w:lang w:val="pl-PL"/>
        </w:rPr>
      </w:pPr>
    </w:p>
    <w:p w14:paraId="652C37F3" w14:textId="77777777" w:rsidR="000611B1" w:rsidRDefault="000611B1">
      <w:pPr>
        <w:spacing w:line="240" w:lineRule="exact"/>
        <w:rPr>
          <w:szCs w:val="22"/>
          <w:lang w:val="pl-PL"/>
        </w:rPr>
      </w:pPr>
      <w:r>
        <w:rPr>
          <w:szCs w:val="22"/>
          <w:lang w:val="pl-PL"/>
        </w:rPr>
        <w:t xml:space="preserve">W tabeli 1 zestawiono zbiorczo działania niepożądane zgłaszane z częstością ≥ 2% wśród 623 pacjentów otrzymujących produkt </w:t>
      </w:r>
      <w:r>
        <w:rPr>
          <w:bCs/>
          <w:lang w:val="pl-PL"/>
        </w:rPr>
        <w:t>Esbriet</w:t>
      </w:r>
      <w:r>
        <w:rPr>
          <w:szCs w:val="22"/>
          <w:lang w:val="pl-PL"/>
        </w:rPr>
        <w:t xml:space="preserve"> w zalecanej dawce 2 403 mg/dobę w trzech badaniach podstawowych fazy 3. W tabeli 1. wymieniono również działania niepożądane obserwowane po wprowadzeniu produktu leczniczego do obrotu. Działania niepożądane są zestawione wg klasyfikacji układów i narządów, i w obrębie każdej grupy o określonej częstości występowania [bardzo często (≥ 1/10), często (≥ 1/100 do &lt; 1/10), niezbyt często (≥ 1/1 000 do &lt; 1/100), rzadko (≥ 1/10 000 do &lt; 1/1 000), n</w:t>
      </w:r>
      <w:r w:rsidRPr="00F41530">
        <w:rPr>
          <w:szCs w:val="22"/>
          <w:lang w:val="pl-PL"/>
        </w:rPr>
        <w:t>ieznana (nie może być określona na podstawie dostępnych danych)</w:t>
      </w:r>
      <w:r>
        <w:rPr>
          <w:szCs w:val="22"/>
          <w:lang w:val="pl-PL"/>
        </w:rPr>
        <w:t>] działania niepożądane są wymienione zgodnie ze zmniejszającym się nasileniem.</w:t>
      </w:r>
    </w:p>
    <w:p w14:paraId="6C6B51D9" w14:textId="77777777" w:rsidR="000611B1" w:rsidRDefault="000611B1">
      <w:pPr>
        <w:spacing w:line="240" w:lineRule="exact"/>
        <w:rPr>
          <w:lang w:val="pl-PL"/>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4"/>
        <w:gridCol w:w="6989"/>
      </w:tblGrid>
      <w:tr w:rsidR="000611B1" w:rsidRPr="00041ECA" w14:paraId="01C7AA19" w14:textId="77777777">
        <w:trPr>
          <w:trHeight w:val="255"/>
          <w:tblHeader/>
        </w:trPr>
        <w:tc>
          <w:tcPr>
            <w:tcW w:w="5000" w:type="pct"/>
            <w:gridSpan w:val="2"/>
          </w:tcPr>
          <w:p w14:paraId="6C2FD33D" w14:textId="77777777" w:rsidR="000611B1" w:rsidRDefault="000611B1" w:rsidP="0088447E">
            <w:pPr>
              <w:spacing w:line="220" w:lineRule="exact"/>
              <w:ind w:left="1163" w:hanging="1163"/>
              <w:rPr>
                <w:bCs/>
                <w:lang w:val="pl-PL"/>
              </w:rPr>
            </w:pPr>
            <w:r>
              <w:rPr>
                <w:b/>
                <w:lang w:val="pl-PL"/>
              </w:rPr>
              <w:t>Tabela 1</w:t>
            </w:r>
            <w:r>
              <w:rPr>
                <w:b/>
                <w:lang w:val="pl-PL"/>
              </w:rPr>
              <w:tab/>
              <w:t>Działania niepożądane wg klasyfikacji układów i narządów oraz klasyfikacji MedDRA dotyczącej częstości występowania</w:t>
            </w:r>
          </w:p>
        </w:tc>
      </w:tr>
      <w:tr w:rsidR="000611B1" w14:paraId="061D1A51" w14:textId="77777777">
        <w:trPr>
          <w:trHeight w:val="255"/>
        </w:trPr>
        <w:tc>
          <w:tcPr>
            <w:tcW w:w="5000" w:type="pct"/>
            <w:gridSpan w:val="2"/>
          </w:tcPr>
          <w:p w14:paraId="63D539F3" w14:textId="77777777" w:rsidR="000611B1" w:rsidRDefault="000611B1" w:rsidP="0088447E">
            <w:pPr>
              <w:spacing w:line="220" w:lineRule="exact"/>
              <w:rPr>
                <w:b/>
                <w:bCs/>
                <w:lang w:val="pl-PL"/>
              </w:rPr>
            </w:pPr>
            <w:r>
              <w:rPr>
                <w:b/>
                <w:bCs/>
                <w:lang w:val="pl-PL"/>
              </w:rPr>
              <w:t>Zakażenia i zarażenia pasożytnicze</w:t>
            </w:r>
          </w:p>
        </w:tc>
      </w:tr>
      <w:tr w:rsidR="00DE283A" w14:paraId="46974F72" w14:textId="77777777">
        <w:trPr>
          <w:trHeight w:val="255"/>
        </w:trPr>
        <w:tc>
          <w:tcPr>
            <w:tcW w:w="1044" w:type="pct"/>
          </w:tcPr>
          <w:p w14:paraId="25874349" w14:textId="77777777" w:rsidR="00DE283A" w:rsidRDefault="00DE283A" w:rsidP="0088447E">
            <w:pPr>
              <w:spacing w:line="220" w:lineRule="exact"/>
              <w:rPr>
                <w:bCs/>
                <w:lang w:val="pl-PL"/>
              </w:rPr>
            </w:pPr>
            <w:r>
              <w:rPr>
                <w:bCs/>
                <w:lang w:val="pl-PL"/>
              </w:rPr>
              <w:t>Bardzo często</w:t>
            </w:r>
          </w:p>
        </w:tc>
        <w:tc>
          <w:tcPr>
            <w:tcW w:w="3956" w:type="pct"/>
          </w:tcPr>
          <w:p w14:paraId="512D014A" w14:textId="77777777" w:rsidR="00DE283A" w:rsidRDefault="00DE283A" w:rsidP="0088447E">
            <w:pPr>
              <w:spacing w:line="220" w:lineRule="exact"/>
              <w:rPr>
                <w:bCs/>
                <w:lang w:val="pl-PL"/>
              </w:rPr>
            </w:pPr>
            <w:r>
              <w:rPr>
                <w:bCs/>
                <w:lang w:val="pl-PL"/>
              </w:rPr>
              <w:t>Zakażenie górnych dróg oddechowych</w:t>
            </w:r>
          </w:p>
        </w:tc>
      </w:tr>
      <w:tr w:rsidR="000611B1" w14:paraId="73307CE0" w14:textId="77777777">
        <w:trPr>
          <w:trHeight w:val="255"/>
        </w:trPr>
        <w:tc>
          <w:tcPr>
            <w:tcW w:w="1044" w:type="pct"/>
          </w:tcPr>
          <w:p w14:paraId="35CFA0E8" w14:textId="77777777" w:rsidR="000611B1" w:rsidRDefault="000611B1" w:rsidP="0088447E">
            <w:pPr>
              <w:spacing w:line="220" w:lineRule="exact"/>
              <w:rPr>
                <w:bCs/>
                <w:lang w:val="pl-PL"/>
              </w:rPr>
            </w:pPr>
            <w:r>
              <w:rPr>
                <w:bCs/>
                <w:lang w:val="pl-PL"/>
              </w:rPr>
              <w:t>Często</w:t>
            </w:r>
          </w:p>
        </w:tc>
        <w:tc>
          <w:tcPr>
            <w:tcW w:w="3956" w:type="pct"/>
          </w:tcPr>
          <w:p w14:paraId="795CAB9C" w14:textId="77777777" w:rsidR="000611B1" w:rsidRDefault="00DE283A" w:rsidP="0088447E">
            <w:pPr>
              <w:spacing w:line="220" w:lineRule="exact"/>
              <w:rPr>
                <w:bCs/>
                <w:lang w:val="pl-PL"/>
              </w:rPr>
            </w:pPr>
            <w:r>
              <w:rPr>
                <w:bCs/>
                <w:lang w:val="pl-PL"/>
              </w:rPr>
              <w:t>Z</w:t>
            </w:r>
            <w:r w:rsidR="000611B1">
              <w:rPr>
                <w:bCs/>
                <w:lang w:val="pl-PL"/>
              </w:rPr>
              <w:t>akażenie układu moczowego</w:t>
            </w:r>
          </w:p>
        </w:tc>
      </w:tr>
      <w:tr w:rsidR="000611B1" w:rsidRPr="00041ECA" w14:paraId="2273A812" w14:textId="77777777">
        <w:trPr>
          <w:trHeight w:val="255"/>
        </w:trPr>
        <w:tc>
          <w:tcPr>
            <w:tcW w:w="5000" w:type="pct"/>
            <w:gridSpan w:val="2"/>
          </w:tcPr>
          <w:p w14:paraId="26338B4C" w14:textId="77777777" w:rsidR="000611B1" w:rsidRDefault="000611B1" w:rsidP="0088447E">
            <w:pPr>
              <w:spacing w:line="220" w:lineRule="exact"/>
              <w:rPr>
                <w:bCs/>
                <w:lang w:val="pl-PL"/>
              </w:rPr>
            </w:pPr>
            <w:r>
              <w:rPr>
                <w:b/>
                <w:lang w:val="pl-PL"/>
              </w:rPr>
              <w:t>Zaburzenia krwi i układu chłonnego</w:t>
            </w:r>
          </w:p>
        </w:tc>
      </w:tr>
      <w:tr w:rsidR="000611B1" w14:paraId="235D8AB2" w14:textId="77777777">
        <w:trPr>
          <w:trHeight w:val="255"/>
        </w:trPr>
        <w:tc>
          <w:tcPr>
            <w:tcW w:w="1044" w:type="pct"/>
          </w:tcPr>
          <w:p w14:paraId="4A037CA0" w14:textId="77777777" w:rsidR="000611B1" w:rsidRDefault="00DE283A" w:rsidP="0088447E">
            <w:pPr>
              <w:spacing w:line="220" w:lineRule="exact"/>
              <w:rPr>
                <w:bCs/>
                <w:lang w:val="pl-PL"/>
              </w:rPr>
            </w:pPr>
            <w:proofErr w:type="spellStart"/>
            <w:r>
              <w:t>Niezbyt</w:t>
            </w:r>
            <w:proofErr w:type="spellEnd"/>
            <w:r>
              <w:t xml:space="preserve"> </w:t>
            </w:r>
            <w:proofErr w:type="spellStart"/>
            <w:r>
              <w:t>często</w:t>
            </w:r>
            <w:proofErr w:type="spellEnd"/>
          </w:p>
        </w:tc>
        <w:tc>
          <w:tcPr>
            <w:tcW w:w="3956" w:type="pct"/>
          </w:tcPr>
          <w:p w14:paraId="02D0E7E9" w14:textId="77777777" w:rsidR="000611B1" w:rsidRDefault="000611B1" w:rsidP="0088447E">
            <w:pPr>
              <w:spacing w:line="220" w:lineRule="exact"/>
              <w:rPr>
                <w:bCs/>
                <w:lang w:val="pl-PL"/>
              </w:rPr>
            </w:pPr>
            <w:proofErr w:type="spellStart"/>
            <w:r>
              <w:t>Agranulocytoza</w:t>
            </w:r>
            <w:proofErr w:type="spellEnd"/>
            <w:r>
              <w:rPr>
                <w:bCs/>
                <w:vertAlign w:val="superscript"/>
                <w:lang w:val="pl-PL"/>
              </w:rPr>
              <w:t>1</w:t>
            </w:r>
          </w:p>
        </w:tc>
      </w:tr>
      <w:tr w:rsidR="000611B1" w14:paraId="1D68DFEC" w14:textId="77777777">
        <w:trPr>
          <w:trHeight w:val="255"/>
        </w:trPr>
        <w:tc>
          <w:tcPr>
            <w:tcW w:w="5000" w:type="pct"/>
            <w:gridSpan w:val="2"/>
          </w:tcPr>
          <w:p w14:paraId="569E9938" w14:textId="77777777" w:rsidR="000611B1" w:rsidRDefault="000611B1" w:rsidP="0088447E">
            <w:pPr>
              <w:spacing w:line="220" w:lineRule="exact"/>
              <w:rPr>
                <w:b/>
                <w:bCs/>
                <w:lang w:val="pl-PL"/>
              </w:rPr>
            </w:pPr>
            <w:r>
              <w:rPr>
                <w:b/>
                <w:bCs/>
                <w:lang w:val="pl-PL"/>
              </w:rPr>
              <w:t>Zaburzenia układu immunologicznego</w:t>
            </w:r>
          </w:p>
        </w:tc>
      </w:tr>
      <w:tr w:rsidR="000611B1" w14:paraId="42A055FD" w14:textId="77777777">
        <w:trPr>
          <w:trHeight w:val="255"/>
        </w:trPr>
        <w:tc>
          <w:tcPr>
            <w:tcW w:w="1044" w:type="pct"/>
          </w:tcPr>
          <w:p w14:paraId="5B632DC2" w14:textId="77777777" w:rsidR="000611B1" w:rsidRDefault="000611B1" w:rsidP="0088447E">
            <w:pPr>
              <w:spacing w:line="220" w:lineRule="exact"/>
              <w:rPr>
                <w:bCs/>
                <w:lang w:val="pl-PL"/>
              </w:rPr>
            </w:pPr>
            <w:r>
              <w:rPr>
                <w:bCs/>
                <w:lang w:val="pl-PL"/>
              </w:rPr>
              <w:t>Niezbyt często</w:t>
            </w:r>
          </w:p>
        </w:tc>
        <w:tc>
          <w:tcPr>
            <w:tcW w:w="3956" w:type="pct"/>
          </w:tcPr>
          <w:p w14:paraId="06DF6131" w14:textId="77777777" w:rsidR="000611B1" w:rsidRDefault="000611B1" w:rsidP="0088447E">
            <w:pPr>
              <w:spacing w:line="220" w:lineRule="exact"/>
              <w:rPr>
                <w:bCs/>
                <w:lang w:val="pl-PL"/>
              </w:rPr>
            </w:pPr>
            <w:r>
              <w:rPr>
                <w:bCs/>
                <w:lang w:val="pl-PL"/>
              </w:rPr>
              <w:t>Obrzęk naczynioruchowy</w:t>
            </w:r>
            <w:r>
              <w:rPr>
                <w:bCs/>
                <w:vertAlign w:val="superscript"/>
                <w:lang w:val="pl-PL"/>
              </w:rPr>
              <w:t>1</w:t>
            </w:r>
          </w:p>
        </w:tc>
      </w:tr>
      <w:tr w:rsidR="000611B1" w14:paraId="1DD87218" w14:textId="77777777">
        <w:trPr>
          <w:trHeight w:val="255"/>
        </w:trPr>
        <w:tc>
          <w:tcPr>
            <w:tcW w:w="1044" w:type="pct"/>
          </w:tcPr>
          <w:p w14:paraId="1C0FA5CD" w14:textId="77777777" w:rsidR="000611B1" w:rsidRDefault="000611B1" w:rsidP="0088447E">
            <w:pPr>
              <w:spacing w:line="220" w:lineRule="exact"/>
              <w:rPr>
                <w:bCs/>
                <w:lang w:val="pl-PL"/>
              </w:rPr>
            </w:pPr>
            <w:r>
              <w:rPr>
                <w:bCs/>
                <w:lang w:val="pl-PL"/>
              </w:rPr>
              <w:t>Częstość nieznana</w:t>
            </w:r>
          </w:p>
        </w:tc>
        <w:tc>
          <w:tcPr>
            <w:tcW w:w="3956" w:type="pct"/>
          </w:tcPr>
          <w:p w14:paraId="1F58699D" w14:textId="77777777" w:rsidR="000611B1" w:rsidRDefault="000611B1" w:rsidP="0088447E">
            <w:pPr>
              <w:spacing w:line="220" w:lineRule="exact"/>
              <w:rPr>
                <w:bCs/>
                <w:lang w:val="pl-PL"/>
              </w:rPr>
            </w:pPr>
            <w:r>
              <w:rPr>
                <w:bCs/>
                <w:lang w:val="pl-PL"/>
              </w:rPr>
              <w:t>Anafilaksja</w:t>
            </w:r>
            <w:r>
              <w:rPr>
                <w:bCs/>
                <w:vertAlign w:val="superscript"/>
                <w:lang w:val="pl-PL"/>
              </w:rPr>
              <w:t>1</w:t>
            </w:r>
          </w:p>
        </w:tc>
      </w:tr>
      <w:tr w:rsidR="000611B1" w14:paraId="292ED69E" w14:textId="77777777">
        <w:trPr>
          <w:trHeight w:val="255"/>
        </w:trPr>
        <w:tc>
          <w:tcPr>
            <w:tcW w:w="5000" w:type="pct"/>
            <w:gridSpan w:val="2"/>
          </w:tcPr>
          <w:p w14:paraId="139DD631" w14:textId="77777777" w:rsidR="000611B1" w:rsidRDefault="000611B1" w:rsidP="0088447E">
            <w:pPr>
              <w:spacing w:line="220" w:lineRule="exact"/>
              <w:rPr>
                <w:b/>
                <w:lang w:val="pl-PL"/>
              </w:rPr>
            </w:pPr>
            <w:r>
              <w:rPr>
                <w:b/>
                <w:bCs/>
                <w:lang w:val="pl-PL"/>
              </w:rPr>
              <w:t>Zaburzenia metabolizmu i odżywiania</w:t>
            </w:r>
          </w:p>
        </w:tc>
      </w:tr>
      <w:tr w:rsidR="000611B1" w:rsidRPr="00041ECA" w14:paraId="35EB6615" w14:textId="77777777">
        <w:trPr>
          <w:trHeight w:val="255"/>
        </w:trPr>
        <w:tc>
          <w:tcPr>
            <w:tcW w:w="1044" w:type="pct"/>
          </w:tcPr>
          <w:p w14:paraId="04EC2373" w14:textId="77777777" w:rsidR="000611B1" w:rsidRDefault="00DE283A" w:rsidP="0088447E">
            <w:pPr>
              <w:spacing w:line="220" w:lineRule="exact"/>
              <w:rPr>
                <w:lang w:val="pl-PL"/>
              </w:rPr>
            </w:pPr>
            <w:r>
              <w:rPr>
                <w:lang w:val="pl-PL"/>
              </w:rPr>
              <w:t>Bardzo c</w:t>
            </w:r>
            <w:r w:rsidR="000611B1">
              <w:rPr>
                <w:lang w:val="pl-PL"/>
              </w:rPr>
              <w:t>zęsto</w:t>
            </w:r>
          </w:p>
        </w:tc>
        <w:tc>
          <w:tcPr>
            <w:tcW w:w="3956" w:type="pct"/>
          </w:tcPr>
          <w:p w14:paraId="7218A128" w14:textId="77777777" w:rsidR="000611B1" w:rsidRDefault="000611B1" w:rsidP="0088447E">
            <w:pPr>
              <w:spacing w:line="220" w:lineRule="exact"/>
              <w:rPr>
                <w:lang w:val="pl-PL"/>
              </w:rPr>
            </w:pPr>
            <w:r>
              <w:rPr>
                <w:lang w:val="pl-PL"/>
              </w:rPr>
              <w:t>Zmniejszenie masy ciała; zmniejszenie apetytu</w:t>
            </w:r>
          </w:p>
        </w:tc>
      </w:tr>
      <w:tr w:rsidR="005460C6" w14:paraId="4BCBCF74" w14:textId="77777777">
        <w:trPr>
          <w:trHeight w:val="255"/>
        </w:trPr>
        <w:tc>
          <w:tcPr>
            <w:tcW w:w="1044" w:type="pct"/>
          </w:tcPr>
          <w:p w14:paraId="22B7F27F" w14:textId="77777777" w:rsidR="005460C6" w:rsidRDefault="00703496" w:rsidP="0088447E">
            <w:pPr>
              <w:spacing w:line="220" w:lineRule="exact"/>
              <w:rPr>
                <w:lang w:val="pl-PL"/>
              </w:rPr>
            </w:pPr>
            <w:r>
              <w:rPr>
                <w:lang w:val="pl-PL"/>
              </w:rPr>
              <w:t>Niezbyt często</w:t>
            </w:r>
          </w:p>
        </w:tc>
        <w:tc>
          <w:tcPr>
            <w:tcW w:w="3956" w:type="pct"/>
          </w:tcPr>
          <w:p w14:paraId="05DEB4D4" w14:textId="77777777" w:rsidR="005460C6" w:rsidRPr="005460C6" w:rsidRDefault="005460C6" w:rsidP="0088447E">
            <w:pPr>
              <w:spacing w:line="220" w:lineRule="exact"/>
              <w:rPr>
                <w:lang w:val="pl-PL"/>
              </w:rPr>
            </w:pPr>
            <w:r>
              <w:rPr>
                <w:lang w:val="pl-PL"/>
              </w:rPr>
              <w:t>Hiponatremia</w:t>
            </w:r>
            <w:r>
              <w:rPr>
                <w:vertAlign w:val="superscript"/>
                <w:lang w:val="pl-PL"/>
              </w:rPr>
              <w:t>1</w:t>
            </w:r>
          </w:p>
        </w:tc>
      </w:tr>
      <w:tr w:rsidR="000611B1" w14:paraId="5ED3B8D4" w14:textId="77777777">
        <w:trPr>
          <w:trHeight w:val="255"/>
        </w:trPr>
        <w:tc>
          <w:tcPr>
            <w:tcW w:w="5000" w:type="pct"/>
            <w:gridSpan w:val="2"/>
          </w:tcPr>
          <w:p w14:paraId="64E275F2" w14:textId="77777777" w:rsidR="000611B1" w:rsidRDefault="000611B1" w:rsidP="0088447E">
            <w:pPr>
              <w:spacing w:line="220" w:lineRule="exact"/>
              <w:rPr>
                <w:b/>
                <w:bCs/>
                <w:lang w:val="pl-PL"/>
              </w:rPr>
            </w:pPr>
            <w:r>
              <w:rPr>
                <w:b/>
                <w:bCs/>
                <w:lang w:val="pl-PL"/>
              </w:rPr>
              <w:t>Zaburzenia psychiczne</w:t>
            </w:r>
          </w:p>
        </w:tc>
      </w:tr>
      <w:tr w:rsidR="000611B1" w14:paraId="65262401" w14:textId="77777777">
        <w:trPr>
          <w:trHeight w:val="255"/>
        </w:trPr>
        <w:tc>
          <w:tcPr>
            <w:tcW w:w="1044" w:type="pct"/>
          </w:tcPr>
          <w:p w14:paraId="7B6676C7" w14:textId="77777777" w:rsidR="000611B1" w:rsidRDefault="000650CC" w:rsidP="0088447E">
            <w:pPr>
              <w:spacing w:line="220" w:lineRule="exact"/>
              <w:rPr>
                <w:bCs/>
                <w:lang w:val="pl-PL"/>
              </w:rPr>
            </w:pPr>
            <w:r>
              <w:rPr>
                <w:bCs/>
                <w:lang w:val="pl-PL"/>
              </w:rPr>
              <w:t>Bardzo c</w:t>
            </w:r>
            <w:r w:rsidR="000611B1">
              <w:rPr>
                <w:bCs/>
                <w:lang w:val="pl-PL"/>
              </w:rPr>
              <w:t>zęsto</w:t>
            </w:r>
          </w:p>
        </w:tc>
        <w:tc>
          <w:tcPr>
            <w:tcW w:w="3956" w:type="pct"/>
          </w:tcPr>
          <w:p w14:paraId="24E7A15D" w14:textId="77777777" w:rsidR="000611B1" w:rsidRDefault="000611B1" w:rsidP="0088447E">
            <w:pPr>
              <w:spacing w:line="220" w:lineRule="exact"/>
              <w:rPr>
                <w:bCs/>
                <w:lang w:val="pl-PL"/>
              </w:rPr>
            </w:pPr>
            <w:r>
              <w:rPr>
                <w:bCs/>
                <w:lang w:val="pl-PL"/>
              </w:rPr>
              <w:t>Bezsenność</w:t>
            </w:r>
          </w:p>
        </w:tc>
      </w:tr>
      <w:tr w:rsidR="000611B1" w14:paraId="51530703" w14:textId="77777777">
        <w:trPr>
          <w:trHeight w:val="255"/>
        </w:trPr>
        <w:tc>
          <w:tcPr>
            <w:tcW w:w="5000" w:type="pct"/>
            <w:gridSpan w:val="2"/>
          </w:tcPr>
          <w:p w14:paraId="0340358D" w14:textId="77777777" w:rsidR="000611B1" w:rsidRDefault="000611B1" w:rsidP="0088447E">
            <w:pPr>
              <w:spacing w:line="220" w:lineRule="exact"/>
              <w:rPr>
                <w:b/>
                <w:lang w:val="pl-PL"/>
              </w:rPr>
            </w:pPr>
            <w:r>
              <w:rPr>
                <w:b/>
                <w:bCs/>
                <w:lang w:val="pl-PL"/>
              </w:rPr>
              <w:t>Zaburzenia układu nerwowego</w:t>
            </w:r>
          </w:p>
        </w:tc>
      </w:tr>
      <w:tr w:rsidR="000611B1" w14:paraId="194E90A7" w14:textId="77777777">
        <w:trPr>
          <w:trHeight w:val="255"/>
        </w:trPr>
        <w:tc>
          <w:tcPr>
            <w:tcW w:w="1044" w:type="pct"/>
          </w:tcPr>
          <w:p w14:paraId="7940DF0C" w14:textId="77777777" w:rsidR="000611B1" w:rsidRDefault="000611B1" w:rsidP="0088447E">
            <w:pPr>
              <w:spacing w:line="220" w:lineRule="exact"/>
              <w:rPr>
                <w:lang w:val="pl-PL"/>
              </w:rPr>
            </w:pPr>
            <w:r>
              <w:rPr>
                <w:lang w:val="pl-PL"/>
              </w:rPr>
              <w:t>Bardzo często</w:t>
            </w:r>
          </w:p>
        </w:tc>
        <w:tc>
          <w:tcPr>
            <w:tcW w:w="3956" w:type="pct"/>
          </w:tcPr>
          <w:p w14:paraId="48B9C1D9" w14:textId="77777777" w:rsidR="000611B1" w:rsidRDefault="000611B1" w:rsidP="0088447E">
            <w:pPr>
              <w:spacing w:line="220" w:lineRule="exact"/>
              <w:rPr>
                <w:lang w:val="pl-PL"/>
              </w:rPr>
            </w:pPr>
            <w:r>
              <w:rPr>
                <w:lang w:val="pl-PL"/>
              </w:rPr>
              <w:t>Ból głowy</w:t>
            </w:r>
            <w:r w:rsidR="000650CC">
              <w:rPr>
                <w:lang w:val="pl-PL"/>
              </w:rPr>
              <w:t>; zawroty głowy</w:t>
            </w:r>
            <w:r>
              <w:rPr>
                <w:lang w:val="pl-PL"/>
              </w:rPr>
              <w:t xml:space="preserve"> </w:t>
            </w:r>
          </w:p>
        </w:tc>
      </w:tr>
      <w:tr w:rsidR="000611B1" w14:paraId="3F8FBECF" w14:textId="77777777">
        <w:trPr>
          <w:trHeight w:val="255"/>
        </w:trPr>
        <w:tc>
          <w:tcPr>
            <w:tcW w:w="1044" w:type="pct"/>
          </w:tcPr>
          <w:p w14:paraId="761022F1" w14:textId="77777777" w:rsidR="000611B1" w:rsidRDefault="000611B1" w:rsidP="0088447E">
            <w:pPr>
              <w:spacing w:line="220" w:lineRule="exact"/>
              <w:rPr>
                <w:lang w:val="pl-PL"/>
              </w:rPr>
            </w:pPr>
            <w:r>
              <w:rPr>
                <w:lang w:val="pl-PL"/>
              </w:rPr>
              <w:t>Często</w:t>
            </w:r>
          </w:p>
        </w:tc>
        <w:tc>
          <w:tcPr>
            <w:tcW w:w="3956" w:type="pct"/>
          </w:tcPr>
          <w:p w14:paraId="6419744E" w14:textId="77777777" w:rsidR="000611B1" w:rsidRDefault="000650CC" w:rsidP="0088447E">
            <w:pPr>
              <w:spacing w:line="220" w:lineRule="exact"/>
              <w:rPr>
                <w:lang w:val="pl-PL"/>
              </w:rPr>
            </w:pPr>
            <w:r>
              <w:rPr>
                <w:lang w:val="pl-PL"/>
              </w:rPr>
              <w:t>S</w:t>
            </w:r>
            <w:r w:rsidR="000611B1">
              <w:rPr>
                <w:lang w:val="pl-PL"/>
              </w:rPr>
              <w:t>enność; zaburzenia smaku, letarg</w:t>
            </w:r>
          </w:p>
        </w:tc>
      </w:tr>
      <w:tr w:rsidR="000611B1" w14:paraId="46DE5AEF" w14:textId="77777777">
        <w:trPr>
          <w:trHeight w:val="255"/>
        </w:trPr>
        <w:tc>
          <w:tcPr>
            <w:tcW w:w="5000" w:type="pct"/>
            <w:gridSpan w:val="2"/>
          </w:tcPr>
          <w:p w14:paraId="0897E950" w14:textId="77777777" w:rsidR="000611B1" w:rsidRDefault="000611B1" w:rsidP="0088447E">
            <w:pPr>
              <w:spacing w:line="220" w:lineRule="exact"/>
              <w:rPr>
                <w:b/>
                <w:bCs/>
                <w:lang w:val="pl-PL"/>
              </w:rPr>
            </w:pPr>
            <w:r>
              <w:rPr>
                <w:b/>
                <w:bCs/>
                <w:lang w:val="pl-PL"/>
              </w:rPr>
              <w:t>Zaburzenia naczyniowe</w:t>
            </w:r>
          </w:p>
        </w:tc>
      </w:tr>
      <w:tr w:rsidR="000611B1" w14:paraId="518D45E5" w14:textId="77777777">
        <w:trPr>
          <w:trHeight w:val="255"/>
        </w:trPr>
        <w:tc>
          <w:tcPr>
            <w:tcW w:w="1044" w:type="pct"/>
          </w:tcPr>
          <w:p w14:paraId="5B53577E" w14:textId="77777777" w:rsidR="000611B1" w:rsidRDefault="000611B1" w:rsidP="0088447E">
            <w:pPr>
              <w:spacing w:line="220" w:lineRule="exact"/>
              <w:rPr>
                <w:bCs/>
                <w:lang w:val="pl-PL"/>
              </w:rPr>
            </w:pPr>
            <w:r>
              <w:rPr>
                <w:bCs/>
                <w:lang w:val="pl-PL"/>
              </w:rPr>
              <w:t>Często</w:t>
            </w:r>
          </w:p>
        </w:tc>
        <w:tc>
          <w:tcPr>
            <w:tcW w:w="3956" w:type="pct"/>
          </w:tcPr>
          <w:p w14:paraId="2750605B" w14:textId="77777777" w:rsidR="000611B1" w:rsidRDefault="000611B1" w:rsidP="0088447E">
            <w:pPr>
              <w:spacing w:line="220" w:lineRule="exact"/>
              <w:rPr>
                <w:bCs/>
                <w:lang w:val="pl-PL"/>
              </w:rPr>
            </w:pPr>
            <w:r>
              <w:rPr>
                <w:bCs/>
                <w:lang w:val="pl-PL"/>
              </w:rPr>
              <w:t>Uderzenia gorąca</w:t>
            </w:r>
          </w:p>
        </w:tc>
      </w:tr>
      <w:tr w:rsidR="000611B1" w:rsidRPr="00041ECA" w14:paraId="4A914F07" w14:textId="77777777">
        <w:trPr>
          <w:trHeight w:val="255"/>
        </w:trPr>
        <w:tc>
          <w:tcPr>
            <w:tcW w:w="5000" w:type="pct"/>
            <w:gridSpan w:val="2"/>
          </w:tcPr>
          <w:p w14:paraId="33BF3CEE" w14:textId="77777777" w:rsidR="000611B1" w:rsidRDefault="000611B1" w:rsidP="0088447E">
            <w:pPr>
              <w:spacing w:line="220" w:lineRule="exact"/>
              <w:rPr>
                <w:b/>
                <w:lang w:val="pl-PL"/>
              </w:rPr>
            </w:pPr>
            <w:r>
              <w:rPr>
                <w:b/>
                <w:bCs/>
                <w:lang w:val="pl-PL"/>
              </w:rPr>
              <w:t>Zaburzenia układu oddechowego, klatki piersiowej i śródpiersia</w:t>
            </w:r>
          </w:p>
        </w:tc>
      </w:tr>
      <w:tr w:rsidR="000650CC" w14:paraId="6525A1A8" w14:textId="77777777">
        <w:trPr>
          <w:trHeight w:val="255"/>
        </w:trPr>
        <w:tc>
          <w:tcPr>
            <w:tcW w:w="1044" w:type="pct"/>
          </w:tcPr>
          <w:p w14:paraId="43918DD8" w14:textId="77777777" w:rsidR="000650CC" w:rsidRDefault="000650CC" w:rsidP="0088447E">
            <w:pPr>
              <w:spacing w:line="220" w:lineRule="exact"/>
              <w:rPr>
                <w:lang w:val="pl-PL"/>
              </w:rPr>
            </w:pPr>
            <w:r>
              <w:rPr>
                <w:lang w:val="pl-PL"/>
              </w:rPr>
              <w:t>Bardzo często</w:t>
            </w:r>
          </w:p>
        </w:tc>
        <w:tc>
          <w:tcPr>
            <w:tcW w:w="3956" w:type="pct"/>
          </w:tcPr>
          <w:p w14:paraId="41FB6A31" w14:textId="77777777" w:rsidR="000650CC" w:rsidRDefault="000650CC" w:rsidP="0088447E">
            <w:pPr>
              <w:spacing w:line="220" w:lineRule="exact"/>
              <w:rPr>
                <w:lang w:val="pl-PL"/>
              </w:rPr>
            </w:pPr>
            <w:r>
              <w:rPr>
                <w:lang w:val="pl-PL"/>
              </w:rPr>
              <w:t>Duszność; kaszel</w:t>
            </w:r>
          </w:p>
        </w:tc>
      </w:tr>
      <w:tr w:rsidR="000611B1" w14:paraId="6CE2AD36" w14:textId="77777777">
        <w:trPr>
          <w:trHeight w:val="255"/>
        </w:trPr>
        <w:tc>
          <w:tcPr>
            <w:tcW w:w="1044" w:type="pct"/>
          </w:tcPr>
          <w:p w14:paraId="6FB78B49" w14:textId="77777777" w:rsidR="000611B1" w:rsidRDefault="000611B1" w:rsidP="0088447E">
            <w:pPr>
              <w:spacing w:line="220" w:lineRule="exact"/>
              <w:rPr>
                <w:lang w:val="pl-PL"/>
              </w:rPr>
            </w:pPr>
            <w:r>
              <w:rPr>
                <w:lang w:val="pl-PL"/>
              </w:rPr>
              <w:t>Często</w:t>
            </w:r>
          </w:p>
        </w:tc>
        <w:tc>
          <w:tcPr>
            <w:tcW w:w="3956" w:type="pct"/>
          </w:tcPr>
          <w:p w14:paraId="6F6766E1" w14:textId="77777777" w:rsidR="000611B1" w:rsidRDefault="000650CC" w:rsidP="0088447E">
            <w:pPr>
              <w:spacing w:line="220" w:lineRule="exact"/>
              <w:rPr>
                <w:lang w:val="pl-PL"/>
              </w:rPr>
            </w:pPr>
            <w:r>
              <w:rPr>
                <w:lang w:val="pl-PL"/>
              </w:rPr>
              <w:t>K</w:t>
            </w:r>
            <w:r w:rsidR="000611B1">
              <w:rPr>
                <w:lang w:val="pl-PL"/>
              </w:rPr>
              <w:t>aszel z odkrztuszaniem</w:t>
            </w:r>
          </w:p>
        </w:tc>
      </w:tr>
      <w:tr w:rsidR="000611B1" w14:paraId="7D12441F" w14:textId="77777777">
        <w:trPr>
          <w:trHeight w:val="255"/>
        </w:trPr>
        <w:tc>
          <w:tcPr>
            <w:tcW w:w="5000" w:type="pct"/>
            <w:gridSpan w:val="2"/>
          </w:tcPr>
          <w:p w14:paraId="4F1BEAF9" w14:textId="77777777" w:rsidR="000611B1" w:rsidRDefault="000611B1" w:rsidP="0088447E">
            <w:pPr>
              <w:spacing w:line="220" w:lineRule="exact"/>
              <w:rPr>
                <w:b/>
                <w:lang w:val="pl-PL"/>
              </w:rPr>
            </w:pPr>
            <w:r>
              <w:rPr>
                <w:b/>
                <w:bCs/>
                <w:lang w:val="pl-PL"/>
              </w:rPr>
              <w:t>Zaburzenia żołądka i jelit</w:t>
            </w:r>
          </w:p>
        </w:tc>
      </w:tr>
      <w:tr w:rsidR="000611B1" w:rsidRPr="00041ECA" w14:paraId="25931991" w14:textId="77777777">
        <w:trPr>
          <w:trHeight w:val="255"/>
        </w:trPr>
        <w:tc>
          <w:tcPr>
            <w:tcW w:w="1044" w:type="pct"/>
          </w:tcPr>
          <w:p w14:paraId="40CC4828" w14:textId="77777777" w:rsidR="000611B1" w:rsidRDefault="000611B1" w:rsidP="0088447E">
            <w:pPr>
              <w:spacing w:line="220" w:lineRule="exact"/>
              <w:rPr>
                <w:lang w:val="pl-PL"/>
              </w:rPr>
            </w:pPr>
            <w:r>
              <w:rPr>
                <w:lang w:val="pl-PL"/>
              </w:rPr>
              <w:t>Bardzo często</w:t>
            </w:r>
          </w:p>
        </w:tc>
        <w:tc>
          <w:tcPr>
            <w:tcW w:w="3956" w:type="pct"/>
          </w:tcPr>
          <w:p w14:paraId="77F8F9C6" w14:textId="77777777" w:rsidR="000611B1" w:rsidRDefault="000611B1" w:rsidP="0088447E">
            <w:pPr>
              <w:spacing w:line="220" w:lineRule="exact"/>
              <w:rPr>
                <w:lang w:val="pl-PL"/>
              </w:rPr>
            </w:pPr>
            <w:r>
              <w:rPr>
                <w:lang w:val="pl-PL"/>
              </w:rPr>
              <w:t>Niestrawność; nudności; biegunka</w:t>
            </w:r>
            <w:r w:rsidR="00F46A06">
              <w:rPr>
                <w:lang w:val="pl-PL"/>
              </w:rPr>
              <w:t>; choroba refluksowa przełyku; wymioty; zaparcie</w:t>
            </w:r>
          </w:p>
        </w:tc>
      </w:tr>
      <w:tr w:rsidR="000611B1" w:rsidRPr="00041ECA" w14:paraId="7A66A090" w14:textId="77777777">
        <w:trPr>
          <w:trHeight w:val="255"/>
        </w:trPr>
        <w:tc>
          <w:tcPr>
            <w:tcW w:w="1044" w:type="pct"/>
          </w:tcPr>
          <w:p w14:paraId="1748943D" w14:textId="77777777" w:rsidR="000611B1" w:rsidRDefault="000611B1" w:rsidP="0088447E">
            <w:pPr>
              <w:spacing w:line="220" w:lineRule="exact"/>
              <w:rPr>
                <w:lang w:val="pl-PL"/>
              </w:rPr>
            </w:pPr>
            <w:r>
              <w:rPr>
                <w:lang w:val="pl-PL"/>
              </w:rPr>
              <w:t>Często</w:t>
            </w:r>
          </w:p>
        </w:tc>
        <w:tc>
          <w:tcPr>
            <w:tcW w:w="3956" w:type="pct"/>
          </w:tcPr>
          <w:p w14:paraId="566BA35A" w14:textId="77777777" w:rsidR="000611B1" w:rsidRDefault="00F46A06" w:rsidP="0088447E">
            <w:pPr>
              <w:spacing w:line="220" w:lineRule="exact"/>
              <w:rPr>
                <w:lang w:val="pl-PL"/>
              </w:rPr>
            </w:pPr>
            <w:r>
              <w:rPr>
                <w:lang w:val="pl-PL"/>
              </w:rPr>
              <w:t>R</w:t>
            </w:r>
            <w:r w:rsidR="000611B1">
              <w:rPr>
                <w:lang w:val="pl-PL"/>
              </w:rPr>
              <w:t>ozdęcie brzucha; dolegliwości brzuszne; bóle brzucha; bóle w nadbrzuszu; dolegliwości żołądkowe, zapalenie żołądka, wzdęcia</w:t>
            </w:r>
          </w:p>
        </w:tc>
      </w:tr>
      <w:tr w:rsidR="000611B1" w:rsidRPr="00041ECA" w14:paraId="56EBE2AB" w14:textId="77777777">
        <w:trPr>
          <w:trHeight w:val="255"/>
        </w:trPr>
        <w:tc>
          <w:tcPr>
            <w:tcW w:w="5000" w:type="pct"/>
            <w:gridSpan w:val="2"/>
          </w:tcPr>
          <w:p w14:paraId="4E2AB198" w14:textId="77777777" w:rsidR="000611B1" w:rsidRDefault="000611B1" w:rsidP="0088447E">
            <w:pPr>
              <w:spacing w:line="220" w:lineRule="exact"/>
              <w:rPr>
                <w:b/>
                <w:lang w:val="pl-PL"/>
              </w:rPr>
            </w:pPr>
            <w:r>
              <w:rPr>
                <w:b/>
                <w:lang w:val="pl-PL"/>
              </w:rPr>
              <w:t>Zaburzenia wątroby i dróg żółciowych</w:t>
            </w:r>
          </w:p>
        </w:tc>
      </w:tr>
      <w:tr w:rsidR="000611B1" w:rsidRPr="00041ECA" w14:paraId="4FD1FB12" w14:textId="77777777">
        <w:trPr>
          <w:trHeight w:val="255"/>
        </w:trPr>
        <w:tc>
          <w:tcPr>
            <w:tcW w:w="1044" w:type="pct"/>
          </w:tcPr>
          <w:p w14:paraId="32639AC8" w14:textId="77777777" w:rsidR="000611B1" w:rsidRDefault="000611B1" w:rsidP="0088447E">
            <w:pPr>
              <w:spacing w:line="220" w:lineRule="exact"/>
              <w:rPr>
                <w:lang w:val="pl-PL"/>
              </w:rPr>
            </w:pPr>
            <w:r>
              <w:rPr>
                <w:lang w:val="pl-PL"/>
              </w:rPr>
              <w:t>Często</w:t>
            </w:r>
          </w:p>
        </w:tc>
        <w:tc>
          <w:tcPr>
            <w:tcW w:w="3956" w:type="pct"/>
          </w:tcPr>
          <w:p w14:paraId="3235AA46" w14:textId="77777777" w:rsidR="000611B1" w:rsidRDefault="000611B1" w:rsidP="0088447E">
            <w:pPr>
              <w:spacing w:line="220" w:lineRule="exact"/>
              <w:rPr>
                <w:lang w:val="pl-PL"/>
              </w:rPr>
            </w:pPr>
            <w:r>
              <w:rPr>
                <w:lang w:val="pl-PL"/>
              </w:rPr>
              <w:t>Zwiększenie aktywności AlAT; zwiększenie aktywności AspAT, zwiększenie aktywności gamma-glutamylotransferazy</w:t>
            </w:r>
          </w:p>
        </w:tc>
      </w:tr>
      <w:tr w:rsidR="000611B1" w:rsidRPr="00041ECA" w14:paraId="67C2603B" w14:textId="77777777">
        <w:trPr>
          <w:trHeight w:val="255"/>
        </w:trPr>
        <w:tc>
          <w:tcPr>
            <w:tcW w:w="1044" w:type="pct"/>
          </w:tcPr>
          <w:p w14:paraId="4599D1DB" w14:textId="77777777" w:rsidR="000611B1" w:rsidRDefault="00586186" w:rsidP="0088447E">
            <w:pPr>
              <w:spacing w:line="220" w:lineRule="exact"/>
              <w:rPr>
                <w:lang w:val="pl-PL"/>
              </w:rPr>
            </w:pPr>
            <w:r>
              <w:rPr>
                <w:lang w:val="pl-PL"/>
              </w:rPr>
              <w:t>Niezbyt często</w:t>
            </w:r>
          </w:p>
        </w:tc>
        <w:tc>
          <w:tcPr>
            <w:tcW w:w="3956" w:type="pct"/>
          </w:tcPr>
          <w:p w14:paraId="3914A31D" w14:textId="77777777" w:rsidR="000611B1" w:rsidRDefault="000611B1" w:rsidP="0088447E">
            <w:pPr>
              <w:spacing w:line="220" w:lineRule="exact"/>
              <w:rPr>
                <w:vertAlign w:val="superscript"/>
                <w:lang w:val="pl-PL"/>
              </w:rPr>
            </w:pPr>
            <w:r>
              <w:rPr>
                <w:lang w:val="pl-PL"/>
              </w:rPr>
              <w:t>Zwiększenie stężenia bilirubiny całkowitej w surowicy w połączeniu ze zwiększeniem aktywności AlAT i AspAT</w:t>
            </w:r>
            <w:r>
              <w:rPr>
                <w:vertAlign w:val="superscript"/>
                <w:lang w:val="pl-PL"/>
              </w:rPr>
              <w:t>1</w:t>
            </w:r>
            <w:r w:rsidR="005460C6">
              <w:rPr>
                <w:lang w:val="pl-PL"/>
              </w:rPr>
              <w:t xml:space="preserve">; </w:t>
            </w:r>
            <w:r w:rsidR="00703496">
              <w:rPr>
                <w:lang w:val="pl-PL"/>
              </w:rPr>
              <w:t>polekowe uszkodzenie wątroby</w:t>
            </w:r>
            <w:r w:rsidR="00703496">
              <w:rPr>
                <w:vertAlign w:val="superscript"/>
                <w:lang w:val="pl-PL"/>
              </w:rPr>
              <w:t>2</w:t>
            </w:r>
          </w:p>
        </w:tc>
      </w:tr>
      <w:tr w:rsidR="000611B1" w:rsidRPr="00041ECA" w14:paraId="4656B296" w14:textId="77777777">
        <w:trPr>
          <w:trHeight w:val="255"/>
        </w:trPr>
        <w:tc>
          <w:tcPr>
            <w:tcW w:w="5000" w:type="pct"/>
            <w:gridSpan w:val="2"/>
          </w:tcPr>
          <w:p w14:paraId="26F2A954" w14:textId="77777777" w:rsidR="000611B1" w:rsidRDefault="000611B1" w:rsidP="0088447E">
            <w:pPr>
              <w:spacing w:line="220" w:lineRule="exact"/>
              <w:rPr>
                <w:b/>
                <w:lang w:val="pl-PL"/>
              </w:rPr>
            </w:pPr>
            <w:r>
              <w:rPr>
                <w:b/>
                <w:bCs/>
                <w:lang w:val="pl-PL"/>
              </w:rPr>
              <w:t>Zaburzenia skóry i tkanki podskórnej</w:t>
            </w:r>
          </w:p>
        </w:tc>
      </w:tr>
      <w:tr w:rsidR="000611B1" w14:paraId="303E204C" w14:textId="77777777">
        <w:trPr>
          <w:trHeight w:val="255"/>
        </w:trPr>
        <w:tc>
          <w:tcPr>
            <w:tcW w:w="1044" w:type="pct"/>
          </w:tcPr>
          <w:p w14:paraId="070E11BE" w14:textId="77777777" w:rsidR="000611B1" w:rsidRDefault="000611B1" w:rsidP="0088447E">
            <w:pPr>
              <w:spacing w:line="220" w:lineRule="exact"/>
              <w:rPr>
                <w:lang w:val="pl-PL"/>
              </w:rPr>
            </w:pPr>
            <w:r>
              <w:rPr>
                <w:lang w:val="pl-PL"/>
              </w:rPr>
              <w:t>Bardzo często</w:t>
            </w:r>
          </w:p>
        </w:tc>
        <w:tc>
          <w:tcPr>
            <w:tcW w:w="3956" w:type="pct"/>
          </w:tcPr>
          <w:p w14:paraId="41CB530E" w14:textId="77777777" w:rsidR="000611B1" w:rsidRDefault="00F46A06" w:rsidP="0088447E">
            <w:pPr>
              <w:spacing w:line="220" w:lineRule="exact"/>
              <w:rPr>
                <w:lang w:val="pl-PL"/>
              </w:rPr>
            </w:pPr>
            <w:r>
              <w:rPr>
                <w:lang w:val="pl-PL"/>
              </w:rPr>
              <w:t>W</w:t>
            </w:r>
            <w:r w:rsidR="000611B1">
              <w:rPr>
                <w:lang w:val="pl-PL"/>
              </w:rPr>
              <w:t>ysypka</w:t>
            </w:r>
          </w:p>
        </w:tc>
      </w:tr>
      <w:tr w:rsidR="000611B1" w:rsidRPr="00041ECA" w14:paraId="5E528676" w14:textId="77777777">
        <w:trPr>
          <w:trHeight w:val="255"/>
        </w:trPr>
        <w:tc>
          <w:tcPr>
            <w:tcW w:w="1044" w:type="pct"/>
          </w:tcPr>
          <w:p w14:paraId="5A69BFC7" w14:textId="77777777" w:rsidR="000611B1" w:rsidRDefault="000611B1" w:rsidP="0088447E">
            <w:pPr>
              <w:spacing w:line="220" w:lineRule="exact"/>
              <w:rPr>
                <w:lang w:val="pl-PL"/>
              </w:rPr>
            </w:pPr>
            <w:r>
              <w:rPr>
                <w:lang w:val="pl-PL"/>
              </w:rPr>
              <w:t>Często</w:t>
            </w:r>
          </w:p>
        </w:tc>
        <w:tc>
          <w:tcPr>
            <w:tcW w:w="3956" w:type="pct"/>
          </w:tcPr>
          <w:p w14:paraId="25EF09AA" w14:textId="77777777" w:rsidR="000611B1" w:rsidRDefault="00F46A06" w:rsidP="0088447E">
            <w:pPr>
              <w:spacing w:line="220" w:lineRule="exact"/>
              <w:rPr>
                <w:lang w:val="pl-PL"/>
              </w:rPr>
            </w:pPr>
            <w:r>
              <w:rPr>
                <w:lang w:val="pl-PL"/>
              </w:rPr>
              <w:t>Reakcja nadwrażliwości na światło; ś</w:t>
            </w:r>
            <w:r w:rsidR="000611B1">
              <w:rPr>
                <w:lang w:val="pl-PL"/>
              </w:rPr>
              <w:t>wiąd; rumień; suchość skóry; wysypka rumieniowa; wysypka plamkowa; wysypka swędząca</w:t>
            </w:r>
          </w:p>
        </w:tc>
      </w:tr>
      <w:tr w:rsidR="00505342" w:rsidRPr="00041ECA" w14:paraId="08F8ED86" w14:textId="77777777">
        <w:trPr>
          <w:trHeight w:val="255"/>
        </w:trPr>
        <w:tc>
          <w:tcPr>
            <w:tcW w:w="1044" w:type="pct"/>
          </w:tcPr>
          <w:p w14:paraId="1EFD568E" w14:textId="77777777" w:rsidR="00505342" w:rsidRDefault="00505342" w:rsidP="0088447E">
            <w:pPr>
              <w:spacing w:line="220" w:lineRule="exact"/>
              <w:rPr>
                <w:lang w:val="pl-PL"/>
              </w:rPr>
            </w:pPr>
            <w:r>
              <w:rPr>
                <w:lang w:val="pl-PL"/>
              </w:rPr>
              <w:lastRenderedPageBreak/>
              <w:t>Częstość nieznana</w:t>
            </w:r>
          </w:p>
        </w:tc>
        <w:tc>
          <w:tcPr>
            <w:tcW w:w="3956" w:type="pct"/>
          </w:tcPr>
          <w:p w14:paraId="77EE3876" w14:textId="77777777" w:rsidR="00505342" w:rsidRPr="004507A1" w:rsidRDefault="00505342" w:rsidP="00535FB2">
            <w:pPr>
              <w:spacing w:line="220" w:lineRule="exact"/>
              <w:rPr>
                <w:vertAlign w:val="superscript"/>
                <w:lang w:val="pl-PL"/>
              </w:rPr>
            </w:pPr>
            <w:r>
              <w:rPr>
                <w:lang w:val="pl-PL"/>
              </w:rPr>
              <w:t>Zespół Stevensa-Johnsona</w:t>
            </w:r>
            <w:r>
              <w:rPr>
                <w:vertAlign w:val="superscript"/>
                <w:lang w:val="pl-PL"/>
              </w:rPr>
              <w:t>1</w:t>
            </w:r>
            <w:r>
              <w:rPr>
                <w:lang w:val="pl-PL"/>
              </w:rPr>
              <w:t xml:space="preserve">; </w:t>
            </w:r>
            <w:r w:rsidR="00535FB2">
              <w:rPr>
                <w:lang w:val="pl-PL"/>
              </w:rPr>
              <w:t xml:space="preserve">toksyczna </w:t>
            </w:r>
            <w:r w:rsidR="00CF1F0C">
              <w:rPr>
                <w:lang w:val="pl-PL"/>
              </w:rPr>
              <w:t>martwica rozpływna</w:t>
            </w:r>
            <w:r>
              <w:rPr>
                <w:lang w:val="pl-PL"/>
              </w:rPr>
              <w:t xml:space="preserve"> naskórka</w:t>
            </w:r>
            <w:r>
              <w:rPr>
                <w:vertAlign w:val="superscript"/>
                <w:lang w:val="pl-PL"/>
              </w:rPr>
              <w:t>1</w:t>
            </w:r>
            <w:r w:rsidR="00BF588F">
              <w:rPr>
                <w:lang w:val="pl-PL"/>
              </w:rPr>
              <w:t>; polekowa reakcja z eozynofilią i objawami ogólnymi (DRESS)</w:t>
            </w:r>
            <w:r w:rsidR="00BF588F">
              <w:rPr>
                <w:vertAlign w:val="superscript"/>
                <w:lang w:val="pl-PL"/>
              </w:rPr>
              <w:t>1</w:t>
            </w:r>
          </w:p>
        </w:tc>
      </w:tr>
      <w:tr w:rsidR="000611B1" w:rsidRPr="00041ECA" w14:paraId="783C1707" w14:textId="77777777">
        <w:trPr>
          <w:trHeight w:val="255"/>
        </w:trPr>
        <w:tc>
          <w:tcPr>
            <w:tcW w:w="5000" w:type="pct"/>
            <w:gridSpan w:val="2"/>
          </w:tcPr>
          <w:p w14:paraId="50BCDB76" w14:textId="77777777" w:rsidR="000611B1" w:rsidRDefault="000611B1" w:rsidP="0088447E">
            <w:pPr>
              <w:spacing w:line="200" w:lineRule="exact"/>
              <w:rPr>
                <w:b/>
                <w:bCs/>
                <w:lang w:val="pl-PL"/>
              </w:rPr>
            </w:pPr>
            <w:r>
              <w:rPr>
                <w:b/>
                <w:bCs/>
                <w:lang w:val="pl-PL"/>
              </w:rPr>
              <w:t>Zaburzenia mięśniowo-szkieletowe i tkanki łącznej</w:t>
            </w:r>
          </w:p>
        </w:tc>
      </w:tr>
      <w:tr w:rsidR="00F46A06" w14:paraId="0A62282F" w14:textId="77777777">
        <w:trPr>
          <w:trHeight w:val="255"/>
        </w:trPr>
        <w:tc>
          <w:tcPr>
            <w:tcW w:w="1044" w:type="pct"/>
          </w:tcPr>
          <w:p w14:paraId="344C6D97" w14:textId="77777777" w:rsidR="00F46A06" w:rsidRDefault="00F46A06" w:rsidP="0088447E">
            <w:pPr>
              <w:spacing w:line="200" w:lineRule="exact"/>
              <w:rPr>
                <w:bCs/>
                <w:lang w:val="pl-PL"/>
              </w:rPr>
            </w:pPr>
            <w:r>
              <w:rPr>
                <w:bCs/>
                <w:lang w:val="pl-PL"/>
              </w:rPr>
              <w:t>Bardzo często</w:t>
            </w:r>
          </w:p>
        </w:tc>
        <w:tc>
          <w:tcPr>
            <w:tcW w:w="3956" w:type="pct"/>
          </w:tcPr>
          <w:p w14:paraId="7315120B" w14:textId="77777777" w:rsidR="00F46A06" w:rsidRDefault="00F46A06" w:rsidP="0088447E">
            <w:pPr>
              <w:spacing w:line="200" w:lineRule="exact"/>
              <w:rPr>
                <w:bCs/>
                <w:lang w:val="pl-PL"/>
              </w:rPr>
            </w:pPr>
            <w:r>
              <w:rPr>
                <w:bCs/>
                <w:lang w:val="pl-PL"/>
              </w:rPr>
              <w:t>Bóle stawów</w:t>
            </w:r>
          </w:p>
        </w:tc>
      </w:tr>
      <w:tr w:rsidR="000611B1" w14:paraId="7CE37F0C" w14:textId="77777777">
        <w:trPr>
          <w:trHeight w:val="255"/>
        </w:trPr>
        <w:tc>
          <w:tcPr>
            <w:tcW w:w="1044" w:type="pct"/>
          </w:tcPr>
          <w:p w14:paraId="72AC5409" w14:textId="77777777" w:rsidR="000611B1" w:rsidRDefault="000611B1" w:rsidP="0088447E">
            <w:pPr>
              <w:spacing w:line="200" w:lineRule="exact"/>
              <w:rPr>
                <w:bCs/>
                <w:lang w:val="pl-PL"/>
              </w:rPr>
            </w:pPr>
            <w:r>
              <w:rPr>
                <w:bCs/>
                <w:lang w:val="pl-PL"/>
              </w:rPr>
              <w:t>Często</w:t>
            </w:r>
          </w:p>
        </w:tc>
        <w:tc>
          <w:tcPr>
            <w:tcW w:w="3956" w:type="pct"/>
          </w:tcPr>
          <w:p w14:paraId="5820C99D" w14:textId="77777777" w:rsidR="000611B1" w:rsidRDefault="000611B1" w:rsidP="0088447E">
            <w:pPr>
              <w:spacing w:line="200" w:lineRule="exact"/>
              <w:rPr>
                <w:bCs/>
                <w:lang w:val="pl-PL"/>
              </w:rPr>
            </w:pPr>
            <w:r>
              <w:rPr>
                <w:bCs/>
                <w:lang w:val="pl-PL"/>
              </w:rPr>
              <w:t>Bóle mięśni</w:t>
            </w:r>
          </w:p>
        </w:tc>
      </w:tr>
      <w:tr w:rsidR="000611B1" w:rsidRPr="00041ECA" w14:paraId="6520E529" w14:textId="77777777">
        <w:trPr>
          <w:trHeight w:val="255"/>
        </w:trPr>
        <w:tc>
          <w:tcPr>
            <w:tcW w:w="5000" w:type="pct"/>
            <w:gridSpan w:val="2"/>
          </w:tcPr>
          <w:p w14:paraId="3E8DE898" w14:textId="77777777" w:rsidR="000611B1" w:rsidRDefault="000611B1" w:rsidP="00062C4D">
            <w:pPr>
              <w:keepNext/>
              <w:keepLines/>
              <w:spacing w:line="200" w:lineRule="exact"/>
              <w:rPr>
                <w:b/>
                <w:lang w:val="pl-PL"/>
              </w:rPr>
            </w:pPr>
            <w:r>
              <w:rPr>
                <w:b/>
                <w:bCs/>
                <w:lang w:val="pl-PL"/>
              </w:rPr>
              <w:t>Zaburzenia ogólne i stany w miejscu podania</w:t>
            </w:r>
          </w:p>
        </w:tc>
      </w:tr>
      <w:tr w:rsidR="000611B1" w14:paraId="25C2365A" w14:textId="77777777">
        <w:trPr>
          <w:trHeight w:val="255"/>
        </w:trPr>
        <w:tc>
          <w:tcPr>
            <w:tcW w:w="1044" w:type="pct"/>
          </w:tcPr>
          <w:p w14:paraId="3A043CD9" w14:textId="77777777" w:rsidR="000611B1" w:rsidRDefault="000611B1" w:rsidP="0088447E">
            <w:pPr>
              <w:spacing w:line="200" w:lineRule="exact"/>
              <w:rPr>
                <w:bCs/>
                <w:lang w:val="pl-PL"/>
              </w:rPr>
            </w:pPr>
            <w:r>
              <w:rPr>
                <w:bCs/>
                <w:lang w:val="pl-PL"/>
              </w:rPr>
              <w:t>Bardzo często</w:t>
            </w:r>
          </w:p>
        </w:tc>
        <w:tc>
          <w:tcPr>
            <w:tcW w:w="3956" w:type="pct"/>
          </w:tcPr>
          <w:p w14:paraId="4F9F1A56" w14:textId="77777777" w:rsidR="000611B1" w:rsidRDefault="000611B1" w:rsidP="00062C4D">
            <w:pPr>
              <w:keepNext/>
              <w:keepLines/>
              <w:spacing w:line="200" w:lineRule="exact"/>
              <w:rPr>
                <w:bCs/>
                <w:lang w:val="pl-PL"/>
              </w:rPr>
            </w:pPr>
            <w:r>
              <w:rPr>
                <w:bCs/>
                <w:lang w:val="pl-PL"/>
              </w:rPr>
              <w:t>Zmęczenie</w:t>
            </w:r>
          </w:p>
        </w:tc>
      </w:tr>
      <w:tr w:rsidR="000611B1" w:rsidRPr="00041ECA" w14:paraId="51F9F2AE" w14:textId="77777777">
        <w:trPr>
          <w:trHeight w:val="255"/>
        </w:trPr>
        <w:tc>
          <w:tcPr>
            <w:tcW w:w="1044" w:type="pct"/>
          </w:tcPr>
          <w:p w14:paraId="26ABDDC2" w14:textId="77777777" w:rsidR="000611B1" w:rsidRDefault="000611B1" w:rsidP="0088447E">
            <w:pPr>
              <w:spacing w:line="200" w:lineRule="exact"/>
              <w:rPr>
                <w:lang w:val="pl-PL"/>
              </w:rPr>
            </w:pPr>
            <w:r>
              <w:rPr>
                <w:lang w:val="pl-PL"/>
              </w:rPr>
              <w:t>Często</w:t>
            </w:r>
          </w:p>
        </w:tc>
        <w:tc>
          <w:tcPr>
            <w:tcW w:w="3956" w:type="pct"/>
          </w:tcPr>
          <w:p w14:paraId="2A6724C2" w14:textId="77777777" w:rsidR="000611B1" w:rsidRDefault="000611B1" w:rsidP="00062C4D">
            <w:pPr>
              <w:keepNext/>
              <w:keepLines/>
              <w:spacing w:line="200" w:lineRule="exact"/>
              <w:rPr>
                <w:lang w:val="pl-PL"/>
              </w:rPr>
            </w:pPr>
            <w:r>
              <w:rPr>
                <w:lang w:val="pl-PL"/>
              </w:rPr>
              <w:t>Osłabienie; niepochodzący od serca ból w klatce piersiowej</w:t>
            </w:r>
          </w:p>
        </w:tc>
      </w:tr>
      <w:tr w:rsidR="000611B1" w:rsidRPr="00041ECA" w14:paraId="30BA515F" w14:textId="77777777">
        <w:trPr>
          <w:trHeight w:val="255"/>
        </w:trPr>
        <w:tc>
          <w:tcPr>
            <w:tcW w:w="5000" w:type="pct"/>
            <w:gridSpan w:val="2"/>
          </w:tcPr>
          <w:p w14:paraId="7CDFCCA2" w14:textId="77777777" w:rsidR="000611B1" w:rsidRDefault="000611B1" w:rsidP="0088447E">
            <w:pPr>
              <w:spacing w:line="200" w:lineRule="exact"/>
              <w:rPr>
                <w:b/>
                <w:lang w:val="pl-PL"/>
              </w:rPr>
            </w:pPr>
            <w:r>
              <w:rPr>
                <w:b/>
                <w:lang w:val="pl-PL"/>
              </w:rPr>
              <w:t>Urazy, zatrucia i powikłania po zabiegach</w:t>
            </w:r>
          </w:p>
        </w:tc>
      </w:tr>
      <w:tr w:rsidR="000611B1" w14:paraId="17AA9510" w14:textId="77777777">
        <w:trPr>
          <w:trHeight w:val="255"/>
        </w:trPr>
        <w:tc>
          <w:tcPr>
            <w:tcW w:w="1044" w:type="pct"/>
          </w:tcPr>
          <w:p w14:paraId="76D0805A" w14:textId="77777777" w:rsidR="000611B1" w:rsidRDefault="000611B1" w:rsidP="0088447E">
            <w:pPr>
              <w:spacing w:line="200" w:lineRule="exact"/>
              <w:rPr>
                <w:lang w:val="pl-PL"/>
              </w:rPr>
            </w:pPr>
            <w:r>
              <w:rPr>
                <w:lang w:val="pl-PL"/>
              </w:rPr>
              <w:t>Często</w:t>
            </w:r>
          </w:p>
        </w:tc>
        <w:tc>
          <w:tcPr>
            <w:tcW w:w="3956" w:type="pct"/>
          </w:tcPr>
          <w:p w14:paraId="37D8EA8B" w14:textId="77777777" w:rsidR="000611B1" w:rsidRDefault="000611B1" w:rsidP="0088447E">
            <w:pPr>
              <w:spacing w:line="200" w:lineRule="exact"/>
              <w:rPr>
                <w:lang w:val="pl-PL"/>
              </w:rPr>
            </w:pPr>
            <w:r>
              <w:rPr>
                <w:lang w:val="pl-PL"/>
              </w:rPr>
              <w:t>Oparzenie słoneczne</w:t>
            </w:r>
          </w:p>
        </w:tc>
      </w:tr>
    </w:tbl>
    <w:p w14:paraId="062553FE" w14:textId="77777777" w:rsidR="000611B1" w:rsidRDefault="000611B1" w:rsidP="0088447E">
      <w:pPr>
        <w:spacing w:line="220" w:lineRule="exact"/>
        <w:rPr>
          <w:sz w:val="20"/>
          <w:lang w:val="pl-PL"/>
        </w:rPr>
      </w:pPr>
      <w:r>
        <w:rPr>
          <w:sz w:val="20"/>
          <w:lang w:val="pl-PL"/>
        </w:rPr>
        <w:t xml:space="preserve">1. </w:t>
      </w:r>
      <w:r>
        <w:rPr>
          <w:sz w:val="20"/>
          <w:lang w:val="pl-PL"/>
        </w:rPr>
        <w:tab/>
        <w:t>Wykryte dzięki monitorowaniu bezpieczeństwa farmakoterapii po wprowadzeniu produktu leczniczego do obrotu</w:t>
      </w:r>
      <w:r w:rsidR="00BF588F">
        <w:rPr>
          <w:sz w:val="20"/>
          <w:lang w:val="pl-PL"/>
        </w:rPr>
        <w:t xml:space="preserve"> (patrz punkt 4.4)</w:t>
      </w:r>
    </w:p>
    <w:p w14:paraId="6113EE32" w14:textId="77777777" w:rsidR="00703496" w:rsidRDefault="00703496" w:rsidP="0088447E">
      <w:pPr>
        <w:spacing w:line="220" w:lineRule="exact"/>
        <w:ind w:left="567" w:hanging="567"/>
        <w:rPr>
          <w:sz w:val="20"/>
          <w:lang w:val="pl-PL"/>
        </w:rPr>
      </w:pPr>
      <w:r>
        <w:rPr>
          <w:sz w:val="20"/>
          <w:lang w:val="pl-PL"/>
        </w:rPr>
        <w:t>2.</w:t>
      </w:r>
      <w:r>
        <w:rPr>
          <w:sz w:val="20"/>
          <w:lang w:val="pl-PL"/>
        </w:rPr>
        <w:tab/>
        <w:t>W ramach nadzoru po wprowadzeniu do obrotu zgłaszano przypadki ciężkiego polekowego uszkodzenia wątroby, w tym zgłoszenia przypadków zakończonych zgonem (patrz punkty 4</w:t>
      </w:r>
      <w:r w:rsidR="00AE5C87">
        <w:rPr>
          <w:sz w:val="20"/>
          <w:lang w:val="pl-PL"/>
        </w:rPr>
        <w:t>.</w:t>
      </w:r>
      <w:r>
        <w:rPr>
          <w:sz w:val="20"/>
          <w:lang w:val="pl-PL"/>
        </w:rPr>
        <w:t>3, 4.4).</w:t>
      </w:r>
    </w:p>
    <w:p w14:paraId="54A5D379" w14:textId="77777777" w:rsidR="00770AFD" w:rsidRDefault="00770AFD" w:rsidP="003309C6">
      <w:pPr>
        <w:spacing w:line="240" w:lineRule="exact"/>
        <w:rPr>
          <w:u w:val="single"/>
          <w:lang w:val="pl-PL"/>
        </w:rPr>
      </w:pPr>
    </w:p>
    <w:p w14:paraId="78AEA497" w14:textId="77777777" w:rsidR="00B84716" w:rsidRPr="003C2201" w:rsidRDefault="00B84716" w:rsidP="003309C6">
      <w:pPr>
        <w:spacing w:line="240" w:lineRule="exact"/>
        <w:rPr>
          <w:lang w:val="pl-PL"/>
        </w:rPr>
      </w:pPr>
      <w:r w:rsidRPr="003C2201">
        <w:rPr>
          <w:lang w:val="pl-PL"/>
        </w:rPr>
        <w:t xml:space="preserve">Skorygowane o ekspozycję analizy zbiorczych badań klinicznych </w:t>
      </w:r>
      <w:r w:rsidR="00B40DD3" w:rsidRPr="003C2201">
        <w:rPr>
          <w:lang w:val="pl-PL"/>
        </w:rPr>
        <w:t>dotyczących</w:t>
      </w:r>
      <w:r w:rsidRPr="003C2201">
        <w:rPr>
          <w:lang w:val="pl-PL"/>
        </w:rPr>
        <w:t xml:space="preserve"> IPF potwierdziły, że profil bezpieczeństwa i tolerancji produktu Esbriet u pacjentów z IPF z zaawansowaną chorobą (n=366) jest zgodny z profilem ustalonym u pacjentów z IPF z chorobą niezaawansowaną (n=942).</w:t>
      </w:r>
    </w:p>
    <w:p w14:paraId="5EED3AAD" w14:textId="77777777" w:rsidR="00B84716" w:rsidRDefault="00B84716" w:rsidP="003309C6">
      <w:pPr>
        <w:spacing w:line="240" w:lineRule="exact"/>
        <w:rPr>
          <w:u w:val="single"/>
          <w:lang w:val="pl-PL"/>
        </w:rPr>
      </w:pPr>
    </w:p>
    <w:p w14:paraId="4DF0E892" w14:textId="77777777" w:rsidR="003309C6" w:rsidRPr="00C94C20" w:rsidRDefault="003309C6" w:rsidP="003309C6">
      <w:pPr>
        <w:spacing w:line="240" w:lineRule="exact"/>
        <w:rPr>
          <w:u w:val="single"/>
          <w:lang w:val="pl-PL"/>
        </w:rPr>
      </w:pPr>
      <w:r w:rsidRPr="00C94C20">
        <w:rPr>
          <w:u w:val="single"/>
          <w:lang w:val="pl-PL"/>
        </w:rPr>
        <w:t>Opis wybranych działań niepożądanych</w:t>
      </w:r>
    </w:p>
    <w:p w14:paraId="2E170E32" w14:textId="77777777" w:rsidR="003309C6" w:rsidRDefault="003309C6" w:rsidP="003309C6">
      <w:pPr>
        <w:spacing w:line="240" w:lineRule="exact"/>
        <w:rPr>
          <w:lang w:val="pl-PL"/>
        </w:rPr>
      </w:pPr>
    </w:p>
    <w:p w14:paraId="45884FE2" w14:textId="77777777" w:rsidR="003309C6" w:rsidRPr="00C94C20" w:rsidRDefault="003309C6" w:rsidP="003309C6">
      <w:pPr>
        <w:spacing w:line="240" w:lineRule="exact"/>
        <w:rPr>
          <w:i/>
          <w:lang w:val="pl-PL"/>
        </w:rPr>
      </w:pPr>
      <w:r w:rsidRPr="00C94C20">
        <w:rPr>
          <w:i/>
          <w:lang w:val="pl-PL"/>
        </w:rPr>
        <w:t>Zmniejszenie apetytu</w:t>
      </w:r>
    </w:p>
    <w:p w14:paraId="196D6207" w14:textId="77777777" w:rsidR="003309C6" w:rsidRDefault="003309C6" w:rsidP="003309C6">
      <w:pPr>
        <w:spacing w:line="240" w:lineRule="exact"/>
        <w:rPr>
          <w:lang w:val="pl-PL"/>
        </w:rPr>
      </w:pPr>
      <w:r>
        <w:rPr>
          <w:lang w:val="pl-PL"/>
        </w:rPr>
        <w:t xml:space="preserve">W podstawowych badaniach klinicznych przypadki zmniejszonego apetytu były łatwe do opanowania i na ogół nie wiązały się z istotnymi następstwami. </w:t>
      </w:r>
      <w:r w:rsidR="00D82A26">
        <w:rPr>
          <w:lang w:val="pl-PL"/>
        </w:rPr>
        <w:t xml:space="preserve">Niezbyt często </w:t>
      </w:r>
      <w:r>
        <w:rPr>
          <w:lang w:val="pl-PL"/>
        </w:rPr>
        <w:t>zmniejszenie apetytu wiązało się ze znaczną utratą masy ciała i wymagało interwencji lekarskiej.</w:t>
      </w:r>
    </w:p>
    <w:p w14:paraId="1456609E" w14:textId="77777777" w:rsidR="000611B1" w:rsidRDefault="000611B1">
      <w:pPr>
        <w:spacing w:line="240" w:lineRule="exact"/>
        <w:rPr>
          <w:b/>
          <w:lang w:val="pl-PL"/>
        </w:rPr>
      </w:pPr>
    </w:p>
    <w:p w14:paraId="50C5381B" w14:textId="77777777" w:rsidR="000611B1" w:rsidRDefault="000611B1">
      <w:pPr>
        <w:keepNext/>
        <w:keepLines/>
        <w:spacing w:line="240" w:lineRule="exact"/>
        <w:rPr>
          <w:u w:val="single"/>
          <w:lang w:val="pl-PL"/>
        </w:rPr>
      </w:pPr>
      <w:r>
        <w:rPr>
          <w:u w:val="single"/>
          <w:lang w:val="pl-PL"/>
        </w:rPr>
        <w:t>Zgłaszanie podejrzewanych działań niepożądanych</w:t>
      </w:r>
    </w:p>
    <w:p w14:paraId="3906522E" w14:textId="77777777" w:rsidR="00D3319E" w:rsidRDefault="000611B1">
      <w:pPr>
        <w:spacing w:line="240" w:lineRule="exact"/>
        <w:rPr>
          <w:lang w:val="pl-PL"/>
        </w:rPr>
      </w:pPr>
      <w:r>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lang w:val="pl-PL"/>
        </w:rPr>
        <w:t xml:space="preserve">krajowego systemu zgłaszania wymienionego w </w:t>
      </w:r>
      <w:r>
        <w:fldChar w:fldCharType="begin"/>
      </w:r>
      <w:r w:rsidRPr="00041ECA">
        <w:rPr>
          <w:lang w:val="pl-PL"/>
          <w:rPrChange w:id="0" w:author="Author">
            <w:rPr/>
          </w:rPrChange>
        </w:rPr>
        <w:instrText>HYPERLINK "https://www.ema.europa.eu/documents/template-form/qrd-appendix-v-adverse-drug-reaction-reporting-details_en.docx"</w:instrText>
      </w:r>
      <w:r>
        <w:fldChar w:fldCharType="separate"/>
      </w:r>
      <w:r>
        <w:rPr>
          <w:rStyle w:val="Hyperlink"/>
          <w:highlight w:val="lightGray"/>
          <w:lang w:val="pl-PL"/>
        </w:rPr>
        <w:t>załączniku V</w:t>
      </w:r>
      <w:r>
        <w:fldChar w:fldCharType="end"/>
      </w:r>
      <w:r>
        <w:rPr>
          <w:lang w:val="pl-PL"/>
        </w:rPr>
        <w:t>.</w:t>
      </w:r>
    </w:p>
    <w:p w14:paraId="428B778B" w14:textId="77777777" w:rsidR="008879EF" w:rsidRDefault="008879EF">
      <w:pPr>
        <w:spacing w:line="240" w:lineRule="exact"/>
        <w:rPr>
          <w:lang w:val="pl-PL"/>
        </w:rPr>
      </w:pPr>
    </w:p>
    <w:p w14:paraId="7B75D840" w14:textId="77777777" w:rsidR="000611B1" w:rsidRDefault="000611B1">
      <w:pPr>
        <w:spacing w:line="240" w:lineRule="exact"/>
        <w:ind w:left="567" w:hanging="567"/>
        <w:outlineLvl w:val="0"/>
        <w:rPr>
          <w:lang w:val="pl-PL"/>
        </w:rPr>
      </w:pPr>
      <w:r>
        <w:rPr>
          <w:b/>
          <w:lang w:val="pl-PL"/>
        </w:rPr>
        <w:t>4.9</w:t>
      </w:r>
      <w:r>
        <w:rPr>
          <w:b/>
          <w:lang w:val="pl-PL"/>
        </w:rPr>
        <w:tab/>
        <w:t>Przedawkowanie</w:t>
      </w:r>
    </w:p>
    <w:p w14:paraId="72F5F766" w14:textId="77777777" w:rsidR="000611B1" w:rsidRDefault="000611B1">
      <w:pPr>
        <w:spacing w:line="240" w:lineRule="exact"/>
        <w:rPr>
          <w:lang w:val="pl-PL"/>
        </w:rPr>
      </w:pPr>
    </w:p>
    <w:p w14:paraId="6120F079" w14:textId="77777777" w:rsidR="000611B1" w:rsidRDefault="000611B1">
      <w:pPr>
        <w:spacing w:line="240" w:lineRule="exact"/>
        <w:rPr>
          <w:lang w:val="pl-PL"/>
        </w:rPr>
      </w:pPr>
      <w:r>
        <w:rPr>
          <w:lang w:val="pl-PL"/>
        </w:rPr>
        <w:t>Doświadczenie kliniczne dotyczące przedawkowania jest ograniczone. Podawano wielokrotne dawki pirfenidonu sięgające całkowitej dawki 4 806 mg/dobę w postaci sześciu kapsułek 267 mg trzy razy na dobę zdrowym dorosłym ochotnikom w 12</w:t>
      </w:r>
      <w:r>
        <w:rPr>
          <w:lang w:val="pl-PL"/>
        </w:rPr>
        <w:noBreakHyphen/>
        <w:t>dniowym okresie zwiększania dawki. Działania niepożądane były łagodne, przemijające i takie same jak najczęściej zgłaszane działania niepożądane pirfenidonu.</w:t>
      </w:r>
    </w:p>
    <w:p w14:paraId="47B64BDD" w14:textId="77777777" w:rsidR="000611B1" w:rsidRDefault="000611B1">
      <w:pPr>
        <w:spacing w:line="240" w:lineRule="exact"/>
        <w:rPr>
          <w:lang w:val="pl-PL"/>
        </w:rPr>
      </w:pPr>
    </w:p>
    <w:p w14:paraId="37894B6E" w14:textId="77777777" w:rsidR="000611B1" w:rsidRDefault="000611B1">
      <w:pPr>
        <w:spacing w:line="240" w:lineRule="exact"/>
        <w:rPr>
          <w:b/>
          <w:lang w:val="pl-PL"/>
        </w:rPr>
      </w:pPr>
      <w:r>
        <w:rPr>
          <w:lang w:val="pl-PL"/>
        </w:rPr>
        <w:t>W przypadku podejrzenia przedawkowania należy zastosować leczenie objawowe z monitorowaniem parametrów życiowych i ścisłą obserwacją stanu klinicznego pacjenta.</w:t>
      </w:r>
    </w:p>
    <w:p w14:paraId="291F9540" w14:textId="77777777" w:rsidR="000611B1" w:rsidRDefault="000611B1">
      <w:pPr>
        <w:spacing w:line="240" w:lineRule="exact"/>
        <w:rPr>
          <w:lang w:val="pl-PL"/>
        </w:rPr>
      </w:pPr>
    </w:p>
    <w:p w14:paraId="3BAD8D5E" w14:textId="77777777" w:rsidR="000611B1" w:rsidRDefault="000611B1">
      <w:pPr>
        <w:spacing w:line="240" w:lineRule="exact"/>
        <w:rPr>
          <w:lang w:val="pl-PL"/>
        </w:rPr>
      </w:pPr>
    </w:p>
    <w:p w14:paraId="0C15362E" w14:textId="77777777" w:rsidR="000611B1" w:rsidRDefault="000611B1">
      <w:pPr>
        <w:keepNext/>
        <w:spacing w:line="240" w:lineRule="exact"/>
        <w:ind w:left="567" w:hanging="567"/>
        <w:rPr>
          <w:lang w:val="pl-PL"/>
        </w:rPr>
      </w:pPr>
      <w:r>
        <w:rPr>
          <w:b/>
          <w:lang w:val="pl-PL"/>
        </w:rPr>
        <w:t>5.</w:t>
      </w:r>
      <w:r>
        <w:rPr>
          <w:b/>
          <w:lang w:val="pl-PL"/>
        </w:rPr>
        <w:tab/>
        <w:t>WŁAŚCIWOŚCI FARMAKOLOGICZNE</w:t>
      </w:r>
    </w:p>
    <w:p w14:paraId="24CC2CD3" w14:textId="77777777" w:rsidR="000611B1" w:rsidRDefault="000611B1">
      <w:pPr>
        <w:keepNext/>
        <w:spacing w:line="240" w:lineRule="exact"/>
        <w:rPr>
          <w:lang w:val="pl-PL"/>
        </w:rPr>
      </w:pPr>
    </w:p>
    <w:p w14:paraId="47E05146" w14:textId="77777777" w:rsidR="000611B1" w:rsidRDefault="000611B1">
      <w:pPr>
        <w:keepNext/>
        <w:spacing w:line="240" w:lineRule="exact"/>
        <w:ind w:left="567" w:hanging="567"/>
        <w:outlineLvl w:val="0"/>
        <w:rPr>
          <w:lang w:val="pl-PL"/>
        </w:rPr>
      </w:pPr>
      <w:r>
        <w:rPr>
          <w:b/>
          <w:lang w:val="pl-PL"/>
        </w:rPr>
        <w:t>5.1</w:t>
      </w:r>
      <w:r>
        <w:rPr>
          <w:b/>
          <w:lang w:val="pl-PL"/>
        </w:rPr>
        <w:tab/>
        <w:t>Właściwości farmakodynamiczne</w:t>
      </w:r>
    </w:p>
    <w:p w14:paraId="039AD43C" w14:textId="77777777" w:rsidR="000611B1" w:rsidRDefault="000611B1">
      <w:pPr>
        <w:keepNext/>
        <w:spacing w:line="240" w:lineRule="exact"/>
        <w:rPr>
          <w:lang w:val="pl-PL"/>
        </w:rPr>
      </w:pPr>
    </w:p>
    <w:p w14:paraId="65CCA131" w14:textId="77777777" w:rsidR="000611B1" w:rsidRDefault="000611B1">
      <w:pPr>
        <w:spacing w:line="240" w:lineRule="exact"/>
        <w:outlineLvl w:val="0"/>
        <w:rPr>
          <w:i/>
          <w:szCs w:val="22"/>
          <w:lang w:val="pl-PL"/>
        </w:rPr>
      </w:pPr>
      <w:r>
        <w:rPr>
          <w:szCs w:val="22"/>
          <w:lang w:val="pl-PL"/>
        </w:rPr>
        <w:t>Grupa farmakoterapeutyczna: Leki immunosupresyjne, inne leki immunosupresyjne, kod ATC: L04AX05</w:t>
      </w:r>
    </w:p>
    <w:p w14:paraId="7650B2C2" w14:textId="77777777" w:rsidR="000611B1" w:rsidRDefault="000611B1">
      <w:pPr>
        <w:spacing w:line="240" w:lineRule="exact"/>
        <w:rPr>
          <w:lang w:val="pl-PL"/>
        </w:rPr>
      </w:pPr>
    </w:p>
    <w:p w14:paraId="10E6B424" w14:textId="77777777" w:rsidR="000611B1" w:rsidRDefault="000611B1">
      <w:pPr>
        <w:autoSpaceDE w:val="0"/>
        <w:autoSpaceDN w:val="0"/>
        <w:adjustRightInd w:val="0"/>
        <w:rPr>
          <w:rFonts w:eastAsia="MS Mincho"/>
          <w:szCs w:val="22"/>
          <w:lang w:val="pl-PL"/>
        </w:rPr>
      </w:pPr>
      <w:r>
        <w:rPr>
          <w:lang w:val="pl-PL"/>
        </w:rPr>
        <w:t xml:space="preserve">Mechanizm działania pirfenidonu nie został w pełni poznany. Istniejące dane sugerują jednak, że pirfenidon wywiera działanie antyfibrotyczne i przeciwzapalne w różnych układach </w:t>
      </w:r>
      <w:r>
        <w:rPr>
          <w:i/>
          <w:lang w:val="pl-PL"/>
        </w:rPr>
        <w:t xml:space="preserve">in vitro </w:t>
      </w:r>
      <w:r>
        <w:rPr>
          <w:lang w:val="pl-PL"/>
        </w:rPr>
        <w:t>i zwierzęcych modelach włóknienia płuc (włóknienie wywołane bleomycyną i przeszczepem).</w:t>
      </w:r>
    </w:p>
    <w:p w14:paraId="7D997FB3" w14:textId="77777777" w:rsidR="000611B1" w:rsidRDefault="000611B1">
      <w:pPr>
        <w:numPr>
          <w:ilvl w:val="12"/>
          <w:numId w:val="0"/>
        </w:numPr>
        <w:spacing w:line="240" w:lineRule="exact"/>
        <w:ind w:right="-2"/>
        <w:rPr>
          <w:lang w:val="pl-PL"/>
        </w:rPr>
      </w:pPr>
    </w:p>
    <w:p w14:paraId="04C4DFD4" w14:textId="77777777" w:rsidR="000611B1" w:rsidRDefault="000611B1">
      <w:pPr>
        <w:numPr>
          <w:ilvl w:val="12"/>
          <w:numId w:val="0"/>
        </w:numPr>
        <w:spacing w:line="240" w:lineRule="exact"/>
        <w:ind w:right="-2"/>
        <w:rPr>
          <w:lang w:val="pl-PL"/>
        </w:rPr>
      </w:pPr>
      <w:r>
        <w:rPr>
          <w:lang w:val="pl-PL"/>
        </w:rPr>
        <w:t>Idiopatyczne włóknienie płuc to przewlekła przebiegająca z włóknieniem zapalna choroba płuc, na którą ma wpływ synteza i uwalnianie cytokin prozapalnych, takich jak czynnik martwicy nowotworów alfa (TNF-α) i interleukina 1</w:t>
      </w:r>
      <w:r>
        <w:rPr>
          <w:lang w:val="pl-PL"/>
        </w:rPr>
        <w:noBreakHyphen/>
        <w:t>beta (IL-1β); wykazano, że pirfenidon zmniejsza pobudzane przez różne czynniki gromadzenie komórek zapalnych.</w:t>
      </w:r>
    </w:p>
    <w:p w14:paraId="0FCB8DC7" w14:textId="77777777" w:rsidR="000611B1" w:rsidRDefault="000611B1">
      <w:pPr>
        <w:numPr>
          <w:ilvl w:val="12"/>
          <w:numId w:val="0"/>
        </w:numPr>
        <w:spacing w:line="240" w:lineRule="exact"/>
        <w:ind w:right="-2"/>
        <w:rPr>
          <w:lang w:val="pl-PL"/>
        </w:rPr>
      </w:pPr>
    </w:p>
    <w:p w14:paraId="0F0AC2E5" w14:textId="77777777" w:rsidR="000611B1" w:rsidRDefault="000611B1">
      <w:pPr>
        <w:numPr>
          <w:ilvl w:val="12"/>
          <w:numId w:val="0"/>
        </w:numPr>
        <w:spacing w:line="240" w:lineRule="exact"/>
        <w:ind w:right="-2"/>
        <w:rPr>
          <w:lang w:val="pl-PL"/>
        </w:rPr>
      </w:pPr>
      <w:r>
        <w:rPr>
          <w:lang w:val="pl-PL"/>
        </w:rPr>
        <w:t>Pirfenidon zmniejsza proliferację fibroblastów, wytwarzanie białek i cytokin związanych z włóknieniem oraz zwiększoną biosyntezę i gromadzenie macierzy zewnątrzkomórkowej w odpowiedzi na cytokinowe czynniki wzrostu, takie jak transformujący czynnik wzrostu beta (TGF</w:t>
      </w:r>
      <w:r>
        <w:rPr>
          <w:lang w:val="pl-PL"/>
        </w:rPr>
        <w:noBreakHyphen/>
        <w:t xml:space="preserve">β) i płytkopochodny czynnik wzrostu (PDGF). </w:t>
      </w:r>
    </w:p>
    <w:p w14:paraId="2AE37620" w14:textId="77777777" w:rsidR="000611B1" w:rsidRDefault="000611B1">
      <w:pPr>
        <w:numPr>
          <w:ilvl w:val="12"/>
          <w:numId w:val="0"/>
        </w:numPr>
        <w:spacing w:line="240" w:lineRule="exact"/>
        <w:ind w:right="-2"/>
        <w:rPr>
          <w:lang w:val="pl-PL"/>
        </w:rPr>
      </w:pPr>
    </w:p>
    <w:p w14:paraId="73378689" w14:textId="77777777" w:rsidR="000611B1" w:rsidRDefault="000611B1" w:rsidP="004507A1">
      <w:pPr>
        <w:keepNext/>
        <w:keepLines/>
        <w:numPr>
          <w:ilvl w:val="12"/>
          <w:numId w:val="0"/>
        </w:numPr>
        <w:spacing w:line="240" w:lineRule="exact"/>
        <w:rPr>
          <w:u w:val="single"/>
          <w:lang w:val="pl-PL"/>
        </w:rPr>
      </w:pPr>
      <w:r>
        <w:rPr>
          <w:u w:val="single"/>
          <w:lang w:val="pl-PL"/>
        </w:rPr>
        <w:t>Skuteczność kliniczna</w:t>
      </w:r>
    </w:p>
    <w:p w14:paraId="3431189A" w14:textId="77777777" w:rsidR="000611B1" w:rsidRDefault="000611B1" w:rsidP="004507A1">
      <w:pPr>
        <w:keepNext/>
        <w:keepLines/>
        <w:numPr>
          <w:ilvl w:val="12"/>
          <w:numId w:val="0"/>
        </w:numPr>
        <w:spacing w:line="240" w:lineRule="exact"/>
        <w:rPr>
          <w:lang w:val="pl-PL"/>
        </w:rPr>
      </w:pPr>
    </w:p>
    <w:p w14:paraId="5A8995E6" w14:textId="77777777" w:rsidR="000611B1" w:rsidRDefault="000611B1" w:rsidP="004507A1">
      <w:pPr>
        <w:keepNext/>
        <w:keepLines/>
        <w:numPr>
          <w:ilvl w:val="12"/>
          <w:numId w:val="0"/>
        </w:numPr>
        <w:spacing w:line="240" w:lineRule="exact"/>
        <w:rPr>
          <w:lang w:val="pl-PL"/>
        </w:rPr>
      </w:pPr>
      <w:r>
        <w:rPr>
          <w:lang w:val="pl-PL"/>
        </w:rPr>
        <w:t xml:space="preserve">Skuteczność kliniczną produktu Esbriet oceniono w czterech, wieloośrodkowych, randomizowanych badaniach fazy 3, prowadzonych metodą podwójnie ślepej próby z grupą kontrolną placebo, z udziałem pacjentów z idiopatycznym włóknieniem płuc. Trzy z badań fazy 3 (PIPF-004, PIPF-006 i PIPF-016) były badaniami wielonarodowymi, a jedno (SP3) zostało przeprowadzone w Japonii. </w:t>
      </w:r>
    </w:p>
    <w:p w14:paraId="6B487D1B" w14:textId="77777777" w:rsidR="000611B1" w:rsidRDefault="000611B1">
      <w:pPr>
        <w:numPr>
          <w:ilvl w:val="12"/>
          <w:numId w:val="0"/>
        </w:numPr>
        <w:spacing w:line="240" w:lineRule="exact"/>
        <w:rPr>
          <w:lang w:val="pl-PL"/>
        </w:rPr>
      </w:pPr>
    </w:p>
    <w:p w14:paraId="56F46BDE" w14:textId="77777777" w:rsidR="000611B1" w:rsidRDefault="000611B1">
      <w:pPr>
        <w:numPr>
          <w:ilvl w:val="12"/>
          <w:numId w:val="0"/>
        </w:numPr>
        <w:spacing w:line="240" w:lineRule="exact"/>
        <w:rPr>
          <w:lang w:val="pl-PL"/>
        </w:rPr>
      </w:pPr>
      <w:r>
        <w:rPr>
          <w:lang w:val="pl-PL"/>
        </w:rPr>
        <w:t xml:space="preserve">W badaniach PIPF-004 i PIPF-006 porównano leczenie produktem Esbriet w dawce 2403 mg/dobę z placebo. Badania miały prawie identyczne projekty, poza kilkoma różnicami, takim jak włączenie grupy </w:t>
      </w:r>
      <w:r w:rsidR="00B40DD3">
        <w:rPr>
          <w:lang w:val="pl-PL"/>
        </w:rPr>
        <w:t xml:space="preserve">z dawką </w:t>
      </w:r>
      <w:r>
        <w:rPr>
          <w:lang w:val="pl-PL"/>
        </w:rPr>
        <w:t>pośredni</w:t>
      </w:r>
      <w:r w:rsidR="00B40DD3">
        <w:rPr>
          <w:lang w:val="pl-PL"/>
        </w:rPr>
        <w:t>ą</w:t>
      </w:r>
      <w:r>
        <w:rPr>
          <w:lang w:val="pl-PL"/>
        </w:rPr>
        <w:t xml:space="preserve"> (1197 mg/dobę) w badaniu PIPF-004. W obu badaniach lek podawano trzy razy na dobę przez co najmniej 72 tygodnie. Pierwszorzędowym punktem końcowym w obu badaniach była zmiana</w:t>
      </w:r>
      <w:r w:rsidR="003D12EA" w:rsidRPr="003D12EA">
        <w:rPr>
          <w:lang w:val="pl-PL"/>
        </w:rPr>
        <w:t xml:space="preserve"> </w:t>
      </w:r>
      <w:r w:rsidR="00B40DD3">
        <w:rPr>
          <w:lang w:val="pl-PL"/>
        </w:rPr>
        <w:t>odsetka</w:t>
      </w:r>
      <w:r>
        <w:rPr>
          <w:lang w:val="pl-PL"/>
        </w:rPr>
        <w:t xml:space="preserve"> wartości należnej natężonej pojemności życiowej (ang. Forced Vital Capacity, FVC) od stanu początkowego do tygodnia 72.</w:t>
      </w:r>
      <w:r w:rsidR="00B84716" w:rsidRPr="00D62C70">
        <w:rPr>
          <w:lang w:val="pl-PL"/>
        </w:rPr>
        <w:t xml:space="preserve"> </w:t>
      </w:r>
      <w:r w:rsidR="00B84716" w:rsidRPr="00B84716">
        <w:rPr>
          <w:lang w:val="pl-PL"/>
        </w:rPr>
        <w:t xml:space="preserve">W populacji </w:t>
      </w:r>
      <w:r w:rsidR="00B40DD3">
        <w:rPr>
          <w:lang w:val="pl-PL"/>
        </w:rPr>
        <w:t>po</w:t>
      </w:r>
      <w:r w:rsidR="00B84716" w:rsidRPr="00B84716">
        <w:rPr>
          <w:lang w:val="pl-PL"/>
        </w:rPr>
        <w:t>łączonej PIPF-004 i PIPF-006 leczonej dawką 2403 mg/dobę</w:t>
      </w:r>
      <w:r w:rsidR="00B40DD3">
        <w:rPr>
          <w:lang w:val="pl-PL"/>
        </w:rPr>
        <w:t>,</w:t>
      </w:r>
      <w:r w:rsidR="00B84716" w:rsidRPr="00B84716">
        <w:rPr>
          <w:lang w:val="pl-PL"/>
        </w:rPr>
        <w:t xml:space="preserve"> obejmującej łącznie 692 pacjentów, mediana </w:t>
      </w:r>
      <w:r w:rsidR="00B40DD3">
        <w:rPr>
          <w:lang w:val="pl-PL"/>
        </w:rPr>
        <w:t>początkowych odsetków</w:t>
      </w:r>
      <w:r w:rsidR="00B84716" w:rsidRPr="00B84716">
        <w:rPr>
          <w:lang w:val="pl-PL"/>
        </w:rPr>
        <w:t xml:space="preserve"> </w:t>
      </w:r>
      <w:r w:rsidR="00B40DD3">
        <w:rPr>
          <w:lang w:val="pl-PL"/>
        </w:rPr>
        <w:t xml:space="preserve"> </w:t>
      </w:r>
      <w:r w:rsidR="00B84716" w:rsidRPr="00B84716">
        <w:rPr>
          <w:lang w:val="pl-PL"/>
        </w:rPr>
        <w:t>wartości</w:t>
      </w:r>
      <w:r w:rsidR="00B40DD3">
        <w:rPr>
          <w:lang w:val="pl-PL"/>
        </w:rPr>
        <w:t xml:space="preserve"> należnej</w:t>
      </w:r>
      <w:r w:rsidR="00B84716" w:rsidRPr="00B84716">
        <w:rPr>
          <w:lang w:val="pl-PL"/>
        </w:rPr>
        <w:t xml:space="preserve"> FVC wynosiła 73,9% w grupie leczonej produktem Esbriet i 72,0% w grupie </w:t>
      </w:r>
      <w:r w:rsidR="00B40DD3">
        <w:rPr>
          <w:lang w:val="pl-PL"/>
        </w:rPr>
        <w:t xml:space="preserve">otrzymującej </w:t>
      </w:r>
      <w:r w:rsidR="00B84716" w:rsidRPr="00B84716">
        <w:rPr>
          <w:lang w:val="pl-PL"/>
        </w:rPr>
        <w:t xml:space="preserve">placebo (zakres: odpowiednio 50-123% i 48-138%), a mediana </w:t>
      </w:r>
      <w:r w:rsidR="00B40DD3">
        <w:rPr>
          <w:lang w:val="pl-PL"/>
        </w:rPr>
        <w:t xml:space="preserve">początkowych odsetków wartości należnej </w:t>
      </w:r>
      <w:r w:rsidR="001F0641" w:rsidRPr="001F0641">
        <w:rPr>
          <w:lang w:val="pl-PL"/>
        </w:rPr>
        <w:t xml:space="preserve">pojemności dyfuzyjnej </w:t>
      </w:r>
      <w:r w:rsidR="00B40DD3">
        <w:rPr>
          <w:lang w:val="pl-PL"/>
        </w:rPr>
        <w:t xml:space="preserve">płuc </w:t>
      </w:r>
      <w:r w:rsidR="001F0641" w:rsidRPr="001F0641">
        <w:rPr>
          <w:lang w:val="pl-PL"/>
        </w:rPr>
        <w:t xml:space="preserve">dla tlenku węgla (ang. Carbon Monoxide Diffusing Capacity, </w:t>
      </w:r>
      <w:r w:rsidR="00B84716" w:rsidRPr="00B84716">
        <w:rPr>
          <w:lang w:val="pl-PL"/>
        </w:rPr>
        <w:t>DL</w:t>
      </w:r>
      <w:r w:rsidR="00B84716" w:rsidRPr="00D62C70">
        <w:rPr>
          <w:vertAlign w:val="subscript"/>
          <w:lang w:val="pl-PL"/>
        </w:rPr>
        <w:t>CO</w:t>
      </w:r>
      <w:r w:rsidR="001F0641">
        <w:rPr>
          <w:lang w:val="pl-PL"/>
        </w:rPr>
        <w:t xml:space="preserve">) </w:t>
      </w:r>
      <w:r w:rsidR="00B40DD3">
        <w:rPr>
          <w:lang w:val="pl-PL"/>
        </w:rPr>
        <w:t xml:space="preserve">wynosiła </w:t>
      </w:r>
      <w:r w:rsidR="00B84716" w:rsidRPr="00B84716">
        <w:rPr>
          <w:lang w:val="pl-PL"/>
        </w:rPr>
        <w:t xml:space="preserve">45,1% w grupie leczonej produktem Esbriet i 45,6% w grupie </w:t>
      </w:r>
      <w:r w:rsidR="00B40DD3">
        <w:rPr>
          <w:lang w:val="pl-PL"/>
        </w:rPr>
        <w:t xml:space="preserve">otrzymującej </w:t>
      </w:r>
      <w:r w:rsidR="00B84716" w:rsidRPr="00B84716">
        <w:rPr>
          <w:lang w:val="pl-PL"/>
        </w:rPr>
        <w:t xml:space="preserve">placebo (zakres: odpowiednio 25-81% i 21-94%). W badaniu PIPF-004 </w:t>
      </w:r>
      <w:r w:rsidR="006037B8" w:rsidRPr="00B84716">
        <w:rPr>
          <w:lang w:val="pl-PL"/>
        </w:rPr>
        <w:t xml:space="preserve">w stanie początkowym </w:t>
      </w:r>
      <w:r w:rsidR="00B84716" w:rsidRPr="00B84716">
        <w:rPr>
          <w:lang w:val="pl-PL"/>
        </w:rPr>
        <w:t xml:space="preserve">2,4% </w:t>
      </w:r>
      <w:r w:rsidR="00B40DD3">
        <w:rPr>
          <w:lang w:val="pl-PL"/>
        </w:rPr>
        <w:t xml:space="preserve">pacjentów </w:t>
      </w:r>
      <w:r w:rsidR="00B84716" w:rsidRPr="00B84716">
        <w:rPr>
          <w:lang w:val="pl-PL"/>
        </w:rPr>
        <w:t xml:space="preserve">w grupie leczonej produktem Esbriet i 2,1% </w:t>
      </w:r>
      <w:r w:rsidR="00B40DD3">
        <w:rPr>
          <w:lang w:val="pl-PL"/>
        </w:rPr>
        <w:t xml:space="preserve">pacjentów </w:t>
      </w:r>
      <w:r w:rsidR="00B84716" w:rsidRPr="00B84716">
        <w:rPr>
          <w:lang w:val="pl-PL"/>
        </w:rPr>
        <w:t xml:space="preserve">w grupie </w:t>
      </w:r>
      <w:r w:rsidR="00B40DD3">
        <w:rPr>
          <w:lang w:val="pl-PL"/>
        </w:rPr>
        <w:t xml:space="preserve">otrzymującej </w:t>
      </w:r>
      <w:r w:rsidR="00B84716" w:rsidRPr="00B84716">
        <w:rPr>
          <w:lang w:val="pl-PL"/>
        </w:rPr>
        <w:t xml:space="preserve">placebo miało </w:t>
      </w:r>
      <w:r w:rsidR="001D770D">
        <w:rPr>
          <w:lang w:val="pl-PL"/>
        </w:rPr>
        <w:t>przewidywaną procentową</w:t>
      </w:r>
      <w:r w:rsidR="00B84716" w:rsidRPr="00B84716">
        <w:rPr>
          <w:lang w:val="pl-PL"/>
        </w:rPr>
        <w:t xml:space="preserve"> FVC poniżej 50% </w:t>
      </w:r>
      <w:r w:rsidR="00B40DD3">
        <w:rPr>
          <w:lang w:val="pl-PL"/>
        </w:rPr>
        <w:t xml:space="preserve">wartości należnej </w:t>
      </w:r>
      <w:r w:rsidR="00B84716" w:rsidRPr="00B84716">
        <w:rPr>
          <w:lang w:val="pl-PL"/>
        </w:rPr>
        <w:t>i (lub) przewidywan</w:t>
      </w:r>
      <w:r w:rsidR="001D770D">
        <w:rPr>
          <w:lang w:val="pl-PL"/>
        </w:rPr>
        <w:t xml:space="preserve">ą procentową </w:t>
      </w:r>
      <w:r w:rsidR="00B84716" w:rsidRPr="00B84716">
        <w:rPr>
          <w:lang w:val="pl-PL"/>
        </w:rPr>
        <w:t>DL</w:t>
      </w:r>
      <w:r w:rsidR="00B84716" w:rsidRPr="00D62C70">
        <w:rPr>
          <w:vertAlign w:val="subscript"/>
          <w:lang w:val="pl-PL"/>
        </w:rPr>
        <w:t>CO</w:t>
      </w:r>
      <w:r w:rsidR="00B84716" w:rsidRPr="00B84716">
        <w:rPr>
          <w:lang w:val="pl-PL"/>
        </w:rPr>
        <w:t xml:space="preserve"> poniżej 35%</w:t>
      </w:r>
      <w:r w:rsidR="00B40DD3">
        <w:rPr>
          <w:lang w:val="pl-PL"/>
        </w:rPr>
        <w:t xml:space="preserve"> wartości należnej</w:t>
      </w:r>
      <w:r w:rsidR="00B84716" w:rsidRPr="00B84716">
        <w:rPr>
          <w:lang w:val="pl-PL"/>
        </w:rPr>
        <w:t xml:space="preserve">. W </w:t>
      </w:r>
      <w:r w:rsidR="00B40DD3">
        <w:rPr>
          <w:lang w:val="pl-PL"/>
        </w:rPr>
        <w:t xml:space="preserve">badaniu </w:t>
      </w:r>
      <w:r w:rsidR="00B84716" w:rsidRPr="00B84716">
        <w:rPr>
          <w:lang w:val="pl-PL"/>
        </w:rPr>
        <w:t>PIPF-006</w:t>
      </w:r>
      <w:r w:rsidR="006037B8" w:rsidRPr="006037B8">
        <w:rPr>
          <w:lang w:val="pl-PL"/>
        </w:rPr>
        <w:t xml:space="preserve"> </w:t>
      </w:r>
      <w:r w:rsidR="006037B8" w:rsidRPr="00B84716">
        <w:rPr>
          <w:lang w:val="pl-PL"/>
        </w:rPr>
        <w:t>w stanie początkowym</w:t>
      </w:r>
      <w:r w:rsidR="00B84716" w:rsidRPr="00B84716">
        <w:rPr>
          <w:lang w:val="pl-PL"/>
        </w:rPr>
        <w:t xml:space="preserve"> 1,0% </w:t>
      </w:r>
      <w:r w:rsidR="00B40DD3">
        <w:rPr>
          <w:lang w:val="pl-PL"/>
        </w:rPr>
        <w:t xml:space="preserve">pacjentów </w:t>
      </w:r>
      <w:r w:rsidR="00B84716" w:rsidRPr="00B84716">
        <w:rPr>
          <w:lang w:val="pl-PL"/>
        </w:rPr>
        <w:t xml:space="preserve">w grupie leczonej produktem Esbriet i 1,4% </w:t>
      </w:r>
      <w:r w:rsidR="00B40DD3">
        <w:rPr>
          <w:lang w:val="pl-PL"/>
        </w:rPr>
        <w:t xml:space="preserve">pacjentów </w:t>
      </w:r>
      <w:r w:rsidR="00B84716" w:rsidRPr="00B84716">
        <w:rPr>
          <w:lang w:val="pl-PL"/>
        </w:rPr>
        <w:t xml:space="preserve">w grupie </w:t>
      </w:r>
      <w:r w:rsidR="00B40DD3">
        <w:rPr>
          <w:lang w:val="pl-PL"/>
        </w:rPr>
        <w:t xml:space="preserve">otrzymującej </w:t>
      </w:r>
      <w:r w:rsidR="00B84716" w:rsidRPr="00B84716">
        <w:rPr>
          <w:lang w:val="pl-PL"/>
        </w:rPr>
        <w:t xml:space="preserve">placebo miało FVC poniżej 50% </w:t>
      </w:r>
      <w:r w:rsidR="00B40DD3">
        <w:rPr>
          <w:lang w:val="pl-PL"/>
        </w:rPr>
        <w:t xml:space="preserve">wartości należnej </w:t>
      </w:r>
      <w:r w:rsidR="00B84716" w:rsidRPr="00B84716">
        <w:rPr>
          <w:lang w:val="pl-PL"/>
        </w:rPr>
        <w:t xml:space="preserve">i </w:t>
      </w:r>
      <w:r w:rsidR="00670864">
        <w:rPr>
          <w:lang w:val="pl-PL"/>
        </w:rPr>
        <w:t>(</w:t>
      </w:r>
      <w:r w:rsidR="00B84716" w:rsidRPr="00B84716">
        <w:rPr>
          <w:lang w:val="pl-PL"/>
        </w:rPr>
        <w:t>lub</w:t>
      </w:r>
      <w:r w:rsidR="00670864">
        <w:rPr>
          <w:lang w:val="pl-PL"/>
        </w:rPr>
        <w:t>)</w:t>
      </w:r>
      <w:r w:rsidR="00B84716" w:rsidRPr="00B84716">
        <w:rPr>
          <w:lang w:val="pl-PL"/>
        </w:rPr>
        <w:t xml:space="preserve"> DL</w:t>
      </w:r>
      <w:r w:rsidR="00B84716" w:rsidRPr="00D62C70">
        <w:rPr>
          <w:vertAlign w:val="subscript"/>
          <w:lang w:val="pl-PL"/>
        </w:rPr>
        <w:t xml:space="preserve">CO </w:t>
      </w:r>
      <w:r w:rsidR="00B84716" w:rsidRPr="00B84716">
        <w:rPr>
          <w:lang w:val="pl-PL"/>
        </w:rPr>
        <w:t>poniżej 35%</w:t>
      </w:r>
      <w:r w:rsidR="00B40DD3">
        <w:rPr>
          <w:lang w:val="pl-PL"/>
        </w:rPr>
        <w:t xml:space="preserve"> wartości należnej</w:t>
      </w:r>
      <w:r w:rsidR="00B84716" w:rsidRPr="00B84716">
        <w:rPr>
          <w:lang w:val="pl-PL"/>
        </w:rPr>
        <w:t>.</w:t>
      </w:r>
    </w:p>
    <w:p w14:paraId="79DB159C" w14:textId="77777777" w:rsidR="000611B1" w:rsidRDefault="000611B1">
      <w:pPr>
        <w:numPr>
          <w:ilvl w:val="12"/>
          <w:numId w:val="0"/>
        </w:numPr>
        <w:spacing w:line="240" w:lineRule="exact"/>
        <w:rPr>
          <w:lang w:val="pl-PL"/>
        </w:rPr>
      </w:pPr>
    </w:p>
    <w:p w14:paraId="64D90C70" w14:textId="77777777" w:rsidR="000611B1" w:rsidRDefault="000611B1">
      <w:pPr>
        <w:numPr>
          <w:ilvl w:val="12"/>
          <w:numId w:val="0"/>
        </w:numPr>
        <w:spacing w:line="240" w:lineRule="exact"/>
        <w:rPr>
          <w:lang w:val="pl-PL"/>
        </w:rPr>
      </w:pPr>
      <w:r>
        <w:rPr>
          <w:lang w:val="pl-PL"/>
        </w:rPr>
        <w:t>W badaniu PIPF-004 u pacjentów leczonych produktem Esbriet (N=174) doszło do istotnego zmniejszenia spadku odsetka wartości należnej FVC w okresie od wartości początkowej do tygodnia 72 leczenia w porównaniu z pacjentami otrzymującymi placebo (N=174; p=0,001, analiza kowariancji z danymi rangowanymi). Leczenie produktem Esbriet wywołało także istotne zmniejszenie spadku odsetka wartości należnej FVC w okresie od stanu początkowego do Tygodni: 24 (p=0,014), 36 (p&lt;0,001), 48 (p&lt;0,001), i 60 (p&lt;0,001). W tygodniu 72 spadek w stosunku do stanu początkowego odsetka wartości należnej FVC równy ≥ 10% (wartość progowa wskazująca na ryzyko zgonu w idiopatycznym włóknieniu płuc) obserwowano u 20% pacjentów otrzymujących produkt Esbriet w porównaniu z 35% pacjentów otrzymujących placebo (tabela 2)</w:t>
      </w:r>
      <w:r>
        <w:rPr>
          <w:i/>
          <w:lang w:val="pl-PL"/>
        </w:rPr>
        <w:t xml:space="preserve">. </w:t>
      </w:r>
    </w:p>
    <w:p w14:paraId="75BF0DCF" w14:textId="77777777" w:rsidR="000611B1" w:rsidRDefault="000611B1">
      <w:pPr>
        <w:numPr>
          <w:ilvl w:val="12"/>
          <w:numId w:val="0"/>
        </w:numPr>
        <w:spacing w:line="240" w:lineRule="exact"/>
        <w:rPr>
          <w:lang w:val="pl-PL"/>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611B1" w:rsidRPr="00041ECA" w14:paraId="348971B7" w14:textId="77777777">
        <w:trPr>
          <w:trHeight w:val="255"/>
          <w:jc w:val="center"/>
        </w:trPr>
        <w:tc>
          <w:tcPr>
            <w:tcW w:w="7096" w:type="dxa"/>
            <w:gridSpan w:val="3"/>
            <w:vAlign w:val="bottom"/>
          </w:tcPr>
          <w:p w14:paraId="3D81B855" w14:textId="77777777" w:rsidR="000611B1" w:rsidRDefault="000611B1">
            <w:pPr>
              <w:tabs>
                <w:tab w:val="left" w:pos="64"/>
              </w:tabs>
              <w:ind w:left="64" w:hanging="64"/>
              <w:rPr>
                <w:b/>
                <w:lang w:val="pl-PL"/>
              </w:rPr>
            </w:pPr>
            <w:r>
              <w:rPr>
                <w:b/>
                <w:lang w:val="pl-PL"/>
              </w:rPr>
              <w:t>Tabela 2   Przeprowadzona wg kategorii ocena zmiany odsetka należnej FVC w badaniu PIPF-004 w tygodniu 72 w porównaniu z wartością początkową</w:t>
            </w:r>
          </w:p>
        </w:tc>
      </w:tr>
      <w:tr w:rsidR="000611B1" w14:paraId="4C3561AD" w14:textId="77777777">
        <w:trPr>
          <w:jc w:val="center"/>
        </w:trPr>
        <w:tc>
          <w:tcPr>
            <w:tcW w:w="4186" w:type="dxa"/>
            <w:vAlign w:val="bottom"/>
          </w:tcPr>
          <w:p w14:paraId="17DC5558" w14:textId="77777777" w:rsidR="000611B1" w:rsidRDefault="000611B1">
            <w:pPr>
              <w:pStyle w:val="TableHeadings-Left"/>
              <w:rPr>
                <w:rFonts w:cs="Arial"/>
                <w:sz w:val="22"/>
                <w:szCs w:val="22"/>
                <w:lang w:val="pl-PL" w:eastAsia="ja-JP"/>
              </w:rPr>
            </w:pPr>
          </w:p>
        </w:tc>
        <w:tc>
          <w:tcPr>
            <w:tcW w:w="1579" w:type="dxa"/>
            <w:vAlign w:val="bottom"/>
          </w:tcPr>
          <w:p w14:paraId="7AC2DEF7" w14:textId="77777777" w:rsidR="000611B1" w:rsidRDefault="000611B1">
            <w:pPr>
              <w:pStyle w:val="TableHeadings"/>
              <w:rPr>
                <w:rFonts w:ascii="Times New Roman" w:hAnsi="Times New Roman"/>
                <w:sz w:val="22"/>
                <w:szCs w:val="22"/>
                <w:lang w:val="pl-PL"/>
              </w:rPr>
            </w:pPr>
            <w:r>
              <w:rPr>
                <w:rFonts w:ascii="Times New Roman" w:hAnsi="Times New Roman"/>
                <w:sz w:val="22"/>
                <w:szCs w:val="22"/>
                <w:lang w:val="pl-PL"/>
              </w:rPr>
              <w:t xml:space="preserve">Pirfenidon </w:t>
            </w:r>
            <w:r>
              <w:rPr>
                <w:rFonts w:ascii="Times New Roman" w:hAnsi="Times New Roman"/>
                <w:sz w:val="22"/>
                <w:szCs w:val="22"/>
                <w:lang w:val="pl-PL"/>
              </w:rPr>
              <w:br/>
              <w:t>2 403 mg/dobę</w:t>
            </w:r>
            <w:r>
              <w:rPr>
                <w:rFonts w:ascii="Times New Roman" w:hAnsi="Times New Roman"/>
                <w:sz w:val="22"/>
                <w:szCs w:val="22"/>
                <w:lang w:val="pl-PL"/>
              </w:rPr>
              <w:br/>
              <w:t>(N = 174)</w:t>
            </w:r>
          </w:p>
        </w:tc>
        <w:tc>
          <w:tcPr>
            <w:tcW w:w="1331" w:type="dxa"/>
            <w:vAlign w:val="bottom"/>
          </w:tcPr>
          <w:p w14:paraId="20F0AD4F" w14:textId="77777777" w:rsidR="000611B1" w:rsidRDefault="000611B1">
            <w:pPr>
              <w:pStyle w:val="TableHeadings"/>
              <w:rPr>
                <w:rFonts w:ascii="Times New Roman" w:hAnsi="Times New Roman"/>
                <w:sz w:val="22"/>
                <w:szCs w:val="22"/>
                <w:lang w:val="pl-PL"/>
              </w:rPr>
            </w:pPr>
            <w:r>
              <w:rPr>
                <w:rFonts w:ascii="Times New Roman" w:hAnsi="Times New Roman"/>
                <w:sz w:val="22"/>
                <w:szCs w:val="22"/>
                <w:lang w:val="pl-PL"/>
              </w:rPr>
              <w:t>Placebo</w:t>
            </w:r>
            <w:r>
              <w:rPr>
                <w:rFonts w:ascii="Times New Roman" w:hAnsi="Times New Roman"/>
                <w:sz w:val="22"/>
                <w:szCs w:val="22"/>
                <w:lang w:val="pl-PL"/>
              </w:rPr>
              <w:br/>
              <w:t>(N = 174)</w:t>
            </w:r>
          </w:p>
        </w:tc>
      </w:tr>
      <w:tr w:rsidR="000611B1" w14:paraId="02608E0F" w14:textId="77777777">
        <w:trPr>
          <w:jc w:val="center"/>
        </w:trPr>
        <w:tc>
          <w:tcPr>
            <w:tcW w:w="4186" w:type="dxa"/>
          </w:tcPr>
          <w:p w14:paraId="36F1099B" w14:textId="77777777" w:rsidR="000611B1" w:rsidRDefault="000611B1">
            <w:pPr>
              <w:pStyle w:val="TableTextLeft-Indented"/>
              <w:rPr>
                <w:sz w:val="22"/>
                <w:szCs w:val="22"/>
                <w:lang w:val="pl-PL"/>
              </w:rPr>
            </w:pPr>
            <w:r>
              <w:rPr>
                <w:sz w:val="22"/>
                <w:szCs w:val="22"/>
                <w:lang w:val="pl-PL"/>
              </w:rPr>
              <w:t>Zmniejszenie o ≥ 10% lub zgon lub przeszczep płuca</w:t>
            </w:r>
          </w:p>
        </w:tc>
        <w:tc>
          <w:tcPr>
            <w:tcW w:w="1579" w:type="dxa"/>
          </w:tcPr>
          <w:p w14:paraId="580A5E64" w14:textId="77777777" w:rsidR="000611B1" w:rsidRDefault="000611B1">
            <w:pPr>
              <w:pStyle w:val="TableText-CenterAligned"/>
              <w:rPr>
                <w:sz w:val="22"/>
                <w:szCs w:val="22"/>
                <w:lang w:val="pl-PL"/>
              </w:rPr>
            </w:pPr>
            <w:r>
              <w:rPr>
                <w:sz w:val="22"/>
                <w:szCs w:val="22"/>
                <w:lang w:val="pl-PL"/>
              </w:rPr>
              <w:t>35 (20%)</w:t>
            </w:r>
          </w:p>
        </w:tc>
        <w:tc>
          <w:tcPr>
            <w:tcW w:w="1331" w:type="dxa"/>
          </w:tcPr>
          <w:p w14:paraId="20D40F6D" w14:textId="77777777" w:rsidR="000611B1" w:rsidRDefault="000611B1">
            <w:pPr>
              <w:pStyle w:val="TableText-CenterAligned"/>
              <w:rPr>
                <w:sz w:val="22"/>
                <w:szCs w:val="22"/>
                <w:lang w:val="pl-PL"/>
              </w:rPr>
            </w:pPr>
            <w:r>
              <w:rPr>
                <w:sz w:val="22"/>
                <w:szCs w:val="22"/>
                <w:lang w:val="pl-PL"/>
              </w:rPr>
              <w:t>60 (34%)</w:t>
            </w:r>
          </w:p>
        </w:tc>
      </w:tr>
      <w:tr w:rsidR="000611B1" w14:paraId="7121A010" w14:textId="77777777">
        <w:trPr>
          <w:jc w:val="center"/>
        </w:trPr>
        <w:tc>
          <w:tcPr>
            <w:tcW w:w="4186" w:type="dxa"/>
          </w:tcPr>
          <w:p w14:paraId="4D369789" w14:textId="77777777" w:rsidR="000611B1" w:rsidRDefault="000611B1">
            <w:pPr>
              <w:pStyle w:val="TableTextLeft-Indented"/>
              <w:rPr>
                <w:sz w:val="22"/>
                <w:szCs w:val="22"/>
                <w:lang w:val="pl-PL"/>
              </w:rPr>
            </w:pPr>
            <w:r>
              <w:rPr>
                <w:sz w:val="22"/>
                <w:szCs w:val="22"/>
                <w:lang w:val="pl-PL"/>
              </w:rPr>
              <w:t>Zmniejszenie poniżej 10%</w:t>
            </w:r>
          </w:p>
        </w:tc>
        <w:tc>
          <w:tcPr>
            <w:tcW w:w="1579" w:type="dxa"/>
          </w:tcPr>
          <w:p w14:paraId="4260448E" w14:textId="77777777" w:rsidR="000611B1" w:rsidRDefault="000611B1">
            <w:pPr>
              <w:pStyle w:val="TableText-CenterAligned"/>
              <w:rPr>
                <w:sz w:val="22"/>
                <w:szCs w:val="22"/>
                <w:lang w:val="pl-PL"/>
              </w:rPr>
            </w:pPr>
            <w:r>
              <w:rPr>
                <w:sz w:val="22"/>
                <w:szCs w:val="22"/>
                <w:lang w:val="pl-PL"/>
              </w:rPr>
              <w:t>97 (56%)</w:t>
            </w:r>
          </w:p>
        </w:tc>
        <w:tc>
          <w:tcPr>
            <w:tcW w:w="1331" w:type="dxa"/>
          </w:tcPr>
          <w:p w14:paraId="0232C7A4" w14:textId="77777777" w:rsidR="000611B1" w:rsidRDefault="000611B1">
            <w:pPr>
              <w:pStyle w:val="TableText-CenterAligned"/>
              <w:rPr>
                <w:sz w:val="22"/>
                <w:szCs w:val="22"/>
                <w:lang w:val="pl-PL"/>
              </w:rPr>
            </w:pPr>
            <w:r>
              <w:rPr>
                <w:sz w:val="22"/>
                <w:szCs w:val="22"/>
                <w:lang w:val="pl-PL"/>
              </w:rPr>
              <w:t>90 (52%)</w:t>
            </w:r>
          </w:p>
        </w:tc>
      </w:tr>
      <w:tr w:rsidR="000611B1" w14:paraId="2D2E7C91" w14:textId="77777777">
        <w:trPr>
          <w:jc w:val="center"/>
        </w:trPr>
        <w:tc>
          <w:tcPr>
            <w:tcW w:w="4186" w:type="dxa"/>
          </w:tcPr>
          <w:p w14:paraId="32067C94" w14:textId="77777777" w:rsidR="000611B1" w:rsidRDefault="000611B1">
            <w:pPr>
              <w:pStyle w:val="TableTextLeft-Indented"/>
              <w:rPr>
                <w:sz w:val="22"/>
                <w:szCs w:val="22"/>
                <w:lang w:val="pl-PL"/>
              </w:rPr>
            </w:pPr>
            <w:r>
              <w:rPr>
                <w:sz w:val="22"/>
                <w:szCs w:val="22"/>
                <w:lang w:val="pl-PL"/>
              </w:rPr>
              <w:t xml:space="preserve">Bez zmniejszenia (zmiana FVC </w:t>
            </w:r>
            <w:r>
              <w:rPr>
                <w:sz w:val="22"/>
                <w:szCs w:val="22"/>
              </w:rPr>
              <w:t>&gt;</w:t>
            </w:r>
            <w:r>
              <w:rPr>
                <w:sz w:val="22"/>
                <w:szCs w:val="22"/>
                <w:lang w:val="pl-PL"/>
              </w:rPr>
              <w:t> 0%)</w:t>
            </w:r>
          </w:p>
        </w:tc>
        <w:tc>
          <w:tcPr>
            <w:tcW w:w="1579" w:type="dxa"/>
          </w:tcPr>
          <w:p w14:paraId="3DE6006C" w14:textId="77777777" w:rsidR="000611B1" w:rsidRDefault="000611B1">
            <w:pPr>
              <w:pStyle w:val="TableText-CenterAligned"/>
              <w:rPr>
                <w:sz w:val="22"/>
                <w:szCs w:val="22"/>
                <w:lang w:val="pl-PL"/>
              </w:rPr>
            </w:pPr>
            <w:r>
              <w:rPr>
                <w:sz w:val="22"/>
                <w:szCs w:val="22"/>
                <w:lang w:val="pl-PL"/>
              </w:rPr>
              <w:t>42 (24%)</w:t>
            </w:r>
          </w:p>
        </w:tc>
        <w:tc>
          <w:tcPr>
            <w:tcW w:w="1331" w:type="dxa"/>
          </w:tcPr>
          <w:p w14:paraId="3BAB1417" w14:textId="77777777" w:rsidR="000611B1" w:rsidRDefault="000611B1">
            <w:pPr>
              <w:pStyle w:val="TableText-CenterAligned"/>
              <w:rPr>
                <w:sz w:val="22"/>
                <w:szCs w:val="22"/>
                <w:lang w:val="pl-PL"/>
              </w:rPr>
            </w:pPr>
            <w:r>
              <w:rPr>
                <w:sz w:val="22"/>
                <w:szCs w:val="22"/>
                <w:lang w:val="pl-PL"/>
              </w:rPr>
              <w:t>24 (14%)</w:t>
            </w:r>
          </w:p>
        </w:tc>
      </w:tr>
    </w:tbl>
    <w:p w14:paraId="6B6D81B8" w14:textId="77777777" w:rsidR="000611B1" w:rsidRDefault="000611B1">
      <w:pPr>
        <w:numPr>
          <w:ilvl w:val="12"/>
          <w:numId w:val="0"/>
        </w:numPr>
        <w:spacing w:line="240" w:lineRule="exact"/>
        <w:rPr>
          <w:lang w:val="pl-PL"/>
        </w:rPr>
      </w:pPr>
    </w:p>
    <w:p w14:paraId="63164EC7" w14:textId="77777777" w:rsidR="000611B1" w:rsidRDefault="000611B1">
      <w:pPr>
        <w:numPr>
          <w:ilvl w:val="12"/>
          <w:numId w:val="0"/>
        </w:numPr>
        <w:spacing w:line="240" w:lineRule="exact"/>
        <w:rPr>
          <w:lang w:val="pl-PL"/>
        </w:rPr>
      </w:pPr>
      <w:r>
        <w:rPr>
          <w:lang w:val="pl-PL"/>
        </w:rPr>
        <w:t xml:space="preserve">Choć nie stwierdzono różnic pomiędzy pacjentami otrzymującymi produkt Esbriet w porównaniu z placebo w odniesieniu do zmiany od stanu początkowego do Tygodnia 72 w dystansie </w:t>
      </w:r>
      <w:r>
        <w:rPr>
          <w:lang w:val="pl-PL"/>
        </w:rPr>
        <w:lastRenderedPageBreak/>
        <w:t xml:space="preserve">pokonywanym w czasie 6 minut (ang. six minute walk test, 6MWT) w ocenie z zastosowaniem wcześniej określonej analizy kowariancji z danymi rangowanymi, wyniki przeprowadzonej </w:t>
      </w:r>
      <w:r>
        <w:rPr>
          <w:i/>
          <w:lang w:val="pl-PL"/>
        </w:rPr>
        <w:t xml:space="preserve">ad hoc </w:t>
      </w:r>
      <w:r>
        <w:rPr>
          <w:lang w:val="pl-PL"/>
        </w:rPr>
        <w:t>analizy wskazały na zmniejszenie wyniku testu 6MWT ≥ 50 m u 37% pacjentów leczonych produktem Esbriet w porównaniu z 47% pacjentów otrzymujących placebo w PIPF-004.</w:t>
      </w:r>
    </w:p>
    <w:p w14:paraId="69D90786" w14:textId="77777777" w:rsidR="000611B1" w:rsidRDefault="000611B1">
      <w:pPr>
        <w:numPr>
          <w:ilvl w:val="12"/>
          <w:numId w:val="0"/>
        </w:numPr>
        <w:spacing w:line="240" w:lineRule="exact"/>
        <w:rPr>
          <w:lang w:val="pl-PL"/>
        </w:rPr>
      </w:pPr>
    </w:p>
    <w:p w14:paraId="46029AB6" w14:textId="77777777" w:rsidR="000611B1" w:rsidRDefault="000611B1">
      <w:pPr>
        <w:numPr>
          <w:ilvl w:val="12"/>
          <w:numId w:val="0"/>
        </w:numPr>
        <w:spacing w:line="240" w:lineRule="exact"/>
        <w:rPr>
          <w:lang w:val="pl-PL"/>
        </w:rPr>
      </w:pPr>
      <w:r>
        <w:rPr>
          <w:lang w:val="pl-PL"/>
        </w:rPr>
        <w:t>W badaniu PIPF-006 leczenie produktem Esbriet (N=171) nie doprowadziło do zmniejszenia spadku odsetka wartości należnej FVC od stanu początkowego do Tygodnia 72 w porównaniu z placebo (N=173; p=0,501). Jednakże leczenie produktem Esbriet doprowadziło do zmniejszenia spadku odsetka wartości należnej FVC od stanu początkowego do Tygodni: 24 (p&lt;0,001), 36 (p=0,011) i 48 (p=0,005). W tygodniu 72 spadek FVC równy ≥ 10% stwierdzono u 23% pacjentów otrzymujących produkt Esbriet i u 27% pacjentów z grupy placebo (tabela 3).</w:t>
      </w:r>
    </w:p>
    <w:p w14:paraId="6CF61BB2" w14:textId="77777777" w:rsidR="000611B1" w:rsidRDefault="000611B1">
      <w:pPr>
        <w:numPr>
          <w:ilvl w:val="12"/>
          <w:numId w:val="0"/>
        </w:numPr>
        <w:spacing w:line="240" w:lineRule="exact"/>
        <w:rPr>
          <w:lang w:val="pl-PL"/>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88"/>
        <w:gridCol w:w="1573"/>
        <w:gridCol w:w="1384"/>
      </w:tblGrid>
      <w:tr w:rsidR="000611B1" w:rsidRPr="00041ECA" w14:paraId="3CD74D06" w14:textId="77777777">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389164DD" w14:textId="77777777" w:rsidR="000611B1" w:rsidRDefault="000611B1" w:rsidP="004507A1">
            <w:pPr>
              <w:keepNext/>
              <w:keepLines/>
              <w:tabs>
                <w:tab w:val="left" w:pos="208"/>
              </w:tabs>
              <w:ind w:left="88"/>
              <w:rPr>
                <w:b/>
                <w:lang w:val="pl-PL"/>
              </w:rPr>
            </w:pPr>
            <w:r>
              <w:rPr>
                <w:b/>
                <w:szCs w:val="22"/>
                <w:lang w:val="pl-PL"/>
              </w:rPr>
              <w:t xml:space="preserve">Tabela 3    Przeprowadzona wg kategorii ocena zmiany </w:t>
            </w:r>
            <w:r>
              <w:rPr>
                <w:b/>
                <w:lang w:val="pl-PL"/>
              </w:rPr>
              <w:t>odsetka należnej FVC w badaniu PIPF-006 w tygodniu 72 w porównaniu z wartością początkową</w:t>
            </w:r>
          </w:p>
        </w:tc>
      </w:tr>
      <w:tr w:rsidR="000611B1" w14:paraId="4F446D40" w14:textId="77777777">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2AB2B7BF" w14:textId="77777777" w:rsidR="000611B1" w:rsidRDefault="000611B1" w:rsidP="004507A1">
            <w:pPr>
              <w:pStyle w:val="TableHeadings-Left"/>
              <w:keepNext/>
              <w:keepLines/>
              <w:rPr>
                <w:rFonts w:ascii="Times New Roman" w:hAnsi="Times New Roman"/>
                <w:sz w:val="22"/>
                <w:szCs w:val="22"/>
                <w:lang w:val="pl-PL" w:eastAsia="ja-JP"/>
              </w:rPr>
            </w:pPr>
          </w:p>
        </w:tc>
        <w:tc>
          <w:tcPr>
            <w:tcW w:w="1563" w:type="dxa"/>
            <w:tcBorders>
              <w:top w:val="single" w:sz="4" w:space="0" w:color="auto"/>
              <w:left w:val="single" w:sz="4" w:space="0" w:color="auto"/>
              <w:bottom w:val="single" w:sz="4" w:space="0" w:color="auto"/>
              <w:right w:val="single" w:sz="4" w:space="0" w:color="auto"/>
            </w:tcBorders>
            <w:vAlign w:val="bottom"/>
          </w:tcPr>
          <w:p w14:paraId="253FE8B0" w14:textId="77777777" w:rsidR="000611B1" w:rsidRDefault="000611B1" w:rsidP="004507A1">
            <w:pPr>
              <w:pStyle w:val="TableHeadings"/>
              <w:keepNext/>
              <w:keepLines/>
              <w:rPr>
                <w:rFonts w:ascii="Times New Roman" w:hAnsi="Times New Roman"/>
                <w:sz w:val="22"/>
                <w:szCs w:val="22"/>
                <w:lang w:val="pl-PL"/>
              </w:rPr>
            </w:pPr>
            <w:r>
              <w:rPr>
                <w:rFonts w:ascii="Times New Roman" w:hAnsi="Times New Roman"/>
                <w:sz w:val="22"/>
                <w:szCs w:val="22"/>
                <w:lang w:val="pl-PL"/>
              </w:rPr>
              <w:t xml:space="preserve">Pirfenidon </w:t>
            </w:r>
            <w:r>
              <w:rPr>
                <w:rFonts w:ascii="Times New Roman" w:hAnsi="Times New Roman"/>
                <w:sz w:val="22"/>
                <w:szCs w:val="22"/>
                <w:lang w:val="pl-PL"/>
              </w:rPr>
              <w:br/>
              <w:t>2 403 mg/dobę</w:t>
            </w:r>
            <w:r>
              <w:rPr>
                <w:rFonts w:ascii="Times New Roman" w:hAnsi="Times New Roman"/>
                <w:sz w:val="22"/>
                <w:szCs w:val="22"/>
                <w:lang w:val="pl-PL"/>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1FCE7AA9" w14:textId="77777777" w:rsidR="000611B1" w:rsidRDefault="000611B1" w:rsidP="004507A1">
            <w:pPr>
              <w:pStyle w:val="TableHeadings"/>
              <w:keepNext/>
              <w:keepLines/>
              <w:rPr>
                <w:rFonts w:ascii="Times New Roman" w:hAnsi="Times New Roman"/>
                <w:sz w:val="22"/>
                <w:szCs w:val="22"/>
                <w:lang w:val="pl-PL"/>
              </w:rPr>
            </w:pPr>
            <w:r>
              <w:rPr>
                <w:rFonts w:ascii="Times New Roman" w:hAnsi="Times New Roman"/>
                <w:sz w:val="22"/>
                <w:szCs w:val="22"/>
                <w:lang w:val="pl-PL"/>
              </w:rPr>
              <w:t>Placebo</w:t>
            </w:r>
            <w:r>
              <w:rPr>
                <w:rFonts w:ascii="Times New Roman" w:hAnsi="Times New Roman"/>
                <w:sz w:val="22"/>
                <w:szCs w:val="22"/>
                <w:lang w:val="pl-PL"/>
              </w:rPr>
              <w:br/>
              <w:t>(N = 173)</w:t>
            </w:r>
          </w:p>
        </w:tc>
      </w:tr>
      <w:tr w:rsidR="000611B1" w14:paraId="55276A1F"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0F201183" w14:textId="77777777" w:rsidR="000611B1" w:rsidRDefault="000611B1" w:rsidP="004507A1">
            <w:pPr>
              <w:pStyle w:val="TableTextLeft-Indented"/>
              <w:keepNext/>
              <w:keepLines/>
              <w:rPr>
                <w:sz w:val="22"/>
                <w:szCs w:val="22"/>
                <w:lang w:val="pl-PL"/>
              </w:rPr>
            </w:pPr>
            <w:r>
              <w:rPr>
                <w:sz w:val="22"/>
                <w:szCs w:val="22"/>
                <w:lang w:val="pl-PL"/>
              </w:rPr>
              <w:t>Zmniejszenie o ≥ 10% lub zgon lub przeszczep płuca</w:t>
            </w:r>
          </w:p>
        </w:tc>
        <w:tc>
          <w:tcPr>
            <w:tcW w:w="1563" w:type="dxa"/>
            <w:tcBorders>
              <w:top w:val="single" w:sz="4" w:space="0" w:color="auto"/>
              <w:left w:val="single" w:sz="4" w:space="0" w:color="auto"/>
              <w:bottom w:val="single" w:sz="4" w:space="0" w:color="auto"/>
              <w:right w:val="single" w:sz="4" w:space="0" w:color="auto"/>
            </w:tcBorders>
          </w:tcPr>
          <w:p w14:paraId="5C4C7939" w14:textId="77777777" w:rsidR="000611B1" w:rsidRDefault="000611B1" w:rsidP="004507A1">
            <w:pPr>
              <w:pStyle w:val="TableText-CenterAligned"/>
              <w:keepNext/>
              <w:keepLines/>
              <w:rPr>
                <w:sz w:val="22"/>
                <w:szCs w:val="22"/>
                <w:lang w:val="pl-PL"/>
              </w:rPr>
            </w:pPr>
            <w:r>
              <w:rPr>
                <w:sz w:val="22"/>
                <w:szCs w:val="22"/>
                <w:lang w:val="pl-PL"/>
              </w:rPr>
              <w:t>39 (23%)</w:t>
            </w:r>
          </w:p>
        </w:tc>
        <w:tc>
          <w:tcPr>
            <w:tcW w:w="1385" w:type="dxa"/>
            <w:tcBorders>
              <w:top w:val="single" w:sz="4" w:space="0" w:color="auto"/>
              <w:left w:val="single" w:sz="4" w:space="0" w:color="auto"/>
              <w:bottom w:val="single" w:sz="4" w:space="0" w:color="auto"/>
              <w:right w:val="single" w:sz="4" w:space="0" w:color="auto"/>
            </w:tcBorders>
          </w:tcPr>
          <w:p w14:paraId="7CD3671B" w14:textId="77777777" w:rsidR="000611B1" w:rsidRDefault="000611B1" w:rsidP="004507A1">
            <w:pPr>
              <w:pStyle w:val="TableText-CenterAligned"/>
              <w:keepNext/>
              <w:keepLines/>
              <w:rPr>
                <w:sz w:val="22"/>
                <w:szCs w:val="22"/>
                <w:lang w:val="pl-PL"/>
              </w:rPr>
            </w:pPr>
            <w:r>
              <w:rPr>
                <w:sz w:val="22"/>
                <w:szCs w:val="22"/>
                <w:lang w:val="pl-PL"/>
              </w:rPr>
              <w:t>46 (27%)</w:t>
            </w:r>
          </w:p>
        </w:tc>
      </w:tr>
      <w:tr w:rsidR="000611B1" w14:paraId="3F8A49E2"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641F1614" w14:textId="77777777" w:rsidR="000611B1" w:rsidRDefault="000611B1" w:rsidP="004507A1">
            <w:pPr>
              <w:pStyle w:val="TableTextLeft-Indented"/>
              <w:keepNext/>
              <w:keepLines/>
              <w:rPr>
                <w:sz w:val="22"/>
                <w:szCs w:val="22"/>
                <w:lang w:val="pl-PL"/>
              </w:rPr>
            </w:pPr>
            <w:r>
              <w:rPr>
                <w:sz w:val="22"/>
                <w:szCs w:val="22"/>
                <w:lang w:val="pl-PL"/>
              </w:rPr>
              <w:t>Zmniejszenie poniżej 10%</w:t>
            </w:r>
          </w:p>
        </w:tc>
        <w:tc>
          <w:tcPr>
            <w:tcW w:w="1563" w:type="dxa"/>
            <w:tcBorders>
              <w:top w:val="single" w:sz="4" w:space="0" w:color="auto"/>
              <w:left w:val="single" w:sz="4" w:space="0" w:color="auto"/>
              <w:bottom w:val="single" w:sz="4" w:space="0" w:color="auto"/>
              <w:right w:val="single" w:sz="4" w:space="0" w:color="auto"/>
            </w:tcBorders>
          </w:tcPr>
          <w:p w14:paraId="179EEFE9" w14:textId="77777777" w:rsidR="000611B1" w:rsidRDefault="000611B1" w:rsidP="004507A1">
            <w:pPr>
              <w:pStyle w:val="TableText-CenterAligned"/>
              <w:keepNext/>
              <w:keepLines/>
              <w:rPr>
                <w:sz w:val="22"/>
                <w:szCs w:val="22"/>
                <w:lang w:val="pl-PL"/>
              </w:rPr>
            </w:pPr>
            <w:r>
              <w:rPr>
                <w:sz w:val="22"/>
                <w:szCs w:val="22"/>
                <w:lang w:val="pl-PL"/>
              </w:rPr>
              <w:t>88 (52%)</w:t>
            </w:r>
          </w:p>
        </w:tc>
        <w:tc>
          <w:tcPr>
            <w:tcW w:w="1385" w:type="dxa"/>
            <w:tcBorders>
              <w:top w:val="single" w:sz="4" w:space="0" w:color="auto"/>
              <w:left w:val="single" w:sz="4" w:space="0" w:color="auto"/>
              <w:bottom w:val="single" w:sz="4" w:space="0" w:color="auto"/>
              <w:right w:val="single" w:sz="4" w:space="0" w:color="auto"/>
            </w:tcBorders>
          </w:tcPr>
          <w:p w14:paraId="47666DAC" w14:textId="77777777" w:rsidR="000611B1" w:rsidRDefault="000611B1" w:rsidP="004507A1">
            <w:pPr>
              <w:pStyle w:val="TableText-CenterAligned"/>
              <w:keepNext/>
              <w:keepLines/>
              <w:rPr>
                <w:sz w:val="22"/>
                <w:szCs w:val="22"/>
                <w:lang w:val="pl-PL"/>
              </w:rPr>
            </w:pPr>
            <w:r>
              <w:rPr>
                <w:sz w:val="22"/>
                <w:szCs w:val="22"/>
                <w:lang w:val="pl-PL"/>
              </w:rPr>
              <w:t>89 (51%)</w:t>
            </w:r>
          </w:p>
        </w:tc>
      </w:tr>
      <w:tr w:rsidR="000611B1" w14:paraId="71F76D01"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37413A3E" w14:textId="77777777" w:rsidR="000611B1" w:rsidRDefault="000611B1" w:rsidP="004507A1">
            <w:pPr>
              <w:pStyle w:val="TableTextLeft-Indented"/>
              <w:keepNext/>
              <w:keepLines/>
              <w:rPr>
                <w:sz w:val="22"/>
                <w:szCs w:val="22"/>
                <w:lang w:val="pl-PL"/>
              </w:rPr>
            </w:pPr>
            <w:r>
              <w:rPr>
                <w:sz w:val="22"/>
                <w:szCs w:val="22"/>
                <w:lang w:val="pl-PL"/>
              </w:rPr>
              <w:t xml:space="preserve">Bez zmniejszenia (zmiana FVC </w:t>
            </w:r>
            <w:r>
              <w:rPr>
                <w:sz w:val="22"/>
                <w:szCs w:val="22"/>
              </w:rPr>
              <w:t>&gt;</w:t>
            </w:r>
            <w:r>
              <w:rPr>
                <w:sz w:val="22"/>
                <w:szCs w:val="22"/>
                <w:lang w:val="pl-PL"/>
              </w:rPr>
              <w:t> 0%)</w:t>
            </w:r>
          </w:p>
        </w:tc>
        <w:tc>
          <w:tcPr>
            <w:tcW w:w="1563" w:type="dxa"/>
            <w:tcBorders>
              <w:top w:val="single" w:sz="4" w:space="0" w:color="auto"/>
              <w:left w:val="single" w:sz="4" w:space="0" w:color="auto"/>
              <w:bottom w:val="single" w:sz="4" w:space="0" w:color="auto"/>
              <w:right w:val="single" w:sz="4" w:space="0" w:color="auto"/>
            </w:tcBorders>
          </w:tcPr>
          <w:p w14:paraId="5C643FE0" w14:textId="77777777" w:rsidR="000611B1" w:rsidRDefault="000611B1" w:rsidP="004507A1">
            <w:pPr>
              <w:pStyle w:val="TableText-CenterAligned"/>
              <w:keepNext/>
              <w:keepLines/>
              <w:rPr>
                <w:sz w:val="22"/>
                <w:szCs w:val="22"/>
                <w:lang w:val="pl-PL"/>
              </w:rPr>
            </w:pPr>
            <w:r>
              <w:rPr>
                <w:sz w:val="22"/>
                <w:szCs w:val="22"/>
                <w:lang w:val="pl-PL"/>
              </w:rPr>
              <w:t>44 (26%)</w:t>
            </w:r>
          </w:p>
        </w:tc>
        <w:tc>
          <w:tcPr>
            <w:tcW w:w="1385" w:type="dxa"/>
            <w:tcBorders>
              <w:top w:val="single" w:sz="4" w:space="0" w:color="auto"/>
              <w:left w:val="single" w:sz="4" w:space="0" w:color="auto"/>
              <w:bottom w:val="single" w:sz="4" w:space="0" w:color="auto"/>
              <w:right w:val="single" w:sz="4" w:space="0" w:color="auto"/>
            </w:tcBorders>
          </w:tcPr>
          <w:p w14:paraId="0CF36F09" w14:textId="77777777" w:rsidR="000611B1" w:rsidRDefault="000611B1" w:rsidP="004507A1">
            <w:pPr>
              <w:pStyle w:val="TableText-CenterAligned"/>
              <w:keepNext/>
              <w:keepLines/>
              <w:rPr>
                <w:sz w:val="22"/>
                <w:szCs w:val="22"/>
                <w:lang w:val="pl-PL"/>
              </w:rPr>
            </w:pPr>
            <w:r>
              <w:rPr>
                <w:sz w:val="22"/>
                <w:szCs w:val="22"/>
                <w:lang w:val="pl-PL"/>
              </w:rPr>
              <w:t>38 (22%)</w:t>
            </w:r>
          </w:p>
        </w:tc>
      </w:tr>
    </w:tbl>
    <w:p w14:paraId="3C1DBD2B" w14:textId="77777777" w:rsidR="000611B1" w:rsidRDefault="000611B1">
      <w:pPr>
        <w:numPr>
          <w:ilvl w:val="12"/>
          <w:numId w:val="0"/>
        </w:numPr>
        <w:spacing w:line="240" w:lineRule="exact"/>
        <w:rPr>
          <w:lang w:val="pl-PL"/>
        </w:rPr>
      </w:pPr>
    </w:p>
    <w:p w14:paraId="5BEEF38F" w14:textId="77777777" w:rsidR="000611B1" w:rsidRDefault="000611B1">
      <w:pPr>
        <w:numPr>
          <w:ilvl w:val="12"/>
          <w:numId w:val="0"/>
        </w:numPr>
        <w:spacing w:line="240" w:lineRule="exact"/>
        <w:rPr>
          <w:lang w:val="pl-PL"/>
        </w:rPr>
      </w:pPr>
      <w:r>
        <w:rPr>
          <w:lang w:val="pl-PL"/>
        </w:rPr>
        <w:t xml:space="preserve">W badaniu PIPF-006 spadek wyniku testu 6MWT od stanu początkowego do Tygodnia 72 był istotnie mniejszy w porównaniu z placebo (p &lt;0,001, analiza kowariancji z danymi rangowanymi). Ponadto w przeprowadzonej analizie </w:t>
      </w:r>
      <w:r>
        <w:rPr>
          <w:i/>
          <w:lang w:val="pl-PL"/>
        </w:rPr>
        <w:t xml:space="preserve">ad hoc </w:t>
      </w:r>
      <w:r>
        <w:rPr>
          <w:lang w:val="pl-PL"/>
        </w:rPr>
        <w:t>wykazano spadek wyniku testu 6MWT o ≥50 m u 33% pacjentów otrzymujących produkt Esbriet w porównaniu z 47% pacjentów z grupy placebo w PIPF-006.</w:t>
      </w:r>
    </w:p>
    <w:p w14:paraId="7902A616" w14:textId="77777777" w:rsidR="000611B1" w:rsidRDefault="000611B1">
      <w:pPr>
        <w:numPr>
          <w:ilvl w:val="12"/>
          <w:numId w:val="0"/>
        </w:numPr>
        <w:spacing w:line="240" w:lineRule="exact"/>
        <w:rPr>
          <w:lang w:val="pl-PL"/>
        </w:rPr>
      </w:pPr>
    </w:p>
    <w:p w14:paraId="75AAA4D5" w14:textId="77777777" w:rsidR="000611B1" w:rsidRDefault="000611B1">
      <w:pPr>
        <w:autoSpaceDE w:val="0"/>
        <w:autoSpaceDN w:val="0"/>
        <w:adjustRightInd w:val="0"/>
        <w:spacing w:line="240" w:lineRule="exact"/>
        <w:rPr>
          <w:szCs w:val="22"/>
          <w:lang w:val="pl-PL"/>
        </w:rPr>
      </w:pPr>
      <w:r>
        <w:rPr>
          <w:szCs w:val="22"/>
          <w:lang w:val="pl-PL"/>
        </w:rPr>
        <w:t xml:space="preserve">W zbiorczej analizie przeżycia w badaniach PIPF-004 i PIPF-006 wskaźnik umieralności w grupie przyjmującej lek </w:t>
      </w:r>
      <w:r>
        <w:rPr>
          <w:lang w:val="pl-PL"/>
        </w:rPr>
        <w:t>Esbriet</w:t>
      </w:r>
      <w:r>
        <w:rPr>
          <w:szCs w:val="22"/>
          <w:lang w:val="pl-PL"/>
        </w:rPr>
        <w:t xml:space="preserve"> w dawce 2403 mg/dobę wyniósł 7,8%, w porównaniu z 9,8% w grupie placebo (HR 0,77 [95% CI, 0,47–1,28]).</w:t>
      </w:r>
    </w:p>
    <w:p w14:paraId="2E826F8C" w14:textId="77777777" w:rsidR="000611B1" w:rsidRDefault="000611B1">
      <w:pPr>
        <w:autoSpaceDE w:val="0"/>
        <w:autoSpaceDN w:val="0"/>
        <w:adjustRightInd w:val="0"/>
        <w:spacing w:line="240" w:lineRule="exact"/>
        <w:rPr>
          <w:szCs w:val="22"/>
          <w:lang w:val="pl-PL"/>
        </w:rPr>
      </w:pPr>
    </w:p>
    <w:p w14:paraId="5CFE248D" w14:textId="77777777" w:rsidR="000611B1" w:rsidRDefault="000611B1">
      <w:pPr>
        <w:numPr>
          <w:ilvl w:val="12"/>
          <w:numId w:val="0"/>
        </w:numPr>
        <w:spacing w:line="240" w:lineRule="exact"/>
        <w:rPr>
          <w:lang w:val="pl-PL"/>
        </w:rPr>
      </w:pPr>
      <w:r>
        <w:rPr>
          <w:lang w:val="pl-PL"/>
        </w:rPr>
        <w:t>W badaniu PIPF-016 porównywano leczenie produktem Esbriet w dawce 2 403 mg/dobę z placebo. Lek podawano trzy razy na dobę przez 52 tygodnie. Głównym punktem końcowym była zmiana procentowej wartości należnej FVC od wartości początkowej do Tygodnia 52.</w:t>
      </w:r>
      <w:r>
        <w:rPr>
          <w:rFonts w:ascii="Calibri" w:eastAsia="Calibri" w:hAnsi="Calibri" w:cs="Arial"/>
          <w:szCs w:val="22"/>
          <w:lang w:val="pl-PL"/>
        </w:rPr>
        <w:t xml:space="preserve"> </w:t>
      </w:r>
      <w:r>
        <w:rPr>
          <w:lang w:val="pl-PL"/>
        </w:rPr>
        <w:t>W grupie obejmującej łącznie 555 pacjentów, mediana początkowej wartości FVC i %DL</w:t>
      </w:r>
      <w:r>
        <w:rPr>
          <w:vertAlign w:val="subscript"/>
          <w:lang w:val="pl-PL"/>
        </w:rPr>
        <w:t>CO</w:t>
      </w:r>
      <w:r>
        <w:rPr>
          <w:lang w:val="pl-PL"/>
        </w:rPr>
        <w:t xml:space="preserve"> wynosiła odpowiednio 68% (zakres: 48–91%) i 42% (zakres: 27–170%) wartości należnej. U dwóch procent pacjentów wartość FVC wynosiła poniżej 50% wartości należnej, a u 21% pacjentów wartość DL</w:t>
      </w:r>
      <w:r>
        <w:rPr>
          <w:vertAlign w:val="subscript"/>
          <w:lang w:val="pl-PL"/>
        </w:rPr>
        <w:t>CO</w:t>
      </w:r>
      <w:r>
        <w:rPr>
          <w:lang w:val="pl-PL"/>
        </w:rPr>
        <w:t xml:space="preserve"> wynosiła poniżej 35% wartości należnej. </w:t>
      </w:r>
    </w:p>
    <w:p w14:paraId="1CCD1522" w14:textId="77777777" w:rsidR="000611B1" w:rsidRDefault="000611B1">
      <w:pPr>
        <w:numPr>
          <w:ilvl w:val="12"/>
          <w:numId w:val="0"/>
        </w:numPr>
        <w:spacing w:line="240" w:lineRule="exact"/>
        <w:rPr>
          <w:lang w:val="pl-PL"/>
        </w:rPr>
      </w:pPr>
    </w:p>
    <w:p w14:paraId="02B08003" w14:textId="77777777" w:rsidR="000611B1" w:rsidRDefault="000611B1">
      <w:pPr>
        <w:numPr>
          <w:ilvl w:val="12"/>
          <w:numId w:val="0"/>
        </w:numPr>
        <w:spacing w:line="240" w:lineRule="exact"/>
        <w:rPr>
          <w:lang w:val="pl-PL"/>
        </w:rPr>
      </w:pPr>
      <w:r>
        <w:rPr>
          <w:lang w:val="pl-PL"/>
        </w:rPr>
        <w:t>W badaniu PIPF-016, procentowa wartość należna FVC u pacjentów otrzymujących Esbriet (N=278) zmniejszyła się od wartości początkowej do Tygodnia 52 leczenia w znamiennie mniejszym stopniu niż u pacjentów otrzymujących placebo (N=277; p&lt;0,000001, test rank ANCOVA [analiza kowariancji z danymi rangowanymi]). Leczenie produktem Esbriet również znamiennie ograniczyło zmniejszenie procentowej wartości należnej FVC od wartości początkowej do Tygodnia 13 (p&lt;0,000001), 26 (p&lt;0,000001) i 39 (p=0,000002). W Tygodniu 52, zmniejszenie procentowej wartości należnej FVC o ≥10% względem wartości początkowej lub zgon obserwowano u 17% pacjentów otrzymujących Esbriet w porównaniu z 32% otrzymujących placebo (Tabela 4).</w:t>
      </w:r>
    </w:p>
    <w:p w14:paraId="482BB194" w14:textId="77777777" w:rsidR="000611B1" w:rsidRDefault="000611B1">
      <w:pPr>
        <w:autoSpaceDE w:val="0"/>
        <w:autoSpaceDN w:val="0"/>
        <w:adjustRightInd w:val="0"/>
        <w:spacing w:line="240" w:lineRule="exact"/>
        <w:rPr>
          <w:lang w:val="pl-PL"/>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611B1" w:rsidRPr="00041ECA" w14:paraId="27B146A7" w14:textId="77777777">
        <w:trPr>
          <w:jc w:val="center"/>
        </w:trPr>
        <w:tc>
          <w:tcPr>
            <w:tcW w:w="7096" w:type="dxa"/>
            <w:gridSpan w:val="3"/>
            <w:vAlign w:val="bottom"/>
          </w:tcPr>
          <w:p w14:paraId="4F486757" w14:textId="77777777" w:rsidR="000611B1" w:rsidRDefault="000611B1">
            <w:pPr>
              <w:keepNext/>
              <w:keepLines/>
              <w:tabs>
                <w:tab w:val="left" w:pos="64"/>
              </w:tabs>
              <w:rPr>
                <w:b/>
                <w:szCs w:val="22"/>
                <w:lang w:val="pl-PL"/>
              </w:rPr>
            </w:pPr>
            <w:r>
              <w:rPr>
                <w:b/>
                <w:szCs w:val="22"/>
                <w:lang w:val="pl-PL"/>
              </w:rPr>
              <w:lastRenderedPageBreak/>
              <w:t>Tabela 4</w:t>
            </w:r>
            <w:r>
              <w:rPr>
                <w:b/>
                <w:szCs w:val="22"/>
                <w:lang w:val="pl-PL"/>
              </w:rPr>
              <w:tab/>
              <w:t>Przeprowadzona wg kategorii ocena zmiany procentowej wartości należnej FVC w badaniu PIPF-016 w tygodniu 52 w porównaniu z wartością początkową</w:t>
            </w:r>
          </w:p>
        </w:tc>
      </w:tr>
      <w:tr w:rsidR="000611B1" w14:paraId="648DB964" w14:textId="77777777">
        <w:trPr>
          <w:jc w:val="center"/>
        </w:trPr>
        <w:tc>
          <w:tcPr>
            <w:tcW w:w="4186" w:type="dxa"/>
            <w:vAlign w:val="bottom"/>
          </w:tcPr>
          <w:p w14:paraId="56F04A89" w14:textId="77777777" w:rsidR="000611B1" w:rsidRDefault="000611B1">
            <w:pPr>
              <w:pStyle w:val="TableHeadings-Left"/>
              <w:keepNext/>
              <w:keepLines/>
              <w:ind w:left="0"/>
              <w:rPr>
                <w:sz w:val="22"/>
                <w:szCs w:val="22"/>
                <w:lang w:val="pl-PL" w:eastAsia="ja-JP"/>
              </w:rPr>
            </w:pPr>
          </w:p>
        </w:tc>
        <w:tc>
          <w:tcPr>
            <w:tcW w:w="1579" w:type="dxa"/>
            <w:vAlign w:val="bottom"/>
          </w:tcPr>
          <w:p w14:paraId="5B6849C0" w14:textId="77777777" w:rsidR="000611B1" w:rsidRDefault="000611B1">
            <w:pPr>
              <w:pStyle w:val="TableHeadings"/>
              <w:keepNext/>
              <w:keepLines/>
              <w:rPr>
                <w:rFonts w:ascii="Times New Roman" w:hAnsi="Times New Roman"/>
                <w:sz w:val="22"/>
                <w:szCs w:val="22"/>
                <w:lang w:val="pl-PL"/>
              </w:rPr>
            </w:pPr>
            <w:r>
              <w:rPr>
                <w:rFonts w:ascii="Times New Roman" w:hAnsi="Times New Roman"/>
                <w:sz w:val="22"/>
                <w:szCs w:val="22"/>
                <w:lang w:val="pl-PL"/>
              </w:rPr>
              <w:t xml:space="preserve">Pirfenidon </w:t>
            </w:r>
            <w:r>
              <w:rPr>
                <w:rFonts w:ascii="Times New Roman" w:hAnsi="Times New Roman"/>
                <w:sz w:val="22"/>
                <w:szCs w:val="22"/>
                <w:lang w:val="pl-PL"/>
              </w:rPr>
              <w:br/>
              <w:t>2 403 mg/dobę</w:t>
            </w:r>
            <w:r>
              <w:rPr>
                <w:rFonts w:ascii="Times New Roman" w:hAnsi="Times New Roman"/>
                <w:sz w:val="22"/>
                <w:szCs w:val="22"/>
                <w:lang w:val="pl-PL"/>
              </w:rPr>
              <w:br/>
              <w:t>(N = 278)</w:t>
            </w:r>
          </w:p>
        </w:tc>
        <w:tc>
          <w:tcPr>
            <w:tcW w:w="1331" w:type="dxa"/>
            <w:vAlign w:val="bottom"/>
          </w:tcPr>
          <w:p w14:paraId="4AE23EBD" w14:textId="77777777" w:rsidR="000611B1" w:rsidRDefault="000611B1">
            <w:pPr>
              <w:pStyle w:val="TableHeadings"/>
              <w:keepNext/>
              <w:keepLines/>
              <w:rPr>
                <w:rFonts w:ascii="Times New Roman" w:hAnsi="Times New Roman"/>
                <w:sz w:val="22"/>
                <w:szCs w:val="22"/>
                <w:lang w:val="pl-PL"/>
              </w:rPr>
            </w:pPr>
            <w:r>
              <w:rPr>
                <w:rFonts w:ascii="Times New Roman" w:hAnsi="Times New Roman"/>
                <w:sz w:val="22"/>
                <w:szCs w:val="22"/>
                <w:lang w:val="pl-PL"/>
              </w:rPr>
              <w:t>Placebo</w:t>
            </w:r>
            <w:r>
              <w:rPr>
                <w:rFonts w:ascii="Times New Roman" w:hAnsi="Times New Roman"/>
                <w:sz w:val="22"/>
                <w:szCs w:val="22"/>
                <w:lang w:val="pl-PL"/>
              </w:rPr>
              <w:br/>
              <w:t>(N = 277)</w:t>
            </w:r>
          </w:p>
        </w:tc>
      </w:tr>
      <w:tr w:rsidR="000611B1" w14:paraId="2CA1EF26" w14:textId="77777777">
        <w:trPr>
          <w:jc w:val="center"/>
        </w:trPr>
        <w:tc>
          <w:tcPr>
            <w:tcW w:w="4186" w:type="dxa"/>
          </w:tcPr>
          <w:p w14:paraId="2C0E1E47" w14:textId="77777777" w:rsidR="000611B1" w:rsidRDefault="000611B1">
            <w:pPr>
              <w:pStyle w:val="TableTextLeft-Indented"/>
              <w:keepNext/>
              <w:keepLines/>
              <w:ind w:left="0"/>
              <w:rPr>
                <w:sz w:val="22"/>
                <w:szCs w:val="22"/>
                <w:lang w:val="pl-PL"/>
              </w:rPr>
            </w:pPr>
            <w:r>
              <w:rPr>
                <w:sz w:val="22"/>
                <w:szCs w:val="22"/>
                <w:lang w:val="pl-PL"/>
              </w:rPr>
              <w:t>Zmniejszenie o ≥ 10% lub zgon</w:t>
            </w:r>
          </w:p>
        </w:tc>
        <w:tc>
          <w:tcPr>
            <w:tcW w:w="1579" w:type="dxa"/>
          </w:tcPr>
          <w:p w14:paraId="34AC4151" w14:textId="77777777" w:rsidR="000611B1" w:rsidRDefault="000611B1">
            <w:pPr>
              <w:pStyle w:val="TableText-CenterAligned"/>
              <w:keepNext/>
              <w:keepLines/>
              <w:rPr>
                <w:sz w:val="22"/>
                <w:szCs w:val="22"/>
                <w:lang w:val="pl-PL"/>
              </w:rPr>
            </w:pPr>
            <w:r>
              <w:rPr>
                <w:sz w:val="22"/>
                <w:szCs w:val="22"/>
                <w:lang w:val="pl-PL"/>
              </w:rPr>
              <w:t>46 (17%)</w:t>
            </w:r>
          </w:p>
        </w:tc>
        <w:tc>
          <w:tcPr>
            <w:tcW w:w="1331" w:type="dxa"/>
          </w:tcPr>
          <w:p w14:paraId="4F528AC1" w14:textId="77777777" w:rsidR="000611B1" w:rsidRDefault="000611B1">
            <w:pPr>
              <w:pStyle w:val="TableText-CenterAligned"/>
              <w:keepNext/>
              <w:keepLines/>
              <w:rPr>
                <w:sz w:val="22"/>
                <w:szCs w:val="22"/>
                <w:lang w:val="pl-PL"/>
              </w:rPr>
            </w:pPr>
            <w:r>
              <w:rPr>
                <w:sz w:val="22"/>
                <w:szCs w:val="22"/>
                <w:lang w:val="pl-PL"/>
              </w:rPr>
              <w:t>88 (32%)</w:t>
            </w:r>
          </w:p>
        </w:tc>
      </w:tr>
      <w:tr w:rsidR="000611B1" w14:paraId="09A69C54" w14:textId="77777777">
        <w:trPr>
          <w:jc w:val="center"/>
        </w:trPr>
        <w:tc>
          <w:tcPr>
            <w:tcW w:w="4186" w:type="dxa"/>
          </w:tcPr>
          <w:p w14:paraId="5B6040E5" w14:textId="77777777" w:rsidR="000611B1" w:rsidRDefault="000611B1">
            <w:pPr>
              <w:pStyle w:val="TableTextLeft-Indented"/>
              <w:keepNext/>
              <w:keepLines/>
              <w:ind w:left="0"/>
              <w:rPr>
                <w:sz w:val="22"/>
                <w:szCs w:val="22"/>
                <w:lang w:val="pl-PL"/>
              </w:rPr>
            </w:pPr>
            <w:r>
              <w:rPr>
                <w:sz w:val="22"/>
                <w:szCs w:val="22"/>
                <w:lang w:val="pl-PL"/>
              </w:rPr>
              <w:t>Zmniejszenie poniżej 10%</w:t>
            </w:r>
          </w:p>
        </w:tc>
        <w:tc>
          <w:tcPr>
            <w:tcW w:w="1579" w:type="dxa"/>
          </w:tcPr>
          <w:p w14:paraId="16A684F5" w14:textId="77777777" w:rsidR="000611B1" w:rsidRDefault="000611B1">
            <w:pPr>
              <w:pStyle w:val="TableText-CenterAligned"/>
              <w:keepNext/>
              <w:keepLines/>
              <w:rPr>
                <w:sz w:val="22"/>
                <w:szCs w:val="22"/>
                <w:lang w:val="pl-PL"/>
              </w:rPr>
            </w:pPr>
            <w:r>
              <w:rPr>
                <w:sz w:val="22"/>
                <w:szCs w:val="22"/>
                <w:lang w:val="pl-PL"/>
              </w:rPr>
              <w:t>169 (61%)</w:t>
            </w:r>
          </w:p>
        </w:tc>
        <w:tc>
          <w:tcPr>
            <w:tcW w:w="1331" w:type="dxa"/>
          </w:tcPr>
          <w:p w14:paraId="0D4776D6" w14:textId="77777777" w:rsidR="000611B1" w:rsidRDefault="000611B1">
            <w:pPr>
              <w:pStyle w:val="TableText-CenterAligned"/>
              <w:keepNext/>
              <w:keepLines/>
              <w:rPr>
                <w:sz w:val="22"/>
                <w:szCs w:val="22"/>
                <w:lang w:val="pl-PL"/>
              </w:rPr>
            </w:pPr>
            <w:r>
              <w:rPr>
                <w:sz w:val="22"/>
                <w:szCs w:val="22"/>
                <w:lang w:val="pl-PL"/>
              </w:rPr>
              <w:t>162 (58%)</w:t>
            </w:r>
          </w:p>
        </w:tc>
      </w:tr>
      <w:tr w:rsidR="000611B1" w14:paraId="6E3DB177" w14:textId="77777777">
        <w:trPr>
          <w:jc w:val="center"/>
        </w:trPr>
        <w:tc>
          <w:tcPr>
            <w:tcW w:w="4186" w:type="dxa"/>
          </w:tcPr>
          <w:p w14:paraId="57C7F8EA" w14:textId="77777777" w:rsidR="000611B1" w:rsidRDefault="000611B1">
            <w:pPr>
              <w:pStyle w:val="TableTextLeft-Indented"/>
              <w:keepNext/>
              <w:keepLines/>
              <w:ind w:left="0"/>
              <w:rPr>
                <w:sz w:val="22"/>
                <w:szCs w:val="22"/>
                <w:lang w:val="pl-PL"/>
              </w:rPr>
            </w:pPr>
            <w:r>
              <w:rPr>
                <w:sz w:val="22"/>
                <w:szCs w:val="22"/>
                <w:lang w:val="pl-PL"/>
              </w:rPr>
              <w:t xml:space="preserve">Bez zmniejszenia (zmiana FVC </w:t>
            </w:r>
            <w:r>
              <w:rPr>
                <w:sz w:val="22"/>
                <w:szCs w:val="22"/>
              </w:rPr>
              <w:t>&gt;</w:t>
            </w:r>
            <w:r>
              <w:rPr>
                <w:sz w:val="22"/>
                <w:szCs w:val="22"/>
                <w:lang w:val="pl-PL"/>
              </w:rPr>
              <w:t> 0%)</w:t>
            </w:r>
          </w:p>
        </w:tc>
        <w:tc>
          <w:tcPr>
            <w:tcW w:w="1579" w:type="dxa"/>
          </w:tcPr>
          <w:p w14:paraId="2DA4FDE7" w14:textId="77777777" w:rsidR="000611B1" w:rsidRDefault="000611B1">
            <w:pPr>
              <w:pStyle w:val="TableText-CenterAligned"/>
              <w:keepNext/>
              <w:keepLines/>
              <w:rPr>
                <w:sz w:val="22"/>
                <w:szCs w:val="22"/>
                <w:lang w:val="pl-PL"/>
              </w:rPr>
            </w:pPr>
            <w:r>
              <w:rPr>
                <w:rFonts w:ascii="Times" w:hAnsi="Times" w:cs="Times"/>
                <w:color w:val="000000"/>
                <w:sz w:val="22"/>
                <w:szCs w:val="22"/>
                <w:lang w:val="pl-PL"/>
              </w:rPr>
              <w:t>63 (23%)</w:t>
            </w:r>
          </w:p>
        </w:tc>
        <w:tc>
          <w:tcPr>
            <w:tcW w:w="1331" w:type="dxa"/>
          </w:tcPr>
          <w:p w14:paraId="2DAD590A" w14:textId="77777777" w:rsidR="000611B1" w:rsidRDefault="000611B1">
            <w:pPr>
              <w:pStyle w:val="TableText-CenterAligned"/>
              <w:keepNext/>
              <w:keepLines/>
              <w:rPr>
                <w:sz w:val="22"/>
                <w:szCs w:val="22"/>
                <w:lang w:val="pl-PL"/>
              </w:rPr>
            </w:pPr>
            <w:r>
              <w:rPr>
                <w:rFonts w:ascii="Times" w:hAnsi="Times" w:cs="Times"/>
                <w:color w:val="000000"/>
                <w:sz w:val="22"/>
                <w:szCs w:val="22"/>
                <w:lang w:val="pl-PL"/>
              </w:rPr>
              <w:t>27 (10%)</w:t>
            </w:r>
          </w:p>
        </w:tc>
      </w:tr>
    </w:tbl>
    <w:p w14:paraId="4FCE2475" w14:textId="77777777" w:rsidR="000611B1" w:rsidRDefault="000611B1">
      <w:pPr>
        <w:rPr>
          <w:lang w:val="pl-PL"/>
        </w:rPr>
      </w:pPr>
    </w:p>
    <w:p w14:paraId="32596AA8" w14:textId="77777777" w:rsidR="000611B1" w:rsidRDefault="000611B1">
      <w:pPr>
        <w:numPr>
          <w:ilvl w:val="12"/>
          <w:numId w:val="0"/>
        </w:numPr>
        <w:spacing w:line="240" w:lineRule="exact"/>
        <w:rPr>
          <w:color w:val="339966"/>
          <w:lang w:val="pl-PL"/>
        </w:rPr>
      </w:pPr>
      <w:r>
        <w:rPr>
          <w:lang w:val="pl-PL"/>
        </w:rPr>
        <w:t xml:space="preserve">W badaniu PIPF-016, dystans pokonany w czasie testu 6-minutowego marszu (6MWT) u pacjentów otrzymujących Esbriet zmniejszył się od wartości początkowej do Tygodnia 52 w znamiennie mniejszym stopniu niż u pacjentów otrzymujących placebo (p=0,036, test rank ANCOVA [analiza kowariancji z danymi rangowanymi]); zmniejszenie dystansu w 6MWT o ≥50 m stwierdzono u 26% pacjentów otrzymujących Esbriet w porównaniu z 36% pacjentów otrzymujących placebo. </w:t>
      </w:r>
    </w:p>
    <w:p w14:paraId="2B5D73D1" w14:textId="77777777" w:rsidR="000611B1" w:rsidRDefault="000611B1">
      <w:pPr>
        <w:rPr>
          <w:lang w:val="pl-PL"/>
        </w:rPr>
      </w:pPr>
    </w:p>
    <w:p w14:paraId="3B30E906" w14:textId="77777777" w:rsidR="000611B1" w:rsidRDefault="000611B1">
      <w:pPr>
        <w:numPr>
          <w:ilvl w:val="12"/>
          <w:numId w:val="0"/>
        </w:numPr>
        <w:spacing w:line="240" w:lineRule="exact"/>
        <w:rPr>
          <w:lang w:val="pl-PL"/>
        </w:rPr>
      </w:pPr>
      <w:r>
        <w:rPr>
          <w:lang w:val="pl-PL"/>
        </w:rPr>
        <w:t xml:space="preserve">We wcześniej zaplanowanej analizie zbiorczej danych z badań PIPF-016, PIPF-004 i PIPF-006 w miesiącu 12, umieralność bez względu na przyczynę była znamiennie mniejsza w grupie otrzymującej Esbriet w dawce 2403 mg/dobę (3,5%, 22 z 623 pacjentów) w porównaniu z placebo (6,7%, 42 z 624 pacjentów), co wiązało się ze zmniejszeniem umieralności bez względu na przyczynę o 48% w pierwszych 12 miesiącach (HR 0,52 [95% CI, 0,31–0,87], p=0,0107, test logarytmiczny rang [log-rank]). </w:t>
      </w:r>
    </w:p>
    <w:p w14:paraId="5E686BB0" w14:textId="77777777" w:rsidR="000611B1" w:rsidRDefault="000611B1">
      <w:pPr>
        <w:rPr>
          <w:lang w:val="pl-PL"/>
        </w:rPr>
      </w:pPr>
    </w:p>
    <w:p w14:paraId="66F816FA" w14:textId="77777777" w:rsidR="000611B1" w:rsidRDefault="000611B1">
      <w:pPr>
        <w:autoSpaceDE w:val="0"/>
        <w:autoSpaceDN w:val="0"/>
        <w:adjustRightInd w:val="0"/>
        <w:spacing w:line="240" w:lineRule="exact"/>
        <w:rPr>
          <w:szCs w:val="22"/>
          <w:lang w:val="pl-PL"/>
        </w:rPr>
      </w:pPr>
      <w:r>
        <w:rPr>
          <w:szCs w:val="22"/>
          <w:lang w:val="pl-PL"/>
        </w:rPr>
        <w:t xml:space="preserve">W badaniu (SP3) z udziałem Japończyków porównywano pirfenidon w dawce 1800 mg/dobę (porównywalnej z dawką 2403 mg/dobę w populacji amerykańskiej i europejskiej z badań PIPF-004/006 na podstawie znormalizowanej masy ciała) z placebo (odpowiednio N=110, N=109). Leczenie pirfenidonem doprowadziło do istotnego zmniejszenia średniego spadku pojemności życiowej (ang. vital capacity, VC) w Tygodniu 52 (pierwszorzędowy punkt końcowy) w porównaniu z placebo (odpowiednio: </w:t>
      </w:r>
      <w:r>
        <w:rPr>
          <w:szCs w:val="22"/>
          <w:lang w:val="pl-PL"/>
        </w:rPr>
        <w:noBreakHyphen/>
        <w:t>0,09±0,02 l w porównaniu z </w:t>
      </w:r>
      <w:r>
        <w:rPr>
          <w:szCs w:val="22"/>
          <w:lang w:val="pl-PL"/>
        </w:rPr>
        <w:noBreakHyphen/>
        <w:t>0,16±0,02 l; p=0,042).</w:t>
      </w:r>
    </w:p>
    <w:p w14:paraId="56965F11" w14:textId="77777777" w:rsidR="00B84716" w:rsidRDefault="00B84716">
      <w:pPr>
        <w:autoSpaceDE w:val="0"/>
        <w:autoSpaceDN w:val="0"/>
        <w:adjustRightInd w:val="0"/>
        <w:spacing w:line="240" w:lineRule="exact"/>
        <w:rPr>
          <w:szCs w:val="22"/>
          <w:lang w:val="pl-PL"/>
        </w:rPr>
      </w:pPr>
    </w:p>
    <w:p w14:paraId="61C9FEBE" w14:textId="77777777" w:rsidR="00B84716" w:rsidRPr="00B84716" w:rsidRDefault="00B84716" w:rsidP="00B84716">
      <w:pPr>
        <w:autoSpaceDE w:val="0"/>
        <w:autoSpaceDN w:val="0"/>
        <w:adjustRightInd w:val="0"/>
        <w:spacing w:line="240" w:lineRule="exact"/>
        <w:rPr>
          <w:szCs w:val="22"/>
          <w:lang w:val="pl-PL"/>
        </w:rPr>
      </w:pPr>
      <w:r w:rsidRPr="004C2D03">
        <w:rPr>
          <w:i/>
          <w:iCs/>
          <w:szCs w:val="22"/>
          <w:u w:val="single"/>
          <w:lang w:val="pl-PL" w:eastAsia="en-US"/>
        </w:rPr>
        <w:t>Pacjenci z IPF z zaawansowan</w:t>
      </w:r>
      <w:r>
        <w:rPr>
          <w:i/>
          <w:iCs/>
          <w:szCs w:val="22"/>
          <w:u w:val="single"/>
          <w:lang w:val="pl-PL" w:eastAsia="en-US"/>
        </w:rPr>
        <w:t>ą</w:t>
      </w:r>
      <w:r w:rsidRPr="004C2D03">
        <w:rPr>
          <w:i/>
          <w:iCs/>
          <w:szCs w:val="22"/>
          <w:u w:val="single"/>
          <w:lang w:val="pl-PL" w:eastAsia="en-US"/>
        </w:rPr>
        <w:t xml:space="preserve"> </w:t>
      </w:r>
      <w:r>
        <w:rPr>
          <w:i/>
          <w:iCs/>
          <w:szCs w:val="22"/>
          <w:u w:val="single"/>
          <w:lang w:val="pl-PL" w:eastAsia="en-US"/>
        </w:rPr>
        <w:t>niewydolnością</w:t>
      </w:r>
      <w:r w:rsidRPr="004C2D03">
        <w:rPr>
          <w:i/>
          <w:iCs/>
          <w:szCs w:val="22"/>
          <w:u w:val="single"/>
          <w:lang w:val="pl-PL" w:eastAsia="en-US"/>
        </w:rPr>
        <w:t xml:space="preserve"> płuc</w:t>
      </w:r>
    </w:p>
    <w:p w14:paraId="1D3EAA9F" w14:textId="77777777" w:rsidR="00B84716" w:rsidRPr="00B84716" w:rsidRDefault="00B84716" w:rsidP="00B84716">
      <w:pPr>
        <w:autoSpaceDE w:val="0"/>
        <w:autoSpaceDN w:val="0"/>
        <w:adjustRightInd w:val="0"/>
        <w:spacing w:line="240" w:lineRule="exact"/>
        <w:rPr>
          <w:szCs w:val="22"/>
          <w:lang w:val="pl-PL"/>
        </w:rPr>
      </w:pPr>
    </w:p>
    <w:p w14:paraId="0824694F" w14:textId="77777777" w:rsidR="00B84716" w:rsidRDefault="00B84716" w:rsidP="00B84716">
      <w:pPr>
        <w:autoSpaceDE w:val="0"/>
        <w:autoSpaceDN w:val="0"/>
        <w:adjustRightInd w:val="0"/>
        <w:spacing w:line="240" w:lineRule="exact"/>
        <w:rPr>
          <w:szCs w:val="22"/>
          <w:lang w:val="pl-PL"/>
        </w:rPr>
      </w:pPr>
      <w:r w:rsidRPr="00B84716">
        <w:rPr>
          <w:szCs w:val="22"/>
          <w:lang w:val="pl-PL"/>
        </w:rPr>
        <w:t xml:space="preserve">W zbiorczych analizach post-hoc badań PIPF-004, PIPF-006 i PIPF-016, w populacji pacjentów z zaawansowanym IPF (n = 170) z FVC &lt; 50% </w:t>
      </w:r>
      <w:r>
        <w:rPr>
          <w:szCs w:val="22"/>
          <w:lang w:val="pl-PL"/>
        </w:rPr>
        <w:t>w stanie początkowym</w:t>
      </w:r>
      <w:r w:rsidRPr="00B84716">
        <w:rPr>
          <w:szCs w:val="22"/>
          <w:lang w:val="pl-PL"/>
        </w:rPr>
        <w:t xml:space="preserve"> i (lub) DL</w:t>
      </w:r>
      <w:r w:rsidR="003A539A" w:rsidRPr="00D62C70">
        <w:rPr>
          <w:szCs w:val="22"/>
          <w:vertAlign w:val="subscript"/>
          <w:lang w:val="pl-PL"/>
        </w:rPr>
        <w:t>CO</w:t>
      </w:r>
      <w:r w:rsidRPr="00B84716">
        <w:rPr>
          <w:szCs w:val="22"/>
          <w:lang w:val="pl-PL"/>
        </w:rPr>
        <w:t xml:space="preserve"> &lt; 35% </w:t>
      </w:r>
      <w:r>
        <w:rPr>
          <w:szCs w:val="22"/>
          <w:lang w:val="pl-PL"/>
        </w:rPr>
        <w:t>w stanie początkowym</w:t>
      </w:r>
      <w:r w:rsidRPr="00B84716">
        <w:rPr>
          <w:szCs w:val="22"/>
          <w:lang w:val="pl-PL"/>
        </w:rPr>
        <w:t>, roczn</w:t>
      </w:r>
      <w:r w:rsidR="00B40DD3">
        <w:rPr>
          <w:szCs w:val="22"/>
          <w:lang w:val="pl-PL"/>
        </w:rPr>
        <w:t>e zmniejszenie</w:t>
      </w:r>
      <w:r w:rsidRPr="00B84716">
        <w:rPr>
          <w:szCs w:val="22"/>
          <w:lang w:val="pl-PL"/>
        </w:rPr>
        <w:t xml:space="preserve"> FVC u pacjentów otrzymujących </w:t>
      </w:r>
      <w:r>
        <w:rPr>
          <w:szCs w:val="22"/>
          <w:lang w:val="pl-PL"/>
        </w:rPr>
        <w:t xml:space="preserve">produkt </w:t>
      </w:r>
      <w:r w:rsidRPr="00B84716">
        <w:rPr>
          <w:szCs w:val="22"/>
          <w:lang w:val="pl-PL"/>
        </w:rPr>
        <w:t>Esbriet (n=90) w porównaniu z pacjentami otrzymującymi placebo (n=80) wynosił odpowiednio -150,9 ml i -277,6 ml.</w:t>
      </w:r>
    </w:p>
    <w:p w14:paraId="77E8C37A" w14:textId="77777777" w:rsidR="00B84716" w:rsidRDefault="00B84716" w:rsidP="00B84716">
      <w:pPr>
        <w:autoSpaceDE w:val="0"/>
        <w:autoSpaceDN w:val="0"/>
        <w:adjustRightInd w:val="0"/>
        <w:spacing w:line="240" w:lineRule="exact"/>
        <w:rPr>
          <w:szCs w:val="22"/>
          <w:lang w:val="pl-PL"/>
        </w:rPr>
      </w:pPr>
    </w:p>
    <w:p w14:paraId="37A01FF9" w14:textId="77777777" w:rsidR="00B84716" w:rsidRDefault="00B84716" w:rsidP="00B84716">
      <w:pPr>
        <w:autoSpaceDE w:val="0"/>
        <w:autoSpaceDN w:val="0"/>
        <w:adjustRightInd w:val="0"/>
        <w:spacing w:line="240" w:lineRule="exact"/>
        <w:rPr>
          <w:szCs w:val="22"/>
          <w:lang w:val="pl-PL"/>
        </w:rPr>
      </w:pPr>
      <w:r w:rsidRPr="00B84716">
        <w:rPr>
          <w:szCs w:val="22"/>
          <w:lang w:val="pl-PL"/>
        </w:rPr>
        <w:t xml:space="preserve">W </w:t>
      </w:r>
      <w:r>
        <w:rPr>
          <w:szCs w:val="22"/>
          <w:lang w:val="pl-PL"/>
        </w:rPr>
        <w:t xml:space="preserve">badaniu </w:t>
      </w:r>
      <w:r w:rsidRPr="00B84716">
        <w:rPr>
          <w:szCs w:val="22"/>
          <w:lang w:val="pl-PL"/>
        </w:rPr>
        <w:t>MA29957, wspomagającym 52-tygodniowym wieloośrodkowym badaniu klinicznym fazy IIb, randomizowanym, podwójnie zaślepionym, kontrolowanym placebo u pacjentów z IPF z zaawansowaną niewydolnością płuc (DL</w:t>
      </w:r>
      <w:r w:rsidR="003A539A" w:rsidRPr="00D62C70">
        <w:rPr>
          <w:szCs w:val="22"/>
          <w:vertAlign w:val="subscript"/>
          <w:lang w:val="pl-PL"/>
        </w:rPr>
        <w:t>CO</w:t>
      </w:r>
      <w:r w:rsidRPr="00B84716">
        <w:rPr>
          <w:szCs w:val="22"/>
          <w:lang w:val="pl-PL"/>
        </w:rPr>
        <w:t xml:space="preserve"> &lt; 40% wartości </w:t>
      </w:r>
      <w:r w:rsidR="00B40DD3">
        <w:rPr>
          <w:szCs w:val="22"/>
          <w:lang w:val="pl-PL"/>
        </w:rPr>
        <w:t>należnej</w:t>
      </w:r>
      <w:r w:rsidRPr="00B84716">
        <w:rPr>
          <w:szCs w:val="22"/>
          <w:lang w:val="pl-PL"/>
        </w:rPr>
        <w:t xml:space="preserve">) i z wysokim ryzykiem wystąpienia nadciśnienia płucnego stopnia 3, </w:t>
      </w:r>
      <w:r w:rsidR="00B40DD3">
        <w:rPr>
          <w:szCs w:val="22"/>
          <w:lang w:val="pl-PL"/>
        </w:rPr>
        <w:t xml:space="preserve">u </w:t>
      </w:r>
      <w:r w:rsidRPr="00B84716">
        <w:rPr>
          <w:szCs w:val="22"/>
          <w:lang w:val="pl-PL"/>
        </w:rPr>
        <w:t>89 pacjentów leczonych produktem Esbriet</w:t>
      </w:r>
      <w:r w:rsidR="006037B8">
        <w:rPr>
          <w:szCs w:val="22"/>
          <w:lang w:val="pl-PL"/>
        </w:rPr>
        <w:t xml:space="preserve"> w </w:t>
      </w:r>
      <w:r w:rsidR="006037B8" w:rsidRPr="00B84716">
        <w:rPr>
          <w:szCs w:val="22"/>
          <w:lang w:val="pl-PL"/>
        </w:rPr>
        <w:t>monoterapi</w:t>
      </w:r>
      <w:r w:rsidR="006037B8">
        <w:rPr>
          <w:szCs w:val="22"/>
          <w:lang w:val="pl-PL"/>
        </w:rPr>
        <w:t>i</w:t>
      </w:r>
      <w:r w:rsidRPr="00B84716">
        <w:rPr>
          <w:szCs w:val="22"/>
          <w:lang w:val="pl-PL"/>
        </w:rPr>
        <w:t>, odnotowano podobn</w:t>
      </w:r>
      <w:r w:rsidR="00B40DD3">
        <w:rPr>
          <w:szCs w:val="22"/>
          <w:lang w:val="pl-PL"/>
        </w:rPr>
        <w:t>e zmniejszenie</w:t>
      </w:r>
      <w:r w:rsidRPr="00B84716">
        <w:rPr>
          <w:szCs w:val="22"/>
          <w:lang w:val="pl-PL"/>
        </w:rPr>
        <w:t xml:space="preserve"> FVC jak u pacjentów leczonych produktem Esbriet w analizie post-hoc połączonych badań fazy 3 PIPF-004, PIPF-006 i PIPF-016.</w:t>
      </w:r>
    </w:p>
    <w:p w14:paraId="14F768A7" w14:textId="77777777" w:rsidR="000611B1" w:rsidRDefault="000611B1">
      <w:pPr>
        <w:autoSpaceDE w:val="0"/>
        <w:autoSpaceDN w:val="0"/>
        <w:adjustRightInd w:val="0"/>
        <w:spacing w:line="240" w:lineRule="exact"/>
        <w:rPr>
          <w:szCs w:val="22"/>
          <w:lang w:val="pl-PL"/>
        </w:rPr>
      </w:pPr>
    </w:p>
    <w:p w14:paraId="7276964C" w14:textId="77777777" w:rsidR="000611B1" w:rsidRDefault="000611B1">
      <w:pPr>
        <w:autoSpaceDE w:val="0"/>
        <w:autoSpaceDN w:val="0"/>
        <w:adjustRightInd w:val="0"/>
        <w:spacing w:line="240" w:lineRule="exact"/>
        <w:rPr>
          <w:szCs w:val="22"/>
          <w:u w:val="single"/>
          <w:lang w:val="pl-PL"/>
        </w:rPr>
      </w:pPr>
      <w:r>
        <w:rPr>
          <w:szCs w:val="22"/>
          <w:u w:val="single"/>
          <w:lang w:val="pl-PL"/>
        </w:rPr>
        <w:t>Dzieci i młodzież</w:t>
      </w:r>
    </w:p>
    <w:p w14:paraId="4A70D453" w14:textId="77777777" w:rsidR="000611B1" w:rsidRDefault="000611B1">
      <w:pPr>
        <w:autoSpaceDE w:val="0"/>
        <w:autoSpaceDN w:val="0"/>
        <w:adjustRightInd w:val="0"/>
        <w:spacing w:line="240" w:lineRule="exact"/>
        <w:rPr>
          <w:szCs w:val="22"/>
          <w:lang w:val="pl-PL"/>
        </w:rPr>
      </w:pPr>
    </w:p>
    <w:p w14:paraId="658E5196" w14:textId="77777777" w:rsidR="000611B1" w:rsidRDefault="000611B1">
      <w:pPr>
        <w:autoSpaceDE w:val="0"/>
        <w:autoSpaceDN w:val="0"/>
        <w:adjustRightInd w:val="0"/>
        <w:spacing w:line="240" w:lineRule="exact"/>
        <w:rPr>
          <w:rFonts w:eastAsia="MS Mincho"/>
          <w:iCs/>
          <w:szCs w:val="22"/>
          <w:lang w:val="pl-PL"/>
        </w:rPr>
      </w:pPr>
      <w:r>
        <w:rPr>
          <w:szCs w:val="22"/>
          <w:lang w:val="pl-PL"/>
        </w:rPr>
        <w:t xml:space="preserve">Europejska Agencja Leków uchyliła obowiązek dołączania wyników badań produktu leczniczego </w:t>
      </w:r>
      <w:r>
        <w:rPr>
          <w:lang w:val="pl-PL"/>
        </w:rPr>
        <w:t>Esbriet</w:t>
      </w:r>
      <w:r>
        <w:rPr>
          <w:szCs w:val="22"/>
          <w:lang w:val="pl-PL"/>
        </w:rPr>
        <w:t xml:space="preserve"> we wszystkich podgrupach populacji dzieci i młodzieży w idiopatycznym włóknieniu płuc (stosowanie u dzieci i młodzieży, patrz punkt 4.2).</w:t>
      </w:r>
    </w:p>
    <w:p w14:paraId="1FDCD4BD" w14:textId="77777777" w:rsidR="000611B1" w:rsidRDefault="000611B1">
      <w:pPr>
        <w:spacing w:line="240" w:lineRule="exact"/>
        <w:ind w:left="567" w:hanging="567"/>
        <w:outlineLvl w:val="0"/>
        <w:rPr>
          <w:szCs w:val="22"/>
          <w:lang w:val="pl-PL"/>
        </w:rPr>
      </w:pPr>
    </w:p>
    <w:p w14:paraId="75DA2A0D" w14:textId="77777777" w:rsidR="000611B1" w:rsidRDefault="000611B1" w:rsidP="0088447E">
      <w:pPr>
        <w:keepNext/>
        <w:keepLines/>
        <w:spacing w:line="240" w:lineRule="exact"/>
        <w:ind w:left="567" w:hanging="567"/>
        <w:outlineLvl w:val="0"/>
        <w:rPr>
          <w:b/>
          <w:lang w:val="pl-PL"/>
        </w:rPr>
      </w:pPr>
      <w:r>
        <w:rPr>
          <w:b/>
          <w:lang w:val="pl-PL"/>
        </w:rPr>
        <w:t>5.2</w:t>
      </w:r>
      <w:r>
        <w:rPr>
          <w:b/>
          <w:lang w:val="pl-PL"/>
        </w:rPr>
        <w:tab/>
        <w:t>Właściwości farmakokinetyczne</w:t>
      </w:r>
    </w:p>
    <w:p w14:paraId="4D8C3B4B" w14:textId="77777777" w:rsidR="000611B1" w:rsidRDefault="000611B1" w:rsidP="0088447E">
      <w:pPr>
        <w:keepNext/>
        <w:keepLines/>
        <w:spacing w:line="240" w:lineRule="exact"/>
        <w:rPr>
          <w:b/>
          <w:bCs/>
          <w:lang w:val="pl-PL"/>
        </w:rPr>
      </w:pPr>
    </w:p>
    <w:p w14:paraId="17CB8EC8" w14:textId="77777777" w:rsidR="000611B1" w:rsidRDefault="000611B1" w:rsidP="0088447E">
      <w:pPr>
        <w:keepNext/>
        <w:keepLines/>
        <w:spacing w:line="240" w:lineRule="exact"/>
        <w:rPr>
          <w:bCs/>
          <w:u w:val="single"/>
          <w:lang w:val="pl-PL"/>
        </w:rPr>
      </w:pPr>
      <w:r>
        <w:rPr>
          <w:bCs/>
          <w:u w:val="single"/>
          <w:lang w:val="pl-PL"/>
        </w:rPr>
        <w:t>Wchłanianie</w:t>
      </w:r>
    </w:p>
    <w:p w14:paraId="77313CA9" w14:textId="77777777" w:rsidR="000611B1" w:rsidRDefault="000611B1" w:rsidP="0088447E">
      <w:pPr>
        <w:keepNext/>
        <w:keepLines/>
        <w:spacing w:line="240" w:lineRule="exact"/>
        <w:rPr>
          <w:i/>
          <w:iCs/>
          <w:u w:val="single"/>
          <w:lang w:val="pl-PL"/>
        </w:rPr>
      </w:pPr>
    </w:p>
    <w:p w14:paraId="36F10D77" w14:textId="77777777" w:rsidR="000611B1" w:rsidRDefault="000611B1">
      <w:pPr>
        <w:spacing w:line="240" w:lineRule="exact"/>
        <w:rPr>
          <w:lang w:val="pl-PL"/>
        </w:rPr>
      </w:pPr>
      <w:r>
        <w:rPr>
          <w:lang w:val="pl-PL"/>
        </w:rPr>
        <w:t>Podanie produktu Esbriet w postaci kapsułkek z pokarmem prowadzi do znacznego zmniejszenia C</w:t>
      </w:r>
      <w:r>
        <w:rPr>
          <w:vertAlign w:val="subscript"/>
          <w:lang w:val="pl-PL"/>
        </w:rPr>
        <w:t>max</w:t>
      </w:r>
      <w:r>
        <w:rPr>
          <w:lang w:val="pl-PL"/>
        </w:rPr>
        <w:t xml:space="preserve"> (o 50%) i ma mniejszy wpływ na AUC, w porównaniu do podania na czczo. Po podaniu doustnym pojedynczej dawki 801 mg zdrowym starszym dorosłym ochotnikom (w wieku 50–66 lat) po posiłku szybkość wchłaniania pirfenidonu zmniejszała się, natomiast wartość AUC po posiłku wynosiła </w:t>
      </w:r>
      <w:r>
        <w:rPr>
          <w:lang w:val="pl-PL"/>
        </w:rPr>
        <w:lastRenderedPageBreak/>
        <w:t>w przybliżeniu 80–85% wartości AUC obserwowanej po podaniu na czczo. Biorównoważność została wykazana po podaniu na czczo, gdy porównano tabletkę 801 mg z trzema kapsułkami 267 mg. W przypadku podania po posiłku, tabletka 801 mg spełniła kryteria biorównoważności w oparciu o wartość pomiaru AUC w porównaniu z kapsułkami, podczas gdy 90% przedział ufności dla C</w:t>
      </w:r>
      <w:r>
        <w:rPr>
          <w:vertAlign w:val="subscript"/>
          <w:lang w:val="pl-PL"/>
        </w:rPr>
        <w:t>max</w:t>
      </w:r>
      <w:r>
        <w:rPr>
          <w:lang w:val="pl-PL"/>
        </w:rPr>
        <w:t xml:space="preserve"> (108,26% - 125,60%) w niewielkim stopniu przekroczył górną granicę standardowego limitu biorównoważności (90% CI: 80,00% - 125,00%). Wpływ pokarmu na AUC pirfenidonu podanego doustnie był spójny pomiędzy postacią tabletki i kapsułki. W porównaniu do podania na czczo, podawanie obu postaci z pokarmem prowadzi do zmniejszenia C</w:t>
      </w:r>
      <w:r>
        <w:rPr>
          <w:vertAlign w:val="subscript"/>
          <w:lang w:val="pl-PL"/>
        </w:rPr>
        <w:t xml:space="preserve">max </w:t>
      </w:r>
      <w:r>
        <w:rPr>
          <w:lang w:val="pl-PL"/>
        </w:rPr>
        <w:t>pirfenidonu, lecz w przypadku produktu Esbriet w tabletkach zmniejszenie C</w:t>
      </w:r>
      <w:r>
        <w:rPr>
          <w:vertAlign w:val="subscript"/>
          <w:lang w:val="pl-PL"/>
        </w:rPr>
        <w:t>max</w:t>
      </w:r>
      <w:r>
        <w:rPr>
          <w:lang w:val="pl-PL"/>
        </w:rPr>
        <w:t xml:space="preserve"> jest nieco mniejsze (o 40%) niż dla produktu Esbriet w kapsułkach (o 50%). U osób, które spożyły posiłek, obserwowano zmniejszoną częstość występowania działań niepożądanych (nudności i zawroty głowy) w porównaniu z osobami na czczo. Dlatego zaleca się podawanie produktu Esbriet z pokarmem, aby zmniejszyć częstość występowania nudności i zawrotów głowy.</w:t>
      </w:r>
    </w:p>
    <w:p w14:paraId="589E61A0" w14:textId="77777777" w:rsidR="000611B1" w:rsidRDefault="000611B1">
      <w:pPr>
        <w:spacing w:line="240" w:lineRule="exact"/>
        <w:rPr>
          <w:iCs/>
          <w:lang w:val="pl-PL"/>
        </w:rPr>
      </w:pPr>
    </w:p>
    <w:p w14:paraId="4F141755" w14:textId="77777777" w:rsidR="000611B1" w:rsidRDefault="000611B1">
      <w:pPr>
        <w:spacing w:line="240" w:lineRule="exact"/>
        <w:rPr>
          <w:lang w:val="pl-PL"/>
        </w:rPr>
      </w:pPr>
      <w:r>
        <w:rPr>
          <w:iCs/>
          <w:lang w:val="pl-PL"/>
        </w:rPr>
        <w:t>Nie określono bezwzględnej dostępności biologicznej pirfenidonu u ludzi.</w:t>
      </w:r>
    </w:p>
    <w:p w14:paraId="50CFFA69" w14:textId="77777777" w:rsidR="000611B1" w:rsidRDefault="000611B1">
      <w:pPr>
        <w:spacing w:line="240" w:lineRule="exact"/>
        <w:rPr>
          <w:lang w:val="pl-PL"/>
        </w:rPr>
      </w:pPr>
    </w:p>
    <w:p w14:paraId="55C66283" w14:textId="77777777" w:rsidR="000611B1" w:rsidRDefault="000611B1">
      <w:pPr>
        <w:keepNext/>
        <w:spacing w:line="240" w:lineRule="exact"/>
        <w:rPr>
          <w:bCs/>
          <w:u w:val="single"/>
          <w:lang w:val="pl-PL"/>
        </w:rPr>
      </w:pPr>
      <w:r>
        <w:rPr>
          <w:bCs/>
          <w:u w:val="single"/>
          <w:lang w:val="pl-PL"/>
        </w:rPr>
        <w:t>Dystrybucja</w:t>
      </w:r>
    </w:p>
    <w:p w14:paraId="36BE29A9" w14:textId="77777777" w:rsidR="000611B1" w:rsidRDefault="000611B1">
      <w:pPr>
        <w:keepNext/>
        <w:spacing w:line="240" w:lineRule="exact"/>
        <w:rPr>
          <w:bCs/>
          <w:u w:val="single"/>
          <w:lang w:val="pl-PL"/>
        </w:rPr>
      </w:pPr>
    </w:p>
    <w:p w14:paraId="38510BB7" w14:textId="77777777" w:rsidR="000611B1" w:rsidRDefault="000611B1">
      <w:pPr>
        <w:spacing w:line="240" w:lineRule="exact"/>
        <w:rPr>
          <w:bCs/>
          <w:lang w:val="pl-PL"/>
        </w:rPr>
      </w:pPr>
      <w:r>
        <w:rPr>
          <w:lang w:val="pl-PL"/>
        </w:rPr>
        <w:t xml:space="preserve">Pirfenidon wiąże się z białkami osocza ludzkiego, głównie z albuminami. W stężeniach obserwowanych w badaniach klinicznych (od 1 do 100 μg/ml) całkowite średnie wiązanie wynosiło od 50% do 58%. Średnia pozorna objętość dystrybucji po podaniu doustnym w stanie stacjonarnym wynosi w przybliżeniu </w:t>
      </w:r>
      <w:smartTag w:uri="urn:schemas-microsoft-com:office:smarttags" w:element="metricconverter">
        <w:smartTagPr>
          <w:attr w:name="ProductID" w:val="70ﾠl"/>
        </w:smartTagPr>
        <w:r>
          <w:rPr>
            <w:lang w:val="pl-PL"/>
          </w:rPr>
          <w:t>70 l</w:t>
        </w:r>
      </w:smartTag>
      <w:r>
        <w:rPr>
          <w:lang w:val="pl-PL"/>
        </w:rPr>
        <w:t xml:space="preserve">, co wskazuje na to, że dystrybucja pirfenidonu w tkankach jest niewielka. </w:t>
      </w:r>
    </w:p>
    <w:p w14:paraId="183B44B9" w14:textId="77777777" w:rsidR="000611B1" w:rsidRDefault="000611B1">
      <w:pPr>
        <w:spacing w:line="240" w:lineRule="exact"/>
        <w:rPr>
          <w:bCs/>
          <w:u w:val="single"/>
          <w:lang w:val="pl-PL"/>
        </w:rPr>
      </w:pPr>
    </w:p>
    <w:p w14:paraId="34C82D7F" w14:textId="77777777" w:rsidR="000611B1" w:rsidRDefault="000611B1">
      <w:pPr>
        <w:spacing w:line="240" w:lineRule="exact"/>
        <w:rPr>
          <w:bCs/>
          <w:u w:val="single"/>
          <w:lang w:val="pl-PL"/>
        </w:rPr>
      </w:pPr>
      <w:r>
        <w:rPr>
          <w:bCs/>
          <w:u w:val="single"/>
          <w:lang w:val="pl-PL"/>
        </w:rPr>
        <w:t>Metabolizm</w:t>
      </w:r>
    </w:p>
    <w:p w14:paraId="7E863521" w14:textId="77777777" w:rsidR="000611B1" w:rsidRDefault="000611B1">
      <w:pPr>
        <w:spacing w:line="240" w:lineRule="exact"/>
        <w:rPr>
          <w:lang w:val="pl-PL"/>
        </w:rPr>
      </w:pPr>
    </w:p>
    <w:p w14:paraId="7DB12493" w14:textId="77777777" w:rsidR="000611B1" w:rsidRDefault="000611B1">
      <w:pPr>
        <w:tabs>
          <w:tab w:val="left" w:pos="720"/>
        </w:tabs>
        <w:spacing w:line="240" w:lineRule="exact"/>
        <w:rPr>
          <w:lang w:val="pl-PL"/>
        </w:rPr>
      </w:pPr>
      <w:r>
        <w:rPr>
          <w:lang w:val="pl-PL"/>
        </w:rPr>
        <w:t>W</w:t>
      </w:r>
      <w:r>
        <w:rPr>
          <w:bCs/>
          <w:lang w:val="pl-PL"/>
        </w:rPr>
        <w:t xml:space="preserve"> przybliżeniu </w:t>
      </w:r>
      <w:r>
        <w:rPr>
          <w:lang w:val="pl-PL"/>
        </w:rPr>
        <w:t>70–80</w:t>
      </w:r>
      <w:r>
        <w:rPr>
          <w:bCs/>
          <w:lang w:val="pl-PL"/>
        </w:rPr>
        <w:t xml:space="preserve">% </w:t>
      </w:r>
      <w:r>
        <w:rPr>
          <w:lang w:val="pl-PL"/>
        </w:rPr>
        <w:t>pirfenidonu jest metabolizowane przez CYP1A2</w:t>
      </w:r>
      <w:r>
        <w:rPr>
          <w:bCs/>
          <w:lang w:val="pl-PL"/>
        </w:rPr>
        <w:t>, a inne izoenzymy CYP, takie jak CYP2C9, 2C19, 2D6 i 2E1, uczestniczą w tym metabolizmie w mniejszym stopniu</w:t>
      </w:r>
      <w:r>
        <w:rPr>
          <w:lang w:val="pl-PL"/>
        </w:rPr>
        <w:t xml:space="preserve">. Wyniki badań </w:t>
      </w:r>
      <w:r>
        <w:rPr>
          <w:i/>
          <w:lang w:val="pl-PL"/>
        </w:rPr>
        <w:t>in vitro</w:t>
      </w:r>
      <w:r>
        <w:rPr>
          <w:lang w:val="pl-PL"/>
        </w:rPr>
        <w:t xml:space="preserve"> </w:t>
      </w:r>
      <w:r>
        <w:rPr>
          <w:color w:val="222222"/>
          <w:lang w:val="pl-PL"/>
        </w:rPr>
        <w:t xml:space="preserve">wskazują na pewną farmakologicznie znaczącą aktywność głównego metabolitu </w:t>
      </w:r>
      <w:r>
        <w:rPr>
          <w:lang w:val="pl-PL"/>
        </w:rPr>
        <w:t>(</w:t>
      </w:r>
      <w:r>
        <w:rPr>
          <w:iCs/>
          <w:lang w:val="pl-PL"/>
        </w:rPr>
        <w:t>5</w:t>
      </w:r>
      <w:r>
        <w:rPr>
          <w:iCs/>
          <w:lang w:val="pl-PL"/>
        </w:rPr>
        <w:noBreakHyphen/>
        <w:t>karboksy-pirfenidonu</w:t>
      </w:r>
      <w:r>
        <w:rPr>
          <w:lang w:val="pl-PL"/>
        </w:rPr>
        <w:t xml:space="preserve">) w stężeniach przekraczających maksymalne stężenia w osoczu u pacjentów z idiopatycznym włóknieniem płuc. </w:t>
      </w:r>
      <w:r>
        <w:rPr>
          <w:color w:val="222222"/>
          <w:lang w:val="pl-PL"/>
        </w:rPr>
        <w:t>Może to być klinicznie znaczące u pacjentów z umiarkowanymi zaburzeniami czynności nerek, u których ekspozycja na 5-karboksy-pirfenidon w osoczu jest zwiększona.</w:t>
      </w:r>
    </w:p>
    <w:p w14:paraId="0FD529B2" w14:textId="77777777" w:rsidR="000611B1" w:rsidRDefault="000611B1">
      <w:pPr>
        <w:spacing w:line="240" w:lineRule="exact"/>
        <w:rPr>
          <w:bCs/>
          <w:lang w:val="pl-PL"/>
        </w:rPr>
      </w:pPr>
    </w:p>
    <w:p w14:paraId="7FAD42BD" w14:textId="77777777" w:rsidR="000611B1" w:rsidRDefault="000611B1" w:rsidP="004507A1">
      <w:pPr>
        <w:keepNext/>
        <w:keepLines/>
        <w:spacing w:line="240" w:lineRule="exact"/>
        <w:rPr>
          <w:bCs/>
          <w:u w:val="single"/>
          <w:lang w:val="pl-PL"/>
        </w:rPr>
      </w:pPr>
      <w:r>
        <w:rPr>
          <w:bCs/>
          <w:u w:val="single"/>
          <w:lang w:val="pl-PL"/>
        </w:rPr>
        <w:t>Eliminacja</w:t>
      </w:r>
    </w:p>
    <w:p w14:paraId="34E64BE4" w14:textId="77777777" w:rsidR="000611B1" w:rsidRDefault="000611B1" w:rsidP="004507A1">
      <w:pPr>
        <w:keepNext/>
        <w:keepLines/>
        <w:spacing w:line="240" w:lineRule="exact"/>
        <w:rPr>
          <w:bCs/>
          <w:u w:val="single"/>
          <w:lang w:val="pl-PL"/>
        </w:rPr>
      </w:pPr>
    </w:p>
    <w:p w14:paraId="01FA2DCB" w14:textId="77777777" w:rsidR="000611B1" w:rsidRDefault="000611B1" w:rsidP="004507A1">
      <w:pPr>
        <w:keepNext/>
        <w:keepLines/>
        <w:spacing w:line="240" w:lineRule="exact"/>
        <w:rPr>
          <w:lang w:val="pl-PL"/>
        </w:rPr>
      </w:pPr>
      <w:r>
        <w:rPr>
          <w:lang w:val="pl-PL"/>
        </w:rPr>
        <w:t xml:space="preserve">Po podaniu doustnym klirens pirfenidonu wydaje się mało wysycony. W badaniu z dawką wielokrotną dotyczącym ustalenia zakresu dawek, przeprowadzonym z udziałem zdrowych starszych osób dorosłych, którym podawano dawki sięgające od 267 mg do 1 335 mg trzy razy na dobę, średni klirens zmniejszył się o około 25% podczas stosowania dawek większych niż 801 mg trzy razy na dobę. Po podaniu dawki pojedynczej pirfenidonu zdrowym starszym dorosłym ochotnikom średni pozorny okres półtrwania w końcowej fazie eliminacji wyniósł w przybliżeniu 2,4 godziny. Około 80% doustnie podanej dawki pirfenidonu wydala się z moczem w ciągu 24 godzin po podaniu. Większość pirfenidonu jest wydalana w postaci metabolitu 5-karboksy-pirfenidonu (ponad 95% odzyskanego) i mniej niż 1% pirfenidonu jest wydalana w postaci niezmienionej w moczu. </w:t>
      </w:r>
    </w:p>
    <w:p w14:paraId="75BB6E8E" w14:textId="77777777" w:rsidR="000611B1" w:rsidRDefault="000611B1">
      <w:pPr>
        <w:keepNext/>
        <w:spacing w:line="240" w:lineRule="exact"/>
        <w:rPr>
          <w:u w:val="single"/>
          <w:lang w:val="pl-PL"/>
        </w:rPr>
      </w:pPr>
    </w:p>
    <w:p w14:paraId="328D2511" w14:textId="77777777" w:rsidR="000611B1" w:rsidRDefault="000611B1">
      <w:pPr>
        <w:keepNext/>
        <w:spacing w:line="240" w:lineRule="exact"/>
        <w:rPr>
          <w:u w:val="single"/>
          <w:lang w:val="pl-PL"/>
        </w:rPr>
      </w:pPr>
      <w:r>
        <w:rPr>
          <w:u w:val="single"/>
          <w:lang w:val="pl-PL"/>
        </w:rPr>
        <w:t>Szczególne populacje</w:t>
      </w:r>
    </w:p>
    <w:p w14:paraId="6BD3C1BC" w14:textId="77777777" w:rsidR="000611B1" w:rsidRDefault="000611B1">
      <w:pPr>
        <w:keepNext/>
        <w:spacing w:line="240" w:lineRule="exact"/>
        <w:rPr>
          <w:i/>
          <w:u w:val="single"/>
          <w:lang w:val="pl-PL"/>
        </w:rPr>
      </w:pPr>
    </w:p>
    <w:p w14:paraId="35BC2ADB" w14:textId="77777777" w:rsidR="000611B1" w:rsidRDefault="000611B1">
      <w:pPr>
        <w:spacing w:line="240" w:lineRule="exact"/>
        <w:rPr>
          <w:i/>
          <w:u w:val="single"/>
          <w:lang w:val="pl-PL"/>
        </w:rPr>
      </w:pPr>
      <w:r>
        <w:rPr>
          <w:i/>
          <w:u w:val="single"/>
          <w:lang w:val="pl-PL"/>
        </w:rPr>
        <w:t>Zaburzenia czynności wątroby</w:t>
      </w:r>
    </w:p>
    <w:p w14:paraId="0EC4DA38" w14:textId="77777777" w:rsidR="000611B1" w:rsidRDefault="000611B1">
      <w:pPr>
        <w:spacing w:line="240" w:lineRule="exact"/>
        <w:rPr>
          <w:i/>
          <w:lang w:val="pl-PL"/>
        </w:rPr>
      </w:pPr>
      <w:r>
        <w:rPr>
          <w:lang w:val="pl-PL"/>
        </w:rPr>
        <w:t>Właściwości farmakokinetyczne pirfenidonu i metabolitu 5-karboksy-pirfenidonu porównano u osób z umiarkowanymi zaburzeniami czynności wątroby (klasa B w klasyfikacji Child-Pugh) i u osób z prawidłową czynnością wątroby. Wykazano, że u pacjentów z umiarkowanymi zaburzeniami czynności wątroby doszło do średniego 60% wzrostu ekspozycji na pirfenidon po podaniu dawki pojedynczej 801 mg pirfenidonu (3 x kapsułka 267 mg). U pacjentów z zaburzeniami czynności wątroby o nasileniu łagodnym do umiarkowanego pirfenidon należy stosować ostrożnie i należy prowadzić ścisłą obserwację pacjentów pod kątem objawów toksyczności, zwłaszcza w przypadku jednoczesnego stosowania znanego inhibitora CYP1A2 (patrz punkty 4.2 i 4.4). U pacjentów z ciężkimi zaburzeniami czynności wątroby i krańcową niewydolnością wątroby Esbriet jest przeciwwskazany (patrz punkty 4.2 i 4.3).</w:t>
      </w:r>
    </w:p>
    <w:p w14:paraId="30F454D6" w14:textId="77777777" w:rsidR="000611B1" w:rsidRDefault="000611B1">
      <w:pPr>
        <w:spacing w:line="240" w:lineRule="exact"/>
        <w:rPr>
          <w:i/>
          <w:iCs/>
          <w:lang w:val="pl-PL"/>
        </w:rPr>
      </w:pPr>
    </w:p>
    <w:p w14:paraId="28675BF4" w14:textId="77777777" w:rsidR="000611B1" w:rsidRDefault="000611B1" w:rsidP="00D62E6B">
      <w:pPr>
        <w:keepNext/>
        <w:keepLines/>
        <w:spacing w:line="240" w:lineRule="exact"/>
        <w:rPr>
          <w:lang w:val="pl-PL"/>
        </w:rPr>
      </w:pPr>
      <w:r>
        <w:rPr>
          <w:i/>
          <w:u w:val="single"/>
          <w:lang w:val="pl-PL"/>
        </w:rPr>
        <w:lastRenderedPageBreak/>
        <w:t>Zaburzenia czynności nerek</w:t>
      </w:r>
    </w:p>
    <w:p w14:paraId="203F5AB0" w14:textId="77777777" w:rsidR="000611B1" w:rsidRDefault="000611B1" w:rsidP="00D62E6B">
      <w:pPr>
        <w:keepNext/>
        <w:keepLines/>
        <w:spacing w:line="240" w:lineRule="exact"/>
        <w:rPr>
          <w:lang w:val="pl-PL"/>
        </w:rPr>
      </w:pPr>
      <w:r>
        <w:rPr>
          <w:lang w:val="pl-PL"/>
        </w:rPr>
        <w:t>Nie obserwowano istotnych klinicznie różnic we właściwościach farmakokinetycznych pirfenidonu u pacjentów z zaburzeniami czynności nerek o nasileniu łagodnym do ciężkiego w porównaniu z osobami z prawidłową czynnością nerek. Substancja macierzysta jest w przeważającej większości metabolizowana do 5-karboksy-pirfenidonu. Średnia (SD) wartość pola pod krzywą AUC</w:t>
      </w:r>
      <w:r>
        <w:rPr>
          <w:szCs w:val="22"/>
          <w:vertAlign w:val="subscript"/>
          <w:lang w:val="pl-PL" w:eastAsia="zh-CN"/>
        </w:rPr>
        <w:t>0-∞</w:t>
      </w:r>
      <w:r>
        <w:rPr>
          <w:szCs w:val="22"/>
          <w:lang w:val="pl-PL" w:eastAsia="zh-CN"/>
        </w:rPr>
        <w:t xml:space="preserve"> 5-karboksy-pirfenidonu była istotnie większa w grupach pacjentów z umiarkowanymi (p = 0,009) i ciężkimi (p &lt; 0,0001) zaburzeniami czynności nerek niż w grupie pacjentów z prawidłową czynnością nerek, odpowiednio </w:t>
      </w:r>
      <w:r>
        <w:rPr>
          <w:rFonts w:eastAsia="Calibri"/>
          <w:lang w:val="pl-PL"/>
        </w:rPr>
        <w:t>100 (26,3) mg•h/l i 168 (67,4) mg•h/l w porównaniu do 28,7 (4,99) mg•h/l.</w:t>
      </w:r>
    </w:p>
    <w:p w14:paraId="3986CA82" w14:textId="77777777" w:rsidR="000611B1" w:rsidRDefault="000611B1">
      <w:pPr>
        <w:spacing w:line="240" w:lineRule="exact"/>
        <w:rPr>
          <w:lang w:val="pl-PL"/>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0611B1" w14:paraId="65C26C54" w14:textId="77777777">
        <w:trPr>
          <w:trHeight w:hRule="exact" w:val="350"/>
        </w:trPr>
        <w:tc>
          <w:tcPr>
            <w:tcW w:w="867" w:type="pct"/>
            <w:vMerge w:val="restart"/>
            <w:tcBorders>
              <w:top w:val="single" w:sz="6" w:space="0" w:color="000000"/>
              <w:left w:val="single" w:sz="6" w:space="0" w:color="000000"/>
              <w:right w:val="single" w:sz="6" w:space="0" w:color="000000"/>
            </w:tcBorders>
            <w:vAlign w:val="center"/>
          </w:tcPr>
          <w:p w14:paraId="0313BC64" w14:textId="77777777" w:rsidR="000611B1" w:rsidRDefault="000611B1">
            <w:pPr>
              <w:keepNext/>
              <w:keepLines/>
              <w:spacing w:before="50" w:after="50" w:line="240" w:lineRule="exact"/>
              <w:jc w:val="center"/>
              <w:rPr>
                <w:rFonts w:eastAsia="SimSun"/>
                <w:b/>
                <w:sz w:val="20"/>
                <w:szCs w:val="24"/>
                <w:lang w:eastAsia="zh-CN"/>
              </w:rPr>
            </w:pPr>
            <w:r>
              <w:rPr>
                <w:rFonts w:eastAsia="SimSun"/>
                <w:b/>
                <w:spacing w:val="-1"/>
                <w:sz w:val="20"/>
                <w:szCs w:val="24"/>
                <w:lang w:eastAsia="zh-CN"/>
              </w:rPr>
              <w:t xml:space="preserve">Zaburzenie </w:t>
            </w:r>
            <w:proofErr w:type="spellStart"/>
            <w:r>
              <w:rPr>
                <w:rFonts w:eastAsia="SimSun"/>
                <w:b/>
                <w:spacing w:val="-1"/>
                <w:sz w:val="20"/>
                <w:szCs w:val="24"/>
                <w:lang w:eastAsia="zh-CN"/>
              </w:rPr>
              <w:t>czynności</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nerek</w:t>
            </w:r>
            <w:proofErr w:type="spellEnd"/>
            <w:r>
              <w:rPr>
                <w:rFonts w:eastAsia="SimSun"/>
                <w:b/>
                <w:sz w:val="20"/>
                <w:szCs w:val="24"/>
                <w:lang w:eastAsia="zh-CN"/>
              </w:rPr>
              <w:t xml:space="preserve"> </w:t>
            </w:r>
          </w:p>
        </w:tc>
        <w:tc>
          <w:tcPr>
            <w:tcW w:w="1230" w:type="pct"/>
            <w:vMerge w:val="restart"/>
            <w:tcBorders>
              <w:top w:val="single" w:sz="6" w:space="0" w:color="000000"/>
              <w:left w:val="single" w:sz="6" w:space="0" w:color="000000"/>
              <w:right w:val="single" w:sz="6" w:space="0" w:color="000000"/>
            </w:tcBorders>
            <w:vAlign w:val="center"/>
          </w:tcPr>
          <w:p w14:paraId="272EEFAB" w14:textId="77777777" w:rsidR="000611B1" w:rsidRDefault="000611B1">
            <w:pPr>
              <w:keepNext/>
              <w:keepLines/>
              <w:spacing w:before="50" w:after="50" w:line="240" w:lineRule="exact"/>
              <w:jc w:val="center"/>
              <w:rPr>
                <w:rFonts w:eastAsia="SimSun"/>
                <w:b/>
                <w:sz w:val="20"/>
                <w:szCs w:val="24"/>
              </w:rPr>
            </w:pPr>
            <w:r>
              <w:rPr>
                <w:rFonts w:eastAsia="SimSun"/>
                <w:b/>
                <w:spacing w:val="-1"/>
                <w:sz w:val="20"/>
                <w:szCs w:val="24"/>
              </w:rPr>
              <w:t xml:space="preserve">Dane </w:t>
            </w:r>
            <w:proofErr w:type="spellStart"/>
            <w:r>
              <w:rPr>
                <w:rFonts w:eastAsia="SimSun"/>
                <w:b/>
                <w:spacing w:val="-1"/>
                <w:sz w:val="20"/>
                <w:szCs w:val="24"/>
              </w:rPr>
              <w:t>statystyczne</w:t>
            </w:r>
            <w:proofErr w:type="spellEnd"/>
          </w:p>
        </w:tc>
        <w:tc>
          <w:tcPr>
            <w:tcW w:w="2903" w:type="pct"/>
            <w:gridSpan w:val="2"/>
            <w:tcBorders>
              <w:top w:val="single" w:sz="6" w:space="0" w:color="000000"/>
              <w:left w:val="single" w:sz="6" w:space="0" w:color="000000"/>
              <w:bottom w:val="single" w:sz="5" w:space="0" w:color="000000"/>
              <w:right w:val="single" w:sz="6" w:space="0" w:color="000000"/>
            </w:tcBorders>
            <w:vAlign w:val="center"/>
          </w:tcPr>
          <w:p w14:paraId="4EAD3476" w14:textId="77777777" w:rsidR="000611B1" w:rsidRDefault="000611B1">
            <w:pPr>
              <w:keepNext/>
              <w:keepLines/>
              <w:spacing w:before="50" w:after="50" w:line="240" w:lineRule="exact"/>
              <w:jc w:val="center"/>
              <w:rPr>
                <w:rFonts w:eastAsia="SimSun"/>
                <w:b/>
                <w:sz w:val="20"/>
                <w:szCs w:val="24"/>
              </w:rPr>
            </w:pPr>
            <w:r>
              <w:rPr>
                <w:rFonts w:eastAsia="SimSun"/>
                <w:b/>
                <w:spacing w:val="-3"/>
                <w:sz w:val="20"/>
                <w:szCs w:val="24"/>
              </w:rPr>
              <w:t>A</w:t>
            </w:r>
            <w:r>
              <w:rPr>
                <w:rFonts w:eastAsia="SimSun"/>
                <w:b/>
                <w:sz w:val="20"/>
                <w:szCs w:val="24"/>
              </w:rPr>
              <w:t>UC</w:t>
            </w:r>
            <w:r>
              <w:rPr>
                <w:rFonts w:eastAsia="SimSun"/>
                <w:b/>
                <w:position w:val="-1"/>
                <w:sz w:val="12"/>
                <w:szCs w:val="12"/>
              </w:rPr>
              <w:t>0</w:t>
            </w:r>
            <w:r>
              <w:rPr>
                <w:rFonts w:eastAsia="SimSun"/>
                <w:b/>
                <w:spacing w:val="-1"/>
                <w:position w:val="-1"/>
                <w:sz w:val="12"/>
                <w:szCs w:val="12"/>
              </w:rPr>
              <w:t>-</w:t>
            </w:r>
            <w:r>
              <w:rPr>
                <w:rFonts w:eastAsia="SimSun"/>
                <w:b/>
                <w:position w:val="-2"/>
                <w:sz w:val="12"/>
                <w:szCs w:val="12"/>
              </w:rPr>
              <w:t xml:space="preserve">∞ </w:t>
            </w:r>
            <w:r>
              <w:rPr>
                <w:rFonts w:eastAsia="SimSun"/>
                <w:b/>
                <w:sz w:val="20"/>
                <w:szCs w:val="24"/>
              </w:rPr>
              <w:t>(</w:t>
            </w:r>
            <w:proofErr w:type="spellStart"/>
            <w:r>
              <w:rPr>
                <w:rFonts w:eastAsia="SimSun"/>
                <w:b/>
                <w:sz w:val="20"/>
                <w:szCs w:val="24"/>
              </w:rPr>
              <w:t>mg•h</w:t>
            </w:r>
            <w:proofErr w:type="spellEnd"/>
            <w:r>
              <w:rPr>
                <w:rFonts w:eastAsia="SimSun"/>
                <w:b/>
                <w:sz w:val="20"/>
                <w:szCs w:val="24"/>
              </w:rPr>
              <w:t>/l)</w:t>
            </w:r>
          </w:p>
        </w:tc>
      </w:tr>
      <w:tr w:rsidR="000611B1" w14:paraId="4836360A" w14:textId="77777777">
        <w:trPr>
          <w:trHeight w:hRule="exact" w:val="401"/>
        </w:trPr>
        <w:tc>
          <w:tcPr>
            <w:tcW w:w="867" w:type="pct"/>
            <w:vMerge/>
            <w:tcBorders>
              <w:left w:val="single" w:sz="6" w:space="0" w:color="000000"/>
              <w:bottom w:val="single" w:sz="5" w:space="0" w:color="000000"/>
              <w:right w:val="single" w:sz="6" w:space="0" w:color="000000"/>
            </w:tcBorders>
            <w:vAlign w:val="center"/>
          </w:tcPr>
          <w:p w14:paraId="6EC2CE12" w14:textId="77777777" w:rsidR="000611B1" w:rsidRDefault="000611B1">
            <w:pPr>
              <w:keepNext/>
              <w:keepLines/>
              <w:spacing w:before="50" w:after="50" w:line="240" w:lineRule="exact"/>
              <w:jc w:val="center"/>
              <w:rPr>
                <w:rFonts w:eastAsia="Calibri"/>
                <w:b/>
                <w:szCs w:val="22"/>
              </w:rPr>
            </w:pPr>
          </w:p>
        </w:tc>
        <w:tc>
          <w:tcPr>
            <w:tcW w:w="1230" w:type="pct"/>
            <w:vMerge/>
            <w:tcBorders>
              <w:left w:val="single" w:sz="6" w:space="0" w:color="000000"/>
              <w:bottom w:val="single" w:sz="5" w:space="0" w:color="000000"/>
              <w:right w:val="single" w:sz="6" w:space="0" w:color="000000"/>
            </w:tcBorders>
            <w:vAlign w:val="center"/>
          </w:tcPr>
          <w:p w14:paraId="42687689" w14:textId="77777777" w:rsidR="000611B1" w:rsidRDefault="000611B1">
            <w:pPr>
              <w:keepNext/>
              <w:keepLines/>
              <w:spacing w:before="50" w:after="50" w:line="240" w:lineRule="exact"/>
              <w:jc w:val="center"/>
              <w:rPr>
                <w:rFonts w:eastAsia="Calibri"/>
                <w:b/>
                <w:szCs w:val="22"/>
              </w:rPr>
            </w:pPr>
          </w:p>
        </w:tc>
        <w:tc>
          <w:tcPr>
            <w:tcW w:w="1454" w:type="pct"/>
            <w:tcBorders>
              <w:top w:val="single" w:sz="5" w:space="0" w:color="000000"/>
              <w:left w:val="single" w:sz="6" w:space="0" w:color="000000"/>
              <w:bottom w:val="single" w:sz="5" w:space="0" w:color="000000"/>
              <w:right w:val="single" w:sz="6" w:space="0" w:color="000000"/>
            </w:tcBorders>
            <w:vAlign w:val="center"/>
          </w:tcPr>
          <w:p w14:paraId="3C98321F" w14:textId="77777777" w:rsidR="000611B1" w:rsidRDefault="000611B1">
            <w:pPr>
              <w:keepNext/>
              <w:keepLines/>
              <w:spacing w:before="50" w:after="50" w:line="240" w:lineRule="exact"/>
              <w:jc w:val="center"/>
              <w:rPr>
                <w:rFonts w:eastAsia="SimSun"/>
                <w:b/>
                <w:sz w:val="20"/>
                <w:szCs w:val="24"/>
              </w:rPr>
            </w:pPr>
            <w:proofErr w:type="spellStart"/>
            <w:r>
              <w:rPr>
                <w:rFonts w:eastAsia="SimSun"/>
                <w:b/>
                <w:sz w:val="20"/>
                <w:szCs w:val="24"/>
              </w:rPr>
              <w:t>Pirf</w:t>
            </w:r>
            <w:r>
              <w:rPr>
                <w:rFonts w:eastAsia="SimSun"/>
                <w:b/>
                <w:spacing w:val="-1"/>
                <w:sz w:val="20"/>
                <w:szCs w:val="24"/>
              </w:rPr>
              <w:t>e</w:t>
            </w:r>
            <w:r>
              <w:rPr>
                <w:rFonts w:eastAsia="SimSun"/>
                <w:b/>
                <w:sz w:val="20"/>
                <w:szCs w:val="24"/>
              </w:rPr>
              <w:t>nidon</w:t>
            </w:r>
            <w:proofErr w:type="spellEnd"/>
          </w:p>
        </w:tc>
        <w:tc>
          <w:tcPr>
            <w:tcW w:w="1449" w:type="pct"/>
            <w:tcBorders>
              <w:top w:val="single" w:sz="5" w:space="0" w:color="000000"/>
              <w:left w:val="single" w:sz="6" w:space="0" w:color="000000"/>
              <w:bottom w:val="single" w:sz="5" w:space="0" w:color="000000"/>
              <w:right w:val="single" w:sz="6" w:space="0" w:color="000000"/>
            </w:tcBorders>
            <w:vAlign w:val="center"/>
          </w:tcPr>
          <w:p w14:paraId="35C7ACA0" w14:textId="77777777" w:rsidR="000611B1" w:rsidRDefault="000611B1">
            <w:pPr>
              <w:keepNext/>
              <w:keepLines/>
              <w:spacing w:before="50" w:after="50" w:line="240" w:lineRule="exact"/>
              <w:jc w:val="center"/>
              <w:rPr>
                <w:rFonts w:eastAsia="SimSun"/>
                <w:b/>
                <w:sz w:val="20"/>
                <w:szCs w:val="24"/>
              </w:rPr>
            </w:pPr>
            <w:r>
              <w:rPr>
                <w:rFonts w:eastAsia="SimSun"/>
                <w:b/>
                <w:spacing w:val="-1"/>
                <w:sz w:val="20"/>
                <w:szCs w:val="24"/>
              </w:rPr>
              <w:t>5</w:t>
            </w:r>
            <w:r>
              <w:rPr>
                <w:rFonts w:eastAsia="SimSun"/>
                <w:b/>
                <w:sz w:val="20"/>
                <w:szCs w:val="24"/>
              </w:rPr>
              <w:t>-k</w:t>
            </w:r>
            <w:r>
              <w:rPr>
                <w:rFonts w:eastAsia="SimSun"/>
                <w:b/>
                <w:spacing w:val="-1"/>
                <w:sz w:val="20"/>
                <w:szCs w:val="24"/>
              </w:rPr>
              <w:t>a</w:t>
            </w:r>
            <w:r>
              <w:rPr>
                <w:rFonts w:eastAsia="SimSun"/>
                <w:b/>
                <w:sz w:val="20"/>
                <w:szCs w:val="24"/>
              </w:rPr>
              <w:t>rboks</w:t>
            </w:r>
            <w:r>
              <w:rPr>
                <w:rFonts w:eastAsia="SimSun"/>
                <w:b/>
                <w:spacing w:val="-1"/>
                <w:sz w:val="20"/>
                <w:szCs w:val="24"/>
              </w:rPr>
              <w:t>y</w:t>
            </w:r>
            <w:r>
              <w:rPr>
                <w:rFonts w:eastAsia="SimSun"/>
                <w:b/>
                <w:sz w:val="20"/>
                <w:szCs w:val="24"/>
              </w:rPr>
              <w:t>-pirf</w:t>
            </w:r>
            <w:r>
              <w:rPr>
                <w:rFonts w:eastAsia="SimSun"/>
                <w:b/>
                <w:spacing w:val="-1"/>
                <w:sz w:val="20"/>
                <w:szCs w:val="24"/>
              </w:rPr>
              <w:t>e</w:t>
            </w:r>
            <w:r>
              <w:rPr>
                <w:rFonts w:eastAsia="SimSun"/>
                <w:b/>
                <w:sz w:val="20"/>
                <w:szCs w:val="24"/>
              </w:rPr>
              <w:t>nidon</w:t>
            </w:r>
          </w:p>
        </w:tc>
      </w:tr>
      <w:tr w:rsidR="000611B1" w14:paraId="5108F30B" w14:textId="77777777">
        <w:trPr>
          <w:trHeight w:hRule="exact" w:val="280"/>
        </w:trPr>
        <w:tc>
          <w:tcPr>
            <w:tcW w:w="867" w:type="pct"/>
            <w:tcBorders>
              <w:top w:val="single" w:sz="5" w:space="0" w:color="000000"/>
              <w:left w:val="single" w:sz="6" w:space="0" w:color="000000"/>
              <w:bottom w:val="nil"/>
              <w:right w:val="single" w:sz="6" w:space="0" w:color="000000"/>
            </w:tcBorders>
          </w:tcPr>
          <w:p w14:paraId="62C3F526" w14:textId="77777777" w:rsidR="000611B1" w:rsidRDefault="000611B1">
            <w:pPr>
              <w:keepNext/>
              <w:keepLines/>
              <w:spacing w:before="50" w:after="50" w:line="240" w:lineRule="exact"/>
              <w:jc w:val="center"/>
              <w:rPr>
                <w:rFonts w:eastAsia="SimSun"/>
                <w:sz w:val="20"/>
              </w:rPr>
            </w:pPr>
            <w:proofErr w:type="spellStart"/>
            <w:r>
              <w:rPr>
                <w:rFonts w:eastAsia="SimSun"/>
                <w:sz w:val="20"/>
              </w:rPr>
              <w:t>Prawidłowa</w:t>
            </w:r>
            <w:proofErr w:type="spellEnd"/>
          </w:p>
        </w:tc>
        <w:tc>
          <w:tcPr>
            <w:tcW w:w="1230" w:type="pct"/>
            <w:tcBorders>
              <w:top w:val="single" w:sz="5" w:space="0" w:color="000000"/>
              <w:left w:val="single" w:sz="6" w:space="0" w:color="000000"/>
              <w:bottom w:val="nil"/>
              <w:right w:val="single" w:sz="6" w:space="0" w:color="000000"/>
            </w:tcBorders>
          </w:tcPr>
          <w:p w14:paraId="12A092A4" w14:textId="77777777" w:rsidR="000611B1" w:rsidRDefault="000611B1">
            <w:pPr>
              <w:keepNext/>
              <w:keepLines/>
              <w:spacing w:before="50" w:after="50" w:line="240" w:lineRule="exact"/>
              <w:jc w:val="center"/>
              <w:rPr>
                <w:rFonts w:eastAsia="SimSun"/>
                <w:sz w:val="20"/>
              </w:rPr>
            </w:pPr>
            <w:proofErr w:type="spellStart"/>
            <w:r>
              <w:rPr>
                <w:rFonts w:eastAsia="SimSun"/>
                <w:sz w:val="20"/>
              </w:rPr>
              <w:t>Średnia</w:t>
            </w:r>
            <w:proofErr w:type="spellEnd"/>
            <w:r>
              <w:rPr>
                <w:rFonts w:eastAsia="SimSun"/>
                <w:sz w:val="20"/>
              </w:rPr>
              <w:t xml:space="preserve"> (SD)</w:t>
            </w:r>
          </w:p>
        </w:tc>
        <w:tc>
          <w:tcPr>
            <w:tcW w:w="1454" w:type="pct"/>
            <w:tcBorders>
              <w:top w:val="single" w:sz="5" w:space="0" w:color="000000"/>
              <w:left w:val="single" w:sz="6" w:space="0" w:color="000000"/>
              <w:bottom w:val="nil"/>
              <w:right w:val="single" w:sz="6" w:space="0" w:color="000000"/>
            </w:tcBorders>
          </w:tcPr>
          <w:p w14:paraId="35265D45" w14:textId="77777777" w:rsidR="000611B1" w:rsidRDefault="000611B1">
            <w:pPr>
              <w:keepNext/>
              <w:keepLines/>
              <w:spacing w:before="50" w:after="50" w:line="240" w:lineRule="exact"/>
              <w:jc w:val="center"/>
              <w:rPr>
                <w:rFonts w:eastAsia="SimSun"/>
                <w:sz w:val="20"/>
              </w:rPr>
            </w:pPr>
            <w:r>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1BD4E2AE" w14:textId="77777777" w:rsidR="000611B1" w:rsidRDefault="000611B1">
            <w:pPr>
              <w:keepNext/>
              <w:keepLines/>
              <w:spacing w:before="50" w:after="50" w:line="240" w:lineRule="exact"/>
              <w:jc w:val="center"/>
              <w:rPr>
                <w:rFonts w:eastAsia="SimSun"/>
                <w:sz w:val="20"/>
              </w:rPr>
            </w:pPr>
            <w:r>
              <w:rPr>
                <w:rFonts w:eastAsia="SimSun"/>
                <w:sz w:val="20"/>
              </w:rPr>
              <w:t>28,7 (4,99)</w:t>
            </w:r>
          </w:p>
        </w:tc>
      </w:tr>
      <w:tr w:rsidR="000611B1" w14:paraId="128BDF47" w14:textId="77777777">
        <w:trPr>
          <w:trHeight w:hRule="exact" w:val="551"/>
        </w:trPr>
        <w:tc>
          <w:tcPr>
            <w:tcW w:w="867" w:type="pct"/>
            <w:tcBorders>
              <w:top w:val="nil"/>
              <w:left w:val="single" w:sz="6" w:space="0" w:color="000000"/>
              <w:bottom w:val="single" w:sz="6" w:space="0" w:color="000000"/>
              <w:right w:val="single" w:sz="6" w:space="0" w:color="000000"/>
            </w:tcBorders>
          </w:tcPr>
          <w:p w14:paraId="5F60D1EC" w14:textId="77777777" w:rsidR="000611B1" w:rsidRDefault="000611B1">
            <w:pPr>
              <w:keepNext/>
              <w:keepLines/>
              <w:spacing w:before="50" w:after="50" w:line="240" w:lineRule="exact"/>
              <w:jc w:val="center"/>
              <w:rPr>
                <w:rFonts w:eastAsia="SimSun"/>
                <w:sz w:val="20"/>
              </w:rPr>
            </w:pPr>
            <w:proofErr w:type="spellStart"/>
            <w:r>
              <w:rPr>
                <w:rFonts w:eastAsia="SimSun"/>
                <w:sz w:val="20"/>
              </w:rPr>
              <w:t>czynność</w:t>
            </w:r>
            <w:proofErr w:type="spellEnd"/>
          </w:p>
          <w:p w14:paraId="20623E47" w14:textId="77777777" w:rsidR="000611B1" w:rsidRDefault="000611B1">
            <w:pPr>
              <w:keepNext/>
              <w:keepLines/>
              <w:spacing w:before="50" w:after="50" w:line="240" w:lineRule="exact"/>
              <w:jc w:val="center"/>
              <w:rPr>
                <w:rFonts w:eastAsia="SimSun"/>
                <w:sz w:val="20"/>
              </w:rPr>
            </w:pPr>
            <w:r>
              <w:rPr>
                <w:rFonts w:eastAsia="SimSun"/>
                <w:sz w:val="20"/>
              </w:rPr>
              <w:t>n</w:t>
            </w:r>
            <w:r>
              <w:rPr>
                <w:rFonts w:eastAsia="SimSun"/>
                <w:sz w:val="10"/>
              </w:rPr>
              <w:t> </w:t>
            </w:r>
            <w:r>
              <w:rPr>
                <w:rFonts w:eastAsia="SimSun"/>
                <w:sz w:val="20"/>
              </w:rPr>
              <w:sym w:font="Symbol" w:char="F03D"/>
            </w:r>
            <w:r>
              <w:rPr>
                <w:rFonts w:eastAsia="SimSun"/>
                <w:sz w:val="10"/>
              </w:rPr>
              <w:t> </w:t>
            </w:r>
            <w:r>
              <w:rPr>
                <w:rFonts w:eastAsia="SimSun"/>
                <w:sz w:val="20"/>
              </w:rPr>
              <w:t>6</w:t>
            </w:r>
          </w:p>
        </w:tc>
        <w:tc>
          <w:tcPr>
            <w:tcW w:w="1230" w:type="pct"/>
            <w:tcBorders>
              <w:top w:val="nil"/>
              <w:left w:val="single" w:sz="6" w:space="0" w:color="000000"/>
              <w:bottom w:val="single" w:sz="6" w:space="0" w:color="000000"/>
              <w:right w:val="single" w:sz="6" w:space="0" w:color="000000"/>
            </w:tcBorders>
          </w:tcPr>
          <w:p w14:paraId="73FBE0B6" w14:textId="77777777" w:rsidR="000611B1" w:rsidRDefault="000611B1">
            <w:pPr>
              <w:keepNext/>
              <w:keepLines/>
              <w:spacing w:before="50" w:after="50" w:line="240" w:lineRule="exact"/>
              <w:jc w:val="center"/>
              <w:rPr>
                <w:rFonts w:eastAsia="SimSun"/>
                <w:sz w:val="20"/>
              </w:rPr>
            </w:pPr>
            <w:r>
              <w:rPr>
                <w:rFonts w:eastAsia="SimSun"/>
                <w:sz w:val="20"/>
              </w:rPr>
              <w:t>Mediana</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6" w:space="0" w:color="000000"/>
              <w:right w:val="single" w:sz="6" w:space="0" w:color="000000"/>
            </w:tcBorders>
          </w:tcPr>
          <w:p w14:paraId="20E8ABCB" w14:textId="77777777" w:rsidR="000611B1" w:rsidRDefault="000611B1">
            <w:pPr>
              <w:keepNext/>
              <w:keepLines/>
              <w:spacing w:before="50" w:after="50" w:line="240" w:lineRule="exact"/>
              <w:jc w:val="center"/>
              <w:rPr>
                <w:rFonts w:eastAsia="SimSun"/>
                <w:sz w:val="20"/>
              </w:rPr>
            </w:pPr>
            <w:r>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19134006" w14:textId="77777777" w:rsidR="000611B1" w:rsidRDefault="000611B1">
            <w:pPr>
              <w:keepNext/>
              <w:keepLines/>
              <w:spacing w:before="50" w:after="50" w:line="240" w:lineRule="exact"/>
              <w:jc w:val="center"/>
              <w:rPr>
                <w:rFonts w:eastAsia="SimSun"/>
                <w:sz w:val="20"/>
              </w:rPr>
            </w:pPr>
            <w:r>
              <w:rPr>
                <w:rFonts w:eastAsia="SimSun"/>
                <w:sz w:val="20"/>
              </w:rPr>
              <w:t>30,8 (24,1–32,1)</w:t>
            </w:r>
          </w:p>
        </w:tc>
      </w:tr>
      <w:tr w:rsidR="000611B1" w14:paraId="0AD16F86" w14:textId="77777777">
        <w:trPr>
          <w:trHeight w:hRule="exact" w:val="280"/>
        </w:trPr>
        <w:tc>
          <w:tcPr>
            <w:tcW w:w="867" w:type="pct"/>
            <w:tcBorders>
              <w:top w:val="single" w:sz="5" w:space="0" w:color="000000"/>
              <w:left w:val="single" w:sz="6" w:space="0" w:color="000000"/>
              <w:bottom w:val="nil"/>
              <w:right w:val="single" w:sz="6" w:space="0" w:color="000000"/>
            </w:tcBorders>
          </w:tcPr>
          <w:p w14:paraId="1B016A02" w14:textId="77777777" w:rsidR="000611B1" w:rsidRDefault="000611B1">
            <w:pPr>
              <w:keepNext/>
              <w:keepLines/>
              <w:spacing w:before="50" w:after="50" w:line="240" w:lineRule="exact"/>
              <w:jc w:val="center"/>
              <w:rPr>
                <w:rFonts w:eastAsia="SimSun"/>
                <w:sz w:val="20"/>
              </w:rPr>
            </w:pPr>
            <w:proofErr w:type="spellStart"/>
            <w:r>
              <w:rPr>
                <w:rFonts w:eastAsia="SimSun"/>
                <w:sz w:val="20"/>
              </w:rPr>
              <w:t>Łagodne</w:t>
            </w:r>
            <w:proofErr w:type="spellEnd"/>
          </w:p>
        </w:tc>
        <w:tc>
          <w:tcPr>
            <w:tcW w:w="1230" w:type="pct"/>
            <w:tcBorders>
              <w:top w:val="single" w:sz="5" w:space="0" w:color="000000"/>
              <w:left w:val="single" w:sz="6" w:space="0" w:color="000000"/>
              <w:bottom w:val="nil"/>
              <w:right w:val="single" w:sz="6" w:space="0" w:color="000000"/>
            </w:tcBorders>
          </w:tcPr>
          <w:p w14:paraId="204C7F95" w14:textId="77777777" w:rsidR="000611B1" w:rsidRDefault="000611B1">
            <w:pPr>
              <w:keepNext/>
              <w:keepLines/>
              <w:spacing w:before="50" w:after="50" w:line="240" w:lineRule="exact"/>
              <w:jc w:val="center"/>
              <w:rPr>
                <w:rFonts w:eastAsia="SimSun"/>
                <w:sz w:val="20"/>
              </w:rPr>
            </w:pPr>
            <w:proofErr w:type="spellStart"/>
            <w:r>
              <w:rPr>
                <w:rFonts w:eastAsia="SimSun"/>
                <w:sz w:val="20"/>
              </w:rPr>
              <w:t>Średnia</w:t>
            </w:r>
            <w:proofErr w:type="spellEnd"/>
            <w:r>
              <w:rPr>
                <w:rFonts w:eastAsia="SimSun"/>
                <w:sz w:val="20"/>
              </w:rPr>
              <w:t xml:space="preserve"> (SD)</w:t>
            </w:r>
          </w:p>
        </w:tc>
        <w:tc>
          <w:tcPr>
            <w:tcW w:w="1454" w:type="pct"/>
            <w:tcBorders>
              <w:top w:val="single" w:sz="5" w:space="0" w:color="000000"/>
              <w:left w:val="single" w:sz="6" w:space="0" w:color="000000"/>
              <w:bottom w:val="nil"/>
              <w:right w:val="single" w:sz="6" w:space="0" w:color="000000"/>
            </w:tcBorders>
          </w:tcPr>
          <w:p w14:paraId="31C73B17" w14:textId="77777777" w:rsidR="000611B1" w:rsidRDefault="000611B1">
            <w:pPr>
              <w:keepNext/>
              <w:keepLines/>
              <w:spacing w:before="50" w:after="50" w:line="240" w:lineRule="exact"/>
              <w:jc w:val="center"/>
              <w:rPr>
                <w:rFonts w:eastAsia="SimSun"/>
                <w:sz w:val="20"/>
              </w:rPr>
            </w:pPr>
            <w:r>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4332B187" w14:textId="77777777" w:rsidR="000611B1" w:rsidRDefault="000611B1">
            <w:pPr>
              <w:keepNext/>
              <w:keepLines/>
              <w:spacing w:before="50" w:after="50" w:line="240" w:lineRule="exact"/>
              <w:jc w:val="center"/>
              <w:rPr>
                <w:rFonts w:eastAsia="SimSun"/>
                <w:sz w:val="20"/>
              </w:rPr>
            </w:pPr>
            <w:r>
              <w:rPr>
                <w:rFonts w:eastAsia="SimSun"/>
                <w:sz w:val="20"/>
              </w:rPr>
              <w:t>49,3</w:t>
            </w:r>
            <w:r>
              <w:rPr>
                <w:rFonts w:eastAsia="SimSun"/>
                <w:position w:val="9"/>
                <w:sz w:val="20"/>
                <w:vertAlign w:val="superscript"/>
              </w:rPr>
              <w:t>a</w:t>
            </w:r>
            <w:r>
              <w:rPr>
                <w:rFonts w:eastAsia="SimSun"/>
                <w:spacing w:val="15"/>
                <w:position w:val="9"/>
                <w:sz w:val="20"/>
                <w:vertAlign w:val="superscript"/>
              </w:rPr>
              <w:t xml:space="preserve"> </w:t>
            </w:r>
            <w:r>
              <w:rPr>
                <w:rFonts w:eastAsia="SimSun"/>
                <w:sz w:val="20"/>
              </w:rPr>
              <w:t>(14,6)</w:t>
            </w:r>
          </w:p>
        </w:tc>
      </w:tr>
      <w:tr w:rsidR="000611B1" w14:paraId="07651C35" w14:textId="77777777">
        <w:trPr>
          <w:trHeight w:hRule="exact" w:val="306"/>
        </w:trPr>
        <w:tc>
          <w:tcPr>
            <w:tcW w:w="867" w:type="pct"/>
            <w:tcBorders>
              <w:top w:val="nil"/>
              <w:left w:val="single" w:sz="6" w:space="0" w:color="000000"/>
              <w:bottom w:val="single" w:sz="5" w:space="0" w:color="000000"/>
              <w:right w:val="single" w:sz="6" w:space="0" w:color="000000"/>
            </w:tcBorders>
          </w:tcPr>
          <w:p w14:paraId="1FB0153D" w14:textId="77777777" w:rsidR="000611B1" w:rsidRDefault="000611B1">
            <w:pPr>
              <w:keepNext/>
              <w:keepLines/>
              <w:spacing w:before="50" w:after="50" w:line="240" w:lineRule="exact"/>
              <w:jc w:val="center"/>
              <w:rPr>
                <w:rFonts w:eastAsia="SimSun"/>
                <w:sz w:val="20"/>
              </w:rPr>
            </w:pPr>
            <w:r>
              <w:rPr>
                <w:rFonts w:eastAsia="SimSun"/>
                <w:sz w:val="20"/>
              </w:rPr>
              <w:t>n</w:t>
            </w:r>
            <w:r>
              <w:rPr>
                <w:rFonts w:eastAsia="SimSun"/>
                <w:sz w:val="10"/>
              </w:rPr>
              <w:t> </w:t>
            </w:r>
            <w:r>
              <w:rPr>
                <w:rFonts w:eastAsia="SimSun"/>
                <w:sz w:val="20"/>
              </w:rPr>
              <w:sym w:font="Symbol" w:char="F03D"/>
            </w:r>
            <w:r>
              <w:rPr>
                <w:rFonts w:eastAsia="SimSun"/>
                <w:sz w:val="10"/>
              </w:rPr>
              <w:t> </w:t>
            </w:r>
            <w:r>
              <w:rPr>
                <w:rFonts w:eastAsia="SimSun"/>
                <w:sz w:val="20"/>
              </w:rPr>
              <w:t>6</w:t>
            </w:r>
          </w:p>
        </w:tc>
        <w:tc>
          <w:tcPr>
            <w:tcW w:w="1230" w:type="pct"/>
            <w:tcBorders>
              <w:top w:val="nil"/>
              <w:left w:val="single" w:sz="6" w:space="0" w:color="000000"/>
              <w:bottom w:val="single" w:sz="5" w:space="0" w:color="000000"/>
              <w:right w:val="single" w:sz="6" w:space="0" w:color="000000"/>
            </w:tcBorders>
          </w:tcPr>
          <w:p w14:paraId="412B896C" w14:textId="77777777" w:rsidR="000611B1" w:rsidRDefault="000611B1">
            <w:pPr>
              <w:keepNext/>
              <w:keepLines/>
              <w:spacing w:before="50" w:after="50" w:line="240" w:lineRule="exact"/>
              <w:jc w:val="center"/>
              <w:rPr>
                <w:rFonts w:eastAsia="SimSun"/>
                <w:sz w:val="20"/>
              </w:rPr>
            </w:pPr>
            <w:r>
              <w:rPr>
                <w:rFonts w:eastAsia="SimSun"/>
                <w:sz w:val="20"/>
              </w:rPr>
              <w:t>Mediana</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3E43B9EB" w14:textId="77777777" w:rsidR="000611B1" w:rsidRDefault="000611B1">
            <w:pPr>
              <w:keepNext/>
              <w:keepLines/>
              <w:spacing w:before="50" w:after="50" w:line="240" w:lineRule="exact"/>
              <w:jc w:val="center"/>
              <w:rPr>
                <w:rFonts w:eastAsia="SimSun"/>
                <w:sz w:val="20"/>
              </w:rPr>
            </w:pPr>
            <w:r>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4740435D" w14:textId="77777777" w:rsidR="000611B1" w:rsidRDefault="000611B1">
            <w:pPr>
              <w:keepNext/>
              <w:keepLines/>
              <w:spacing w:before="50" w:after="50" w:line="240" w:lineRule="exact"/>
              <w:jc w:val="center"/>
              <w:rPr>
                <w:rFonts w:eastAsia="SimSun"/>
                <w:sz w:val="20"/>
              </w:rPr>
            </w:pPr>
            <w:r>
              <w:rPr>
                <w:rFonts w:eastAsia="SimSun"/>
                <w:sz w:val="20"/>
              </w:rPr>
              <w:t>43,0 (38,8–56,8)</w:t>
            </w:r>
          </w:p>
        </w:tc>
      </w:tr>
      <w:tr w:rsidR="000611B1" w14:paraId="171F3DA7" w14:textId="77777777">
        <w:trPr>
          <w:trHeight w:hRule="exact" w:val="280"/>
        </w:trPr>
        <w:tc>
          <w:tcPr>
            <w:tcW w:w="867" w:type="pct"/>
            <w:tcBorders>
              <w:top w:val="single" w:sz="5" w:space="0" w:color="000000"/>
              <w:left w:val="single" w:sz="6" w:space="0" w:color="000000"/>
              <w:bottom w:val="nil"/>
              <w:right w:val="single" w:sz="6" w:space="0" w:color="000000"/>
            </w:tcBorders>
          </w:tcPr>
          <w:p w14:paraId="4CF7D36D" w14:textId="77777777" w:rsidR="000611B1" w:rsidRDefault="000611B1">
            <w:pPr>
              <w:keepNext/>
              <w:keepLines/>
              <w:spacing w:before="50" w:after="50" w:line="240" w:lineRule="exact"/>
              <w:jc w:val="center"/>
              <w:rPr>
                <w:rFonts w:eastAsia="SimSun"/>
                <w:sz w:val="20"/>
              </w:rPr>
            </w:pPr>
            <w:proofErr w:type="spellStart"/>
            <w:r>
              <w:rPr>
                <w:rFonts w:eastAsia="SimSun"/>
                <w:sz w:val="20"/>
              </w:rPr>
              <w:t>Umiarkowane</w:t>
            </w:r>
            <w:proofErr w:type="spellEnd"/>
          </w:p>
        </w:tc>
        <w:tc>
          <w:tcPr>
            <w:tcW w:w="1230" w:type="pct"/>
            <w:tcBorders>
              <w:top w:val="single" w:sz="5" w:space="0" w:color="000000"/>
              <w:left w:val="single" w:sz="6" w:space="0" w:color="000000"/>
              <w:bottom w:val="nil"/>
              <w:right w:val="single" w:sz="6" w:space="0" w:color="000000"/>
            </w:tcBorders>
          </w:tcPr>
          <w:p w14:paraId="5A76E2F3" w14:textId="77777777" w:rsidR="000611B1" w:rsidRDefault="000611B1">
            <w:pPr>
              <w:keepNext/>
              <w:keepLines/>
              <w:spacing w:before="50" w:after="50" w:line="240" w:lineRule="exact"/>
              <w:jc w:val="center"/>
              <w:rPr>
                <w:rFonts w:eastAsia="SimSun"/>
                <w:sz w:val="20"/>
              </w:rPr>
            </w:pPr>
            <w:proofErr w:type="spellStart"/>
            <w:r>
              <w:rPr>
                <w:rFonts w:eastAsia="SimSun"/>
                <w:sz w:val="20"/>
              </w:rPr>
              <w:t>Średnia</w:t>
            </w:r>
            <w:proofErr w:type="spellEnd"/>
            <w:r>
              <w:rPr>
                <w:rFonts w:eastAsia="SimSun"/>
                <w:sz w:val="20"/>
              </w:rPr>
              <w:t xml:space="preserve"> (SD)</w:t>
            </w:r>
          </w:p>
        </w:tc>
        <w:tc>
          <w:tcPr>
            <w:tcW w:w="1454" w:type="pct"/>
            <w:tcBorders>
              <w:top w:val="single" w:sz="5" w:space="0" w:color="000000"/>
              <w:left w:val="single" w:sz="6" w:space="0" w:color="000000"/>
              <w:bottom w:val="nil"/>
              <w:right w:val="single" w:sz="6" w:space="0" w:color="000000"/>
            </w:tcBorders>
          </w:tcPr>
          <w:p w14:paraId="1DED62C4" w14:textId="77777777" w:rsidR="000611B1" w:rsidRDefault="000611B1">
            <w:pPr>
              <w:keepNext/>
              <w:keepLines/>
              <w:spacing w:before="50" w:after="50" w:line="240" w:lineRule="exact"/>
              <w:jc w:val="center"/>
              <w:rPr>
                <w:rFonts w:eastAsia="SimSun"/>
                <w:sz w:val="20"/>
              </w:rPr>
            </w:pPr>
            <w:r>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36F2AE8E" w14:textId="77777777" w:rsidR="000611B1" w:rsidRDefault="000611B1">
            <w:pPr>
              <w:keepNext/>
              <w:keepLines/>
              <w:spacing w:before="50" w:after="50" w:line="240" w:lineRule="exact"/>
              <w:jc w:val="center"/>
              <w:rPr>
                <w:rFonts w:eastAsia="SimSun"/>
                <w:sz w:val="20"/>
              </w:rPr>
            </w:pPr>
            <w:r>
              <w:rPr>
                <w:rFonts w:eastAsia="SimSun"/>
                <w:sz w:val="20"/>
              </w:rPr>
              <w:t>100</w:t>
            </w:r>
            <w:r>
              <w:rPr>
                <w:rFonts w:eastAsia="SimSun"/>
                <w:position w:val="9"/>
                <w:sz w:val="20"/>
                <w:vertAlign w:val="superscript"/>
              </w:rPr>
              <w:t>b</w:t>
            </w:r>
            <w:r>
              <w:rPr>
                <w:rFonts w:eastAsia="SimSun"/>
                <w:spacing w:val="15"/>
                <w:position w:val="9"/>
                <w:sz w:val="20"/>
                <w:vertAlign w:val="superscript"/>
              </w:rPr>
              <w:t xml:space="preserve"> </w:t>
            </w:r>
            <w:r>
              <w:rPr>
                <w:rFonts w:eastAsia="SimSun"/>
                <w:sz w:val="20"/>
              </w:rPr>
              <w:t>(26,3)</w:t>
            </w:r>
          </w:p>
        </w:tc>
      </w:tr>
      <w:tr w:rsidR="000611B1" w14:paraId="1940091B" w14:textId="77777777">
        <w:trPr>
          <w:trHeight w:hRule="exact" w:val="306"/>
        </w:trPr>
        <w:tc>
          <w:tcPr>
            <w:tcW w:w="867" w:type="pct"/>
            <w:tcBorders>
              <w:top w:val="nil"/>
              <w:left w:val="single" w:sz="6" w:space="0" w:color="000000"/>
              <w:bottom w:val="single" w:sz="5" w:space="0" w:color="000000"/>
              <w:right w:val="single" w:sz="6" w:space="0" w:color="000000"/>
            </w:tcBorders>
          </w:tcPr>
          <w:p w14:paraId="248CEEC2" w14:textId="77777777" w:rsidR="000611B1" w:rsidRDefault="000611B1">
            <w:pPr>
              <w:keepNext/>
              <w:keepLines/>
              <w:spacing w:before="50" w:after="50" w:line="240" w:lineRule="exact"/>
              <w:jc w:val="center"/>
              <w:rPr>
                <w:rFonts w:eastAsia="SimSun"/>
                <w:sz w:val="20"/>
              </w:rPr>
            </w:pPr>
            <w:r>
              <w:rPr>
                <w:rFonts w:eastAsia="SimSun"/>
                <w:sz w:val="20"/>
              </w:rPr>
              <w:t>n</w:t>
            </w:r>
            <w:r>
              <w:rPr>
                <w:rFonts w:eastAsia="SimSun"/>
                <w:sz w:val="10"/>
              </w:rPr>
              <w:t> </w:t>
            </w:r>
            <w:r>
              <w:rPr>
                <w:rFonts w:eastAsia="SimSun"/>
                <w:sz w:val="20"/>
              </w:rPr>
              <w:sym w:font="Symbol" w:char="F03D"/>
            </w:r>
            <w:r>
              <w:rPr>
                <w:rFonts w:eastAsia="SimSun"/>
                <w:sz w:val="10"/>
              </w:rPr>
              <w:t> </w:t>
            </w:r>
            <w:r>
              <w:rPr>
                <w:rFonts w:eastAsia="SimSun"/>
                <w:sz w:val="20"/>
              </w:rPr>
              <w:t>6</w:t>
            </w:r>
          </w:p>
        </w:tc>
        <w:tc>
          <w:tcPr>
            <w:tcW w:w="1230" w:type="pct"/>
            <w:tcBorders>
              <w:top w:val="nil"/>
              <w:left w:val="single" w:sz="6" w:space="0" w:color="000000"/>
              <w:bottom w:val="single" w:sz="5" w:space="0" w:color="000000"/>
              <w:right w:val="single" w:sz="6" w:space="0" w:color="000000"/>
            </w:tcBorders>
          </w:tcPr>
          <w:p w14:paraId="4DB06011" w14:textId="77777777" w:rsidR="000611B1" w:rsidRDefault="000611B1">
            <w:pPr>
              <w:keepNext/>
              <w:keepLines/>
              <w:spacing w:before="50" w:after="50" w:line="240" w:lineRule="exact"/>
              <w:jc w:val="center"/>
              <w:rPr>
                <w:rFonts w:eastAsia="SimSun"/>
                <w:sz w:val="20"/>
              </w:rPr>
            </w:pPr>
            <w:r>
              <w:rPr>
                <w:rFonts w:eastAsia="SimSun"/>
                <w:sz w:val="20"/>
              </w:rPr>
              <w:t>Mediana</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026252FB" w14:textId="77777777" w:rsidR="000611B1" w:rsidRDefault="000611B1">
            <w:pPr>
              <w:keepNext/>
              <w:keepLines/>
              <w:spacing w:before="50" w:after="50" w:line="240" w:lineRule="exact"/>
              <w:jc w:val="center"/>
              <w:rPr>
                <w:rFonts w:eastAsia="SimSun"/>
                <w:sz w:val="20"/>
              </w:rPr>
            </w:pPr>
            <w:r>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111622C1" w14:textId="77777777" w:rsidR="000611B1" w:rsidRDefault="000611B1">
            <w:pPr>
              <w:keepNext/>
              <w:keepLines/>
              <w:spacing w:before="50" w:after="50" w:line="240" w:lineRule="exact"/>
              <w:jc w:val="center"/>
              <w:rPr>
                <w:rFonts w:eastAsia="SimSun"/>
                <w:sz w:val="20"/>
              </w:rPr>
            </w:pPr>
            <w:r>
              <w:rPr>
                <w:rFonts w:eastAsia="SimSun"/>
                <w:sz w:val="20"/>
              </w:rPr>
              <w:t>96,3 (75,2–123)</w:t>
            </w:r>
          </w:p>
        </w:tc>
      </w:tr>
      <w:tr w:rsidR="000611B1" w14:paraId="321549B7" w14:textId="77777777">
        <w:trPr>
          <w:trHeight w:hRule="exact" w:val="281"/>
        </w:trPr>
        <w:tc>
          <w:tcPr>
            <w:tcW w:w="867" w:type="pct"/>
            <w:tcBorders>
              <w:top w:val="single" w:sz="5" w:space="0" w:color="000000"/>
              <w:left w:val="single" w:sz="6" w:space="0" w:color="000000"/>
              <w:bottom w:val="nil"/>
              <w:right w:val="single" w:sz="6" w:space="0" w:color="000000"/>
            </w:tcBorders>
          </w:tcPr>
          <w:p w14:paraId="48AA03C2" w14:textId="77777777" w:rsidR="000611B1" w:rsidRDefault="000611B1">
            <w:pPr>
              <w:keepNext/>
              <w:keepLines/>
              <w:spacing w:before="50" w:after="50" w:line="240" w:lineRule="exact"/>
              <w:jc w:val="center"/>
              <w:rPr>
                <w:rFonts w:eastAsia="SimSun"/>
                <w:sz w:val="20"/>
              </w:rPr>
            </w:pPr>
            <w:proofErr w:type="spellStart"/>
            <w:r>
              <w:rPr>
                <w:rFonts w:eastAsia="SimSun"/>
                <w:sz w:val="20"/>
              </w:rPr>
              <w:t>Ciężkie</w:t>
            </w:r>
            <w:proofErr w:type="spellEnd"/>
          </w:p>
        </w:tc>
        <w:tc>
          <w:tcPr>
            <w:tcW w:w="1230" w:type="pct"/>
            <w:tcBorders>
              <w:top w:val="single" w:sz="5" w:space="0" w:color="000000"/>
              <w:left w:val="single" w:sz="6" w:space="0" w:color="000000"/>
              <w:bottom w:val="nil"/>
              <w:right w:val="single" w:sz="6" w:space="0" w:color="000000"/>
            </w:tcBorders>
          </w:tcPr>
          <w:p w14:paraId="3D5F1719" w14:textId="77777777" w:rsidR="000611B1" w:rsidRDefault="000611B1">
            <w:pPr>
              <w:keepNext/>
              <w:keepLines/>
              <w:spacing w:before="50" w:after="50" w:line="240" w:lineRule="exact"/>
              <w:jc w:val="center"/>
              <w:rPr>
                <w:rFonts w:eastAsia="SimSun"/>
                <w:sz w:val="20"/>
              </w:rPr>
            </w:pPr>
            <w:proofErr w:type="spellStart"/>
            <w:r>
              <w:rPr>
                <w:rFonts w:eastAsia="SimSun"/>
                <w:sz w:val="20"/>
              </w:rPr>
              <w:t>Średnia</w:t>
            </w:r>
            <w:proofErr w:type="spellEnd"/>
            <w:r>
              <w:rPr>
                <w:rFonts w:eastAsia="SimSun"/>
                <w:sz w:val="20"/>
              </w:rPr>
              <w:t xml:space="preserve"> (SD)</w:t>
            </w:r>
          </w:p>
        </w:tc>
        <w:tc>
          <w:tcPr>
            <w:tcW w:w="1454" w:type="pct"/>
            <w:tcBorders>
              <w:top w:val="single" w:sz="5" w:space="0" w:color="000000"/>
              <w:left w:val="single" w:sz="6" w:space="0" w:color="000000"/>
              <w:bottom w:val="nil"/>
              <w:right w:val="single" w:sz="6" w:space="0" w:color="000000"/>
            </w:tcBorders>
          </w:tcPr>
          <w:p w14:paraId="0405E9F6" w14:textId="77777777" w:rsidR="000611B1" w:rsidRDefault="000611B1">
            <w:pPr>
              <w:keepNext/>
              <w:keepLines/>
              <w:spacing w:before="50" w:after="50" w:line="240" w:lineRule="exact"/>
              <w:jc w:val="center"/>
              <w:rPr>
                <w:rFonts w:eastAsia="SimSun"/>
                <w:sz w:val="20"/>
              </w:rPr>
            </w:pPr>
            <w:r>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71ED279B" w14:textId="77777777" w:rsidR="000611B1" w:rsidRDefault="000611B1">
            <w:pPr>
              <w:keepNext/>
              <w:keepLines/>
              <w:spacing w:before="50" w:after="50" w:line="240" w:lineRule="exact"/>
              <w:jc w:val="center"/>
              <w:rPr>
                <w:rFonts w:eastAsia="SimSun"/>
                <w:sz w:val="20"/>
              </w:rPr>
            </w:pPr>
            <w:r>
              <w:rPr>
                <w:rFonts w:eastAsia="SimSun"/>
                <w:sz w:val="20"/>
              </w:rPr>
              <w:t>168</w:t>
            </w:r>
            <w:r>
              <w:rPr>
                <w:rFonts w:eastAsia="SimSun"/>
                <w:position w:val="9"/>
                <w:sz w:val="20"/>
                <w:vertAlign w:val="superscript"/>
              </w:rPr>
              <w:t>c</w:t>
            </w:r>
            <w:r>
              <w:rPr>
                <w:rFonts w:eastAsia="SimSun"/>
                <w:spacing w:val="15"/>
                <w:position w:val="9"/>
                <w:sz w:val="20"/>
                <w:vertAlign w:val="superscript"/>
              </w:rPr>
              <w:t xml:space="preserve"> </w:t>
            </w:r>
            <w:r>
              <w:rPr>
                <w:rFonts w:eastAsia="SimSun"/>
                <w:sz w:val="20"/>
              </w:rPr>
              <w:t>(67,4)</w:t>
            </w:r>
          </w:p>
        </w:tc>
      </w:tr>
      <w:tr w:rsidR="000611B1" w14:paraId="241DE0A6" w14:textId="77777777">
        <w:trPr>
          <w:trHeight w:hRule="exact" w:val="306"/>
        </w:trPr>
        <w:tc>
          <w:tcPr>
            <w:tcW w:w="867" w:type="pct"/>
            <w:tcBorders>
              <w:top w:val="nil"/>
              <w:left w:val="single" w:sz="6" w:space="0" w:color="000000"/>
              <w:bottom w:val="single" w:sz="5" w:space="0" w:color="000000"/>
              <w:right w:val="single" w:sz="6" w:space="0" w:color="000000"/>
            </w:tcBorders>
          </w:tcPr>
          <w:p w14:paraId="75B9B43D" w14:textId="77777777" w:rsidR="000611B1" w:rsidRDefault="000611B1">
            <w:pPr>
              <w:keepNext/>
              <w:keepLines/>
              <w:spacing w:before="50" w:after="50" w:line="240" w:lineRule="exact"/>
              <w:jc w:val="center"/>
              <w:rPr>
                <w:rFonts w:eastAsia="SimSun"/>
                <w:sz w:val="20"/>
              </w:rPr>
            </w:pPr>
            <w:r>
              <w:rPr>
                <w:rFonts w:eastAsia="SimSun"/>
                <w:sz w:val="20"/>
              </w:rPr>
              <w:t>n</w:t>
            </w:r>
            <w:r>
              <w:rPr>
                <w:rFonts w:eastAsia="SimSun"/>
                <w:sz w:val="10"/>
              </w:rPr>
              <w:t> </w:t>
            </w:r>
            <w:r>
              <w:rPr>
                <w:rFonts w:eastAsia="SimSun"/>
                <w:sz w:val="20"/>
              </w:rPr>
              <w:sym w:font="Symbol" w:char="F03D"/>
            </w:r>
            <w:r>
              <w:rPr>
                <w:rFonts w:eastAsia="SimSun"/>
                <w:sz w:val="10"/>
              </w:rPr>
              <w:t> </w:t>
            </w:r>
            <w:r>
              <w:rPr>
                <w:rFonts w:eastAsia="SimSun"/>
                <w:sz w:val="20"/>
              </w:rPr>
              <w:t>6</w:t>
            </w:r>
          </w:p>
        </w:tc>
        <w:tc>
          <w:tcPr>
            <w:tcW w:w="1230" w:type="pct"/>
            <w:tcBorders>
              <w:top w:val="nil"/>
              <w:left w:val="single" w:sz="6" w:space="0" w:color="000000"/>
              <w:bottom w:val="single" w:sz="5" w:space="0" w:color="000000"/>
              <w:right w:val="single" w:sz="6" w:space="0" w:color="000000"/>
            </w:tcBorders>
          </w:tcPr>
          <w:p w14:paraId="7044824A" w14:textId="77777777" w:rsidR="000611B1" w:rsidRDefault="000611B1">
            <w:pPr>
              <w:keepNext/>
              <w:keepLines/>
              <w:spacing w:before="50" w:after="50" w:line="240" w:lineRule="exact"/>
              <w:jc w:val="center"/>
              <w:rPr>
                <w:rFonts w:eastAsia="SimSun"/>
                <w:sz w:val="20"/>
              </w:rPr>
            </w:pPr>
            <w:r>
              <w:rPr>
                <w:rFonts w:eastAsia="SimSun"/>
                <w:sz w:val="20"/>
              </w:rPr>
              <w:t>Mediana</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0F475416" w14:textId="77777777" w:rsidR="000611B1" w:rsidRDefault="000611B1">
            <w:pPr>
              <w:keepNext/>
              <w:keepLines/>
              <w:spacing w:before="50" w:after="50" w:line="240" w:lineRule="exact"/>
              <w:jc w:val="center"/>
              <w:rPr>
                <w:rFonts w:eastAsia="SimSun"/>
                <w:sz w:val="20"/>
              </w:rPr>
            </w:pPr>
            <w:r>
              <w:rPr>
                <w:rFonts w:eastAsia="SimSun"/>
                <w:sz w:val="20"/>
              </w:rPr>
              <w:t>49,4 (40,7–55,8)</w:t>
            </w:r>
          </w:p>
        </w:tc>
        <w:tc>
          <w:tcPr>
            <w:tcW w:w="1449" w:type="pct"/>
            <w:tcBorders>
              <w:top w:val="nil"/>
              <w:left w:val="single" w:sz="6" w:space="0" w:color="000000"/>
              <w:bottom w:val="single" w:sz="5" w:space="0" w:color="000000"/>
              <w:right w:val="single" w:sz="6" w:space="0" w:color="000000"/>
            </w:tcBorders>
          </w:tcPr>
          <w:p w14:paraId="3E718591" w14:textId="77777777" w:rsidR="000611B1" w:rsidRDefault="000611B1">
            <w:pPr>
              <w:keepNext/>
              <w:keepLines/>
              <w:spacing w:before="50" w:after="50" w:line="240" w:lineRule="exact"/>
              <w:jc w:val="center"/>
              <w:rPr>
                <w:rFonts w:eastAsia="SimSun"/>
                <w:sz w:val="20"/>
              </w:rPr>
            </w:pPr>
            <w:r>
              <w:rPr>
                <w:rFonts w:eastAsia="SimSun"/>
                <w:sz w:val="20"/>
              </w:rPr>
              <w:t>150 (123–248)</w:t>
            </w:r>
          </w:p>
        </w:tc>
      </w:tr>
    </w:tbl>
    <w:p w14:paraId="293FF308" w14:textId="77777777" w:rsidR="000611B1" w:rsidRDefault="000611B1">
      <w:pPr>
        <w:spacing w:line="240" w:lineRule="exact"/>
        <w:rPr>
          <w:sz w:val="20"/>
        </w:rPr>
      </w:pPr>
    </w:p>
    <w:p w14:paraId="155B52A0" w14:textId="77777777" w:rsidR="000611B1" w:rsidRDefault="000611B1">
      <w:pPr>
        <w:rPr>
          <w:sz w:val="20"/>
          <w:lang w:val="pl-PL"/>
        </w:rPr>
      </w:pPr>
      <w:r>
        <w:rPr>
          <w:sz w:val="20"/>
          <w:lang w:val="pl-PL"/>
        </w:rPr>
        <w:t>AUC</w:t>
      </w:r>
      <w:r>
        <w:rPr>
          <w:sz w:val="20"/>
          <w:vertAlign w:val="subscript"/>
          <w:lang w:val="pl-PL"/>
        </w:rPr>
        <w:t>0-∞</w:t>
      </w:r>
      <w:r>
        <w:rPr>
          <w:sz w:val="20"/>
          <w:lang w:val="pl-PL"/>
        </w:rPr>
        <w:t xml:space="preserve">  </w:t>
      </w:r>
      <w:r>
        <w:rPr>
          <w:sz w:val="20"/>
        </w:rPr>
        <w:sym w:font="Symbol" w:char="F03D"/>
      </w:r>
      <w:r>
        <w:rPr>
          <w:sz w:val="20"/>
          <w:lang w:val="pl-PL"/>
        </w:rPr>
        <w:t> pole powierzchni pod krzywą stężenia leku w czasie od czasu zero do nieskończoności.</w:t>
      </w:r>
    </w:p>
    <w:p w14:paraId="6B7D79FF" w14:textId="77777777" w:rsidR="000611B1" w:rsidRDefault="000611B1">
      <w:pPr>
        <w:rPr>
          <w:sz w:val="20"/>
          <w:lang w:val="pl-PL"/>
        </w:rPr>
      </w:pPr>
      <w:r>
        <w:rPr>
          <w:sz w:val="20"/>
          <w:vertAlign w:val="superscript"/>
          <w:lang w:val="pl-PL" w:eastAsia="en-US"/>
        </w:rPr>
        <w:t>a.</w:t>
      </w:r>
      <w:r>
        <w:rPr>
          <w:sz w:val="20"/>
          <w:lang w:val="pl-PL" w:eastAsia="en-US"/>
        </w:rPr>
        <w:t>wartość p w porównaniu z prawidłową czynnością nerek = 1,00 (porównanie parami wg Bonferroniego).</w:t>
      </w:r>
    </w:p>
    <w:p w14:paraId="47BE1C7B" w14:textId="77777777" w:rsidR="000611B1" w:rsidRDefault="000611B1">
      <w:pPr>
        <w:rPr>
          <w:sz w:val="20"/>
          <w:lang w:val="pl-PL"/>
        </w:rPr>
      </w:pPr>
      <w:r>
        <w:rPr>
          <w:sz w:val="20"/>
          <w:vertAlign w:val="superscript"/>
          <w:lang w:val="pl-PL" w:eastAsia="en-US"/>
        </w:rPr>
        <w:t>b.</w:t>
      </w:r>
      <w:r>
        <w:rPr>
          <w:sz w:val="20"/>
          <w:lang w:val="pl-PL" w:eastAsia="en-US"/>
        </w:rPr>
        <w:t xml:space="preserve">wartość p w porównaniu z prawidłową czynnością nerek= 0,009 (porównanie parami </w:t>
      </w:r>
      <w:r>
        <w:rPr>
          <w:spacing w:val="1"/>
          <w:sz w:val="20"/>
          <w:lang w:val="pl-PL" w:eastAsia="en-US"/>
        </w:rPr>
        <w:t xml:space="preserve">wg </w:t>
      </w:r>
      <w:r>
        <w:rPr>
          <w:spacing w:val="-2"/>
          <w:sz w:val="20"/>
          <w:lang w:val="pl-PL" w:eastAsia="en-US"/>
        </w:rPr>
        <w:t>B</w:t>
      </w:r>
      <w:r>
        <w:rPr>
          <w:sz w:val="20"/>
          <w:lang w:val="pl-PL" w:eastAsia="en-US"/>
        </w:rPr>
        <w:t>onferroniego).</w:t>
      </w:r>
    </w:p>
    <w:p w14:paraId="63576370" w14:textId="77777777" w:rsidR="000611B1" w:rsidRDefault="000611B1">
      <w:pPr>
        <w:rPr>
          <w:lang w:val="pl-PL"/>
        </w:rPr>
      </w:pPr>
      <w:r>
        <w:rPr>
          <w:sz w:val="20"/>
          <w:vertAlign w:val="superscript"/>
          <w:lang w:val="pl-PL" w:eastAsia="en-US"/>
        </w:rPr>
        <w:t>c.</w:t>
      </w:r>
      <w:r>
        <w:rPr>
          <w:sz w:val="20"/>
          <w:lang w:val="pl-PL" w:eastAsia="en-US"/>
        </w:rPr>
        <w:t xml:space="preserve">wartość p w porównaniu z prawidłową czynnością nerek&lt; 0,0001 (porównanie parami wg Bonferroniego) </w:t>
      </w:r>
    </w:p>
    <w:p w14:paraId="2A8EA7D7" w14:textId="77777777" w:rsidR="000611B1" w:rsidRDefault="000611B1">
      <w:pPr>
        <w:spacing w:line="240" w:lineRule="exact"/>
        <w:rPr>
          <w:color w:val="222222"/>
          <w:lang w:val="pl-PL"/>
        </w:rPr>
      </w:pPr>
    </w:p>
    <w:p w14:paraId="3DC9A904" w14:textId="77777777" w:rsidR="000611B1" w:rsidRDefault="000611B1">
      <w:pPr>
        <w:spacing w:line="240" w:lineRule="exact"/>
        <w:rPr>
          <w:lang w:val="pl-PL"/>
        </w:rPr>
      </w:pPr>
      <w:r>
        <w:rPr>
          <w:color w:val="222222"/>
          <w:lang w:val="pl-PL"/>
        </w:rPr>
        <w:t xml:space="preserve">U pacjentów z umiarkowanymi zaburzeniami czynności nerek ekspozycja na 5-karboksy-pirfenidon zwiększa się co najmniej 3,5-krotnie. Nie można wykluczyć klinicznie znaczącego działania farmakodynamicznego u pacjentów z umiarkowanymi zaburzeniami czynności nerek. </w:t>
      </w:r>
      <w:r>
        <w:rPr>
          <w:lang w:val="pl-PL"/>
        </w:rPr>
        <w:t>Nie ma potrzeby dostosowania dawki u pacjentów z łagodnymizaburzeniami czynności nerek leczonych pirfenidonem. Pirfenidon należy stosować z zachowaniem ostrożności u pacjentów z umiarkowanymi zaburzeniami czynności nerek. U pacjentów z ciężką niewydolnością nerek (Cl</w:t>
      </w:r>
      <w:r>
        <w:rPr>
          <w:vertAlign w:val="subscript"/>
          <w:lang w:val="pl-PL"/>
        </w:rPr>
        <w:t>kr</w:t>
      </w:r>
      <w:r>
        <w:rPr>
          <w:lang w:val="pl-PL"/>
        </w:rPr>
        <w:t xml:space="preserve"> &lt; 30 ml/min) lub krańcową niewydolnością nerek, wymagających dializoterapii stosowanie pirfenidonu jest przeciwwskazane (patrz punkty 4.2 i 4.3).</w:t>
      </w:r>
    </w:p>
    <w:p w14:paraId="7C65C3FC" w14:textId="77777777" w:rsidR="000611B1" w:rsidRDefault="000611B1">
      <w:pPr>
        <w:spacing w:line="240" w:lineRule="exact"/>
        <w:rPr>
          <w:bCs/>
          <w:u w:val="single"/>
          <w:lang w:val="pl-PL"/>
        </w:rPr>
      </w:pPr>
    </w:p>
    <w:p w14:paraId="671C89F7" w14:textId="77777777" w:rsidR="000611B1" w:rsidRDefault="000611B1">
      <w:pPr>
        <w:spacing w:line="240" w:lineRule="exact"/>
        <w:rPr>
          <w:bCs/>
          <w:lang w:val="pl-PL"/>
        </w:rPr>
      </w:pPr>
      <w:r>
        <w:rPr>
          <w:bCs/>
          <w:lang w:val="pl-PL"/>
        </w:rPr>
        <w:t xml:space="preserve">Analiza farmakokinetyki w populacji z 4 badań z udziałem zdrowych ochotników lub pacjentów z zaburzeniami czynności nerek i jednego badania z udziałem pacjentów z idiopatycznym włóknieniem płuc wykazała brak klinicznie istotnego wpływu wieku, płci czy masy ciała na właściwości farmakokinetyczne pirfenidonu. </w:t>
      </w:r>
    </w:p>
    <w:p w14:paraId="4CE5A677" w14:textId="77777777" w:rsidR="000611B1" w:rsidRDefault="000611B1">
      <w:pPr>
        <w:spacing w:line="240" w:lineRule="exact"/>
        <w:rPr>
          <w:lang w:val="pl-PL"/>
        </w:rPr>
      </w:pPr>
    </w:p>
    <w:p w14:paraId="213005FD" w14:textId="77777777" w:rsidR="000611B1" w:rsidRDefault="000611B1">
      <w:pPr>
        <w:keepNext/>
        <w:keepLines/>
        <w:spacing w:line="240" w:lineRule="exact"/>
        <w:ind w:left="567" w:hanging="567"/>
        <w:outlineLvl w:val="0"/>
        <w:rPr>
          <w:lang w:val="pl-PL"/>
        </w:rPr>
      </w:pPr>
      <w:r>
        <w:rPr>
          <w:b/>
          <w:lang w:val="pl-PL"/>
        </w:rPr>
        <w:t>5.3</w:t>
      </w:r>
      <w:r>
        <w:rPr>
          <w:b/>
          <w:lang w:val="pl-PL"/>
        </w:rPr>
        <w:tab/>
        <w:t>Przedkliniczne dane o bezpieczeństwie</w:t>
      </w:r>
    </w:p>
    <w:p w14:paraId="4A627DD2" w14:textId="77777777" w:rsidR="000611B1" w:rsidRDefault="000611B1">
      <w:pPr>
        <w:keepNext/>
        <w:keepLines/>
        <w:spacing w:line="240" w:lineRule="exact"/>
        <w:rPr>
          <w:lang w:val="pl-PL"/>
        </w:rPr>
      </w:pPr>
    </w:p>
    <w:p w14:paraId="3F81C2FF" w14:textId="77777777" w:rsidR="000611B1" w:rsidRDefault="000611B1">
      <w:pPr>
        <w:keepNext/>
        <w:keepLines/>
        <w:spacing w:line="240" w:lineRule="exact"/>
        <w:rPr>
          <w:lang w:val="pl-PL"/>
        </w:rPr>
      </w:pPr>
      <w:r>
        <w:rPr>
          <w:lang w:val="pl-PL"/>
        </w:rPr>
        <w:t xml:space="preserve">Dane niekliniczne wynikające z konwencjonalnych badań farmakologicznych dotyczących bezpieczeństwa, badań toksyczności po podaniu wielokrotnym, genotoksyczności i potencjalnego działania rakotwórczego nie ujawniają żadnego szczególnego zagrożenia dla człowieka. </w:t>
      </w:r>
    </w:p>
    <w:p w14:paraId="70228514" w14:textId="77777777" w:rsidR="000611B1" w:rsidRDefault="000611B1">
      <w:pPr>
        <w:spacing w:line="240" w:lineRule="exact"/>
        <w:rPr>
          <w:lang w:val="pl-PL"/>
        </w:rPr>
      </w:pPr>
    </w:p>
    <w:p w14:paraId="7758454D" w14:textId="77777777" w:rsidR="000611B1" w:rsidRDefault="000611B1">
      <w:pPr>
        <w:spacing w:line="240" w:lineRule="exact"/>
        <w:rPr>
          <w:lang w:val="pl-PL"/>
        </w:rPr>
      </w:pPr>
      <w:r>
        <w:rPr>
          <w:lang w:val="pl-PL"/>
        </w:rPr>
        <w:t>W badaniach toksyczności po podaniu wielokrotnym obserwowano zwiększenie masy wątroby u myszy, szczurów i psów, czemu często towarzyszył centralnozrazikowy przerost wątroby. Po przerwaniu leczenia obserwowano odwracalność zmian. W badaniach działania rakotwórczego przeprowadzonych na szczurach i myszach obserwowano zwiększoną częstość występowania guzów wątroby. Te wnioski dotyczące wątroby są konsekwencją pobudzenia mikrosomalnych enzymów wątrobowych – działania, którego nie obserwowano u pacjentów leczonych produktem Esbriet. Uważa się, że te odkrycia nie dotyczą ludzi.</w:t>
      </w:r>
    </w:p>
    <w:p w14:paraId="106790B0" w14:textId="77777777" w:rsidR="000611B1" w:rsidRDefault="000611B1">
      <w:pPr>
        <w:spacing w:line="240" w:lineRule="exact"/>
        <w:rPr>
          <w:lang w:val="pl-PL"/>
        </w:rPr>
      </w:pPr>
    </w:p>
    <w:p w14:paraId="70267133" w14:textId="77777777" w:rsidR="000611B1" w:rsidRDefault="000611B1">
      <w:pPr>
        <w:spacing w:line="240" w:lineRule="exact"/>
        <w:rPr>
          <w:lang w:val="pl-PL"/>
        </w:rPr>
      </w:pPr>
      <w:r>
        <w:rPr>
          <w:lang w:val="pl-PL"/>
        </w:rPr>
        <w:t>U samic szczurów obserwowano statystycznie istotne zwiększenie częstości występowania guzów macicy podczas podawania 1 500 mg/kg/dobę – dawki 37</w:t>
      </w:r>
      <w:r>
        <w:rPr>
          <w:lang w:val="pl-PL"/>
        </w:rPr>
        <w:noBreakHyphen/>
        <w:t xml:space="preserve">krotnie większej od dawki stosowanej u ludzi (2 403 mg/dobę). Wyniki badań mechanistycznych wskazują, że występowanie guzów macicy </w:t>
      </w:r>
      <w:r>
        <w:rPr>
          <w:lang w:val="pl-PL"/>
        </w:rPr>
        <w:lastRenderedPageBreak/>
        <w:t>jest prawdopodobnie związane z przewlekłym zaburzeniem równowagi hormonów płciowych, zależnym od dopaminy w mechanizmie endokrynologicznym charakterystycznym dla gatunku szczurów, a nie występującym u ludzi.</w:t>
      </w:r>
    </w:p>
    <w:p w14:paraId="0DD19363" w14:textId="77777777" w:rsidR="000611B1" w:rsidRDefault="000611B1">
      <w:pPr>
        <w:spacing w:line="240" w:lineRule="exact"/>
        <w:rPr>
          <w:lang w:val="pl-PL"/>
        </w:rPr>
      </w:pPr>
    </w:p>
    <w:p w14:paraId="3C0FF922" w14:textId="77777777" w:rsidR="000611B1" w:rsidRDefault="000611B1">
      <w:pPr>
        <w:spacing w:line="240" w:lineRule="exact"/>
        <w:rPr>
          <w:szCs w:val="22"/>
          <w:lang w:val="pl-PL"/>
        </w:rPr>
      </w:pPr>
      <w:r>
        <w:rPr>
          <w:lang w:val="pl-PL"/>
        </w:rPr>
        <w:t xml:space="preserve">W badaniach dotyczących toksycznego wpływu na reprodukcję wykazano brak działań niepożądanych na płodność samców i samic czy rozwój pourodzeniowy potomstwa u szczurów, ani nie wykazano teratogenności u szczurów (w dawce 1 000 mg/kg/dobę) lub u królików (w dawce 300 mg/kg/dobę). U zwierząt dochodzi do przenikania pirfenidonu i (lub) jego metabolitów przez łożysko z możliwością gromadzenia pirfenidonu i (lub) jego metabolitów w płynie owodniowym. W dużych dawkach (≥ 450 mg/kg/dobę) u szczurów dochodziło do przedłużenia cyklu rozrodczego i wysokiej częstości występowania nieregularnych cyklów. W dużych dawkach (≥ 1 000 mg/kg/dobę) u szczurów dochodziło do wydłużenia czasu ciąży i zmniejszenia przeżywalności płodów. W badaniach na szczurach w okresie laktacji wykazano, że pirfenidon i (lub) jego metabolity przenikają do mleka z możliwością gromadzenia pirfenidonu i (lub) jego metabolitów w mleku. </w:t>
      </w:r>
    </w:p>
    <w:p w14:paraId="4BD561B8" w14:textId="77777777" w:rsidR="000611B1" w:rsidRDefault="000611B1">
      <w:pPr>
        <w:spacing w:line="240" w:lineRule="exact"/>
        <w:rPr>
          <w:lang w:val="pl-PL"/>
        </w:rPr>
      </w:pPr>
    </w:p>
    <w:p w14:paraId="5412BDEA" w14:textId="77777777" w:rsidR="000611B1" w:rsidRDefault="000611B1">
      <w:pPr>
        <w:spacing w:line="240" w:lineRule="exact"/>
        <w:rPr>
          <w:lang w:val="pl-PL"/>
        </w:rPr>
      </w:pPr>
      <w:r>
        <w:rPr>
          <w:lang w:val="pl-PL"/>
        </w:rPr>
        <w:t>W standardowym zestawie badań nie wykazano dowodów świadczących o mutagennym lub genotoksycznym działaniu pirfenidonu, a podczas badań ekspozycji na promieniowanie UV nie wykazano działania mutagennego. W badaniach dotyczących ekspozycji na promieniowanie UV uzyskano dodatnie wyniki testu fotoklastogennego w komórkach płuc chomika chińskiego.</w:t>
      </w:r>
    </w:p>
    <w:p w14:paraId="6E0C8D53" w14:textId="77777777" w:rsidR="000611B1" w:rsidRDefault="000611B1">
      <w:pPr>
        <w:spacing w:line="240" w:lineRule="exact"/>
        <w:rPr>
          <w:lang w:val="pl-PL"/>
        </w:rPr>
      </w:pPr>
    </w:p>
    <w:p w14:paraId="7296A8C1" w14:textId="77777777" w:rsidR="000611B1" w:rsidRDefault="000611B1">
      <w:pPr>
        <w:spacing w:line="240" w:lineRule="exact"/>
        <w:rPr>
          <w:lang w:val="pl-PL"/>
        </w:rPr>
      </w:pPr>
      <w:r>
        <w:rPr>
          <w:lang w:val="pl-PL"/>
        </w:rPr>
        <w:t xml:space="preserve">Po doustnym podaniu pirfenidonu świnkom morskim narażonym na promieniowanie UVA/UVB nie obserwowano działania fototoksycznego i podrażnienia. Stosowanie filtra przeciwsłonecznego prowadziło do zmniejszenia nasilenia zmian skórnych. </w:t>
      </w:r>
    </w:p>
    <w:p w14:paraId="18D4DAD8" w14:textId="77777777" w:rsidR="000611B1" w:rsidRDefault="000611B1" w:rsidP="00221407">
      <w:pPr>
        <w:spacing w:line="240" w:lineRule="exact"/>
        <w:rPr>
          <w:lang w:val="pl-PL"/>
        </w:rPr>
      </w:pPr>
    </w:p>
    <w:p w14:paraId="38DC4525" w14:textId="77777777" w:rsidR="000611B1" w:rsidRDefault="000611B1" w:rsidP="0061761C">
      <w:pPr>
        <w:spacing w:line="240" w:lineRule="exact"/>
        <w:rPr>
          <w:lang w:val="pl-PL"/>
        </w:rPr>
      </w:pPr>
    </w:p>
    <w:p w14:paraId="75556A84" w14:textId="77777777" w:rsidR="000611B1" w:rsidRDefault="000611B1" w:rsidP="0061761C">
      <w:pPr>
        <w:keepNext/>
        <w:keepLines/>
        <w:spacing w:line="240" w:lineRule="exact"/>
        <w:ind w:left="567" w:hanging="567"/>
        <w:rPr>
          <w:b/>
          <w:lang w:val="pl-PL"/>
        </w:rPr>
      </w:pPr>
      <w:r>
        <w:rPr>
          <w:b/>
          <w:lang w:val="pl-PL"/>
        </w:rPr>
        <w:t>6.</w:t>
      </w:r>
      <w:r>
        <w:rPr>
          <w:b/>
          <w:lang w:val="pl-PL"/>
        </w:rPr>
        <w:tab/>
        <w:t>DANE FARMACEUTYCZNE</w:t>
      </w:r>
    </w:p>
    <w:p w14:paraId="68E42E21" w14:textId="77777777" w:rsidR="000611B1" w:rsidRDefault="000611B1" w:rsidP="00955255">
      <w:pPr>
        <w:keepNext/>
        <w:keepLines/>
        <w:spacing w:line="240" w:lineRule="exact"/>
        <w:rPr>
          <w:lang w:val="pl-PL"/>
        </w:rPr>
      </w:pPr>
    </w:p>
    <w:p w14:paraId="14CAA2A6" w14:textId="77777777" w:rsidR="000611B1" w:rsidRDefault="000611B1" w:rsidP="00A97622">
      <w:pPr>
        <w:keepNext/>
        <w:keepLines/>
        <w:spacing w:line="240" w:lineRule="exact"/>
        <w:ind w:left="567" w:hanging="567"/>
        <w:outlineLvl w:val="0"/>
        <w:rPr>
          <w:lang w:val="pl-PL"/>
        </w:rPr>
      </w:pPr>
      <w:r>
        <w:rPr>
          <w:b/>
          <w:lang w:val="pl-PL"/>
        </w:rPr>
        <w:t>6.1</w:t>
      </w:r>
      <w:r>
        <w:rPr>
          <w:b/>
          <w:lang w:val="pl-PL"/>
        </w:rPr>
        <w:tab/>
        <w:t>Wykaz substancji pomocniczych</w:t>
      </w:r>
    </w:p>
    <w:p w14:paraId="3CCE7B0B" w14:textId="77777777" w:rsidR="000611B1" w:rsidRDefault="000611B1" w:rsidP="00E56F04">
      <w:pPr>
        <w:keepNext/>
        <w:keepLines/>
        <w:spacing w:line="240" w:lineRule="exact"/>
        <w:rPr>
          <w:lang w:val="pl-PL"/>
        </w:rPr>
      </w:pPr>
    </w:p>
    <w:p w14:paraId="58532C70" w14:textId="77777777" w:rsidR="000611B1" w:rsidRDefault="000611B1" w:rsidP="00511719">
      <w:pPr>
        <w:keepNext/>
        <w:keepLines/>
        <w:autoSpaceDE w:val="0"/>
        <w:autoSpaceDN w:val="0"/>
        <w:adjustRightInd w:val="0"/>
        <w:spacing w:line="240" w:lineRule="exact"/>
        <w:rPr>
          <w:szCs w:val="22"/>
          <w:u w:val="single"/>
          <w:lang w:val="pl-PL"/>
        </w:rPr>
      </w:pPr>
      <w:r>
        <w:rPr>
          <w:szCs w:val="22"/>
          <w:u w:val="single"/>
          <w:lang w:val="pl-PL"/>
        </w:rPr>
        <w:t>Rdzeń tabletki</w:t>
      </w:r>
    </w:p>
    <w:p w14:paraId="09DC9D8E" w14:textId="77777777" w:rsidR="000611B1" w:rsidRDefault="000611B1" w:rsidP="00511719">
      <w:pPr>
        <w:keepNext/>
        <w:keepLines/>
        <w:autoSpaceDE w:val="0"/>
        <w:autoSpaceDN w:val="0"/>
        <w:adjustRightInd w:val="0"/>
        <w:spacing w:line="240" w:lineRule="exact"/>
        <w:rPr>
          <w:szCs w:val="22"/>
          <w:u w:val="single"/>
          <w:lang w:val="pl-PL"/>
        </w:rPr>
      </w:pPr>
    </w:p>
    <w:p w14:paraId="6F951465" w14:textId="77777777" w:rsidR="000611B1" w:rsidRDefault="000611B1" w:rsidP="005B3E08">
      <w:pPr>
        <w:keepNext/>
        <w:keepLines/>
        <w:autoSpaceDE w:val="0"/>
        <w:autoSpaceDN w:val="0"/>
        <w:adjustRightInd w:val="0"/>
        <w:spacing w:line="240" w:lineRule="exact"/>
        <w:rPr>
          <w:szCs w:val="22"/>
          <w:lang w:val="pl-PL"/>
        </w:rPr>
      </w:pPr>
      <w:r>
        <w:rPr>
          <w:szCs w:val="22"/>
          <w:lang w:val="pl-PL"/>
        </w:rPr>
        <w:t>Celuloza mikrokrystaliczna</w:t>
      </w:r>
    </w:p>
    <w:p w14:paraId="453C4F4B" w14:textId="77777777" w:rsidR="000611B1" w:rsidRDefault="000611B1" w:rsidP="004507A1">
      <w:pPr>
        <w:keepNext/>
        <w:keepLines/>
        <w:autoSpaceDE w:val="0"/>
        <w:autoSpaceDN w:val="0"/>
        <w:adjustRightInd w:val="0"/>
        <w:spacing w:line="240" w:lineRule="exact"/>
        <w:rPr>
          <w:szCs w:val="22"/>
          <w:lang w:val="pl-PL"/>
        </w:rPr>
      </w:pPr>
      <w:r>
        <w:rPr>
          <w:szCs w:val="22"/>
          <w:lang w:val="pl-PL"/>
        </w:rPr>
        <w:t>Kroskarmeloza sodowa</w:t>
      </w:r>
    </w:p>
    <w:p w14:paraId="35BAB99A" w14:textId="77777777" w:rsidR="000611B1" w:rsidRDefault="000611B1" w:rsidP="004507A1">
      <w:pPr>
        <w:keepNext/>
        <w:keepLines/>
        <w:autoSpaceDE w:val="0"/>
        <w:autoSpaceDN w:val="0"/>
        <w:adjustRightInd w:val="0"/>
        <w:spacing w:line="240" w:lineRule="exact"/>
        <w:rPr>
          <w:szCs w:val="22"/>
          <w:lang w:val="pl-PL"/>
        </w:rPr>
      </w:pPr>
      <w:r>
        <w:rPr>
          <w:szCs w:val="22"/>
          <w:lang w:val="pl-PL"/>
        </w:rPr>
        <w:t>Powidon K30</w:t>
      </w:r>
    </w:p>
    <w:p w14:paraId="576F1C1D" w14:textId="77777777" w:rsidR="000611B1" w:rsidRDefault="000611B1" w:rsidP="004507A1">
      <w:pPr>
        <w:keepNext/>
        <w:keepLines/>
        <w:autoSpaceDE w:val="0"/>
        <w:autoSpaceDN w:val="0"/>
        <w:adjustRightInd w:val="0"/>
        <w:spacing w:line="240" w:lineRule="exact"/>
        <w:rPr>
          <w:szCs w:val="22"/>
          <w:lang w:val="pl-PL"/>
        </w:rPr>
      </w:pPr>
      <w:r>
        <w:rPr>
          <w:szCs w:val="22"/>
          <w:lang w:val="pl-PL"/>
        </w:rPr>
        <w:t>Krzemionka koloidalna bezwodna</w:t>
      </w:r>
    </w:p>
    <w:p w14:paraId="5C967633" w14:textId="77777777" w:rsidR="000611B1" w:rsidRDefault="000611B1">
      <w:pPr>
        <w:autoSpaceDE w:val="0"/>
        <w:autoSpaceDN w:val="0"/>
        <w:adjustRightInd w:val="0"/>
        <w:spacing w:line="240" w:lineRule="exact"/>
        <w:rPr>
          <w:szCs w:val="22"/>
          <w:lang w:val="pl-PL"/>
        </w:rPr>
      </w:pPr>
      <w:r>
        <w:rPr>
          <w:szCs w:val="22"/>
          <w:lang w:val="pl-PL"/>
        </w:rPr>
        <w:t xml:space="preserve">Magnezu stearynian </w:t>
      </w:r>
    </w:p>
    <w:p w14:paraId="1341716D" w14:textId="77777777" w:rsidR="000611B1" w:rsidRDefault="000611B1">
      <w:pPr>
        <w:autoSpaceDE w:val="0"/>
        <w:autoSpaceDN w:val="0"/>
        <w:adjustRightInd w:val="0"/>
        <w:spacing w:line="240" w:lineRule="exact"/>
        <w:rPr>
          <w:szCs w:val="22"/>
          <w:lang w:val="pl-PL"/>
        </w:rPr>
      </w:pPr>
    </w:p>
    <w:p w14:paraId="50A90F7B" w14:textId="77777777" w:rsidR="000611B1" w:rsidRDefault="000611B1">
      <w:pPr>
        <w:keepNext/>
        <w:autoSpaceDE w:val="0"/>
        <w:autoSpaceDN w:val="0"/>
        <w:adjustRightInd w:val="0"/>
        <w:spacing w:line="240" w:lineRule="exact"/>
        <w:rPr>
          <w:szCs w:val="22"/>
          <w:u w:val="single"/>
          <w:lang w:val="pl-PL"/>
        </w:rPr>
      </w:pPr>
      <w:r>
        <w:rPr>
          <w:szCs w:val="22"/>
          <w:u w:val="single"/>
          <w:lang w:val="pl-PL"/>
        </w:rPr>
        <w:t>Otoczka tabletki</w:t>
      </w:r>
    </w:p>
    <w:p w14:paraId="00C3B3F6" w14:textId="77777777" w:rsidR="000611B1" w:rsidRDefault="000611B1">
      <w:pPr>
        <w:keepNext/>
        <w:autoSpaceDE w:val="0"/>
        <w:autoSpaceDN w:val="0"/>
        <w:adjustRightInd w:val="0"/>
        <w:spacing w:line="240" w:lineRule="exact"/>
        <w:rPr>
          <w:szCs w:val="22"/>
          <w:u w:val="single"/>
          <w:lang w:val="pl-PL"/>
        </w:rPr>
      </w:pPr>
    </w:p>
    <w:p w14:paraId="6EDB8269" w14:textId="77777777" w:rsidR="000611B1" w:rsidRDefault="000611B1">
      <w:pPr>
        <w:keepNext/>
        <w:autoSpaceDE w:val="0"/>
        <w:autoSpaceDN w:val="0"/>
        <w:adjustRightInd w:val="0"/>
        <w:spacing w:line="240" w:lineRule="exact"/>
        <w:rPr>
          <w:szCs w:val="22"/>
          <w:lang w:val="pl-PL"/>
        </w:rPr>
      </w:pPr>
      <w:r>
        <w:rPr>
          <w:szCs w:val="22"/>
          <w:lang w:val="pl-PL"/>
        </w:rPr>
        <w:t>Alkohol poliwinylowy</w:t>
      </w:r>
    </w:p>
    <w:p w14:paraId="7626F020" w14:textId="77777777" w:rsidR="000611B1" w:rsidRDefault="000611B1">
      <w:pPr>
        <w:keepNext/>
        <w:autoSpaceDE w:val="0"/>
        <w:autoSpaceDN w:val="0"/>
        <w:adjustRightInd w:val="0"/>
        <w:spacing w:line="240" w:lineRule="exact"/>
        <w:rPr>
          <w:szCs w:val="22"/>
          <w:lang w:val="pl-PL"/>
        </w:rPr>
      </w:pPr>
      <w:r>
        <w:rPr>
          <w:szCs w:val="22"/>
          <w:lang w:val="pl-PL"/>
        </w:rPr>
        <w:t>Tytanu dwutlenek (E171)</w:t>
      </w:r>
    </w:p>
    <w:p w14:paraId="4ED6FC47" w14:textId="77777777" w:rsidR="000611B1" w:rsidRDefault="000611B1">
      <w:pPr>
        <w:spacing w:line="240" w:lineRule="exact"/>
        <w:rPr>
          <w:szCs w:val="22"/>
          <w:lang w:val="pl-PL"/>
        </w:rPr>
      </w:pPr>
      <w:r>
        <w:rPr>
          <w:szCs w:val="22"/>
          <w:lang w:val="pl-PL"/>
        </w:rPr>
        <w:t>Makrogol 3350</w:t>
      </w:r>
    </w:p>
    <w:p w14:paraId="289904FD" w14:textId="77777777" w:rsidR="000611B1" w:rsidRDefault="000611B1">
      <w:pPr>
        <w:spacing w:line="240" w:lineRule="exact"/>
        <w:rPr>
          <w:szCs w:val="22"/>
          <w:lang w:val="pl-PL"/>
        </w:rPr>
      </w:pPr>
      <w:r>
        <w:rPr>
          <w:szCs w:val="22"/>
          <w:lang w:val="pl-PL"/>
        </w:rPr>
        <w:t xml:space="preserve">Talk </w:t>
      </w:r>
    </w:p>
    <w:p w14:paraId="1161258B" w14:textId="77777777" w:rsidR="000611B1" w:rsidRDefault="000611B1">
      <w:pPr>
        <w:spacing w:line="240" w:lineRule="exact"/>
        <w:rPr>
          <w:i/>
          <w:szCs w:val="22"/>
          <w:u w:val="single"/>
          <w:lang w:val="pl-PL"/>
        </w:rPr>
      </w:pPr>
      <w:r>
        <w:rPr>
          <w:i/>
          <w:szCs w:val="22"/>
          <w:u w:val="single"/>
          <w:lang w:val="pl-PL"/>
        </w:rPr>
        <w:t>tabletka 267 mg</w:t>
      </w:r>
    </w:p>
    <w:p w14:paraId="56EA11D9" w14:textId="77777777" w:rsidR="000611B1" w:rsidRDefault="000611B1">
      <w:pPr>
        <w:spacing w:line="240" w:lineRule="exact"/>
        <w:rPr>
          <w:szCs w:val="22"/>
          <w:lang w:val="pl-PL"/>
        </w:rPr>
      </w:pPr>
      <w:r>
        <w:rPr>
          <w:szCs w:val="22"/>
          <w:lang w:val="pl-PL"/>
        </w:rPr>
        <w:t xml:space="preserve">Żelaza tlenek żółty (E172) </w:t>
      </w:r>
    </w:p>
    <w:p w14:paraId="6CBB8F31" w14:textId="77777777" w:rsidR="000611B1" w:rsidRDefault="000611B1">
      <w:pPr>
        <w:spacing w:line="240" w:lineRule="exact"/>
        <w:rPr>
          <w:i/>
          <w:szCs w:val="22"/>
          <w:u w:val="single"/>
          <w:lang w:val="pl-PL"/>
        </w:rPr>
      </w:pPr>
      <w:r>
        <w:rPr>
          <w:i/>
          <w:szCs w:val="22"/>
          <w:u w:val="single"/>
          <w:lang w:val="pl-PL"/>
        </w:rPr>
        <w:t xml:space="preserve">tabletka 534 mg </w:t>
      </w:r>
    </w:p>
    <w:p w14:paraId="72713113" w14:textId="77777777" w:rsidR="000611B1" w:rsidRDefault="000611B1">
      <w:pPr>
        <w:spacing w:line="240" w:lineRule="exact"/>
        <w:rPr>
          <w:szCs w:val="22"/>
          <w:lang w:val="pl-PL"/>
        </w:rPr>
      </w:pPr>
      <w:r>
        <w:rPr>
          <w:szCs w:val="22"/>
          <w:lang w:val="pl-PL"/>
        </w:rPr>
        <w:t xml:space="preserve">Żelaza tlenek żółty (E172) </w:t>
      </w:r>
    </w:p>
    <w:p w14:paraId="7B74A3DA" w14:textId="77777777" w:rsidR="000611B1" w:rsidRDefault="000611B1">
      <w:pPr>
        <w:spacing w:line="240" w:lineRule="exact"/>
        <w:rPr>
          <w:szCs w:val="22"/>
          <w:lang w:val="pl-PL"/>
        </w:rPr>
      </w:pPr>
      <w:r>
        <w:rPr>
          <w:szCs w:val="22"/>
          <w:lang w:val="pl-PL"/>
        </w:rPr>
        <w:t xml:space="preserve">Żelaza tlenek czerwony (E172) </w:t>
      </w:r>
    </w:p>
    <w:p w14:paraId="44BEEF6F" w14:textId="77777777" w:rsidR="000611B1" w:rsidRDefault="000611B1">
      <w:pPr>
        <w:spacing w:line="240" w:lineRule="exact"/>
        <w:rPr>
          <w:i/>
          <w:szCs w:val="22"/>
          <w:u w:val="single"/>
          <w:lang w:val="pl-PL"/>
        </w:rPr>
      </w:pPr>
      <w:r>
        <w:rPr>
          <w:i/>
          <w:szCs w:val="22"/>
          <w:u w:val="single"/>
          <w:lang w:val="pl-PL"/>
        </w:rPr>
        <w:t xml:space="preserve">tabletka 801 mg </w:t>
      </w:r>
    </w:p>
    <w:p w14:paraId="6BF45E4C" w14:textId="77777777" w:rsidR="000611B1" w:rsidRDefault="000611B1">
      <w:pPr>
        <w:spacing w:line="240" w:lineRule="exact"/>
        <w:rPr>
          <w:szCs w:val="22"/>
          <w:lang w:val="pl-PL"/>
        </w:rPr>
      </w:pPr>
      <w:r>
        <w:rPr>
          <w:szCs w:val="22"/>
          <w:lang w:val="pl-PL"/>
        </w:rPr>
        <w:t xml:space="preserve">Żelaza tlenek czerwony (E172) </w:t>
      </w:r>
    </w:p>
    <w:p w14:paraId="18D275CF" w14:textId="77777777" w:rsidR="000611B1" w:rsidRDefault="000611B1">
      <w:pPr>
        <w:spacing w:line="240" w:lineRule="exact"/>
        <w:rPr>
          <w:szCs w:val="22"/>
          <w:lang w:val="pl-PL"/>
        </w:rPr>
      </w:pPr>
      <w:r>
        <w:rPr>
          <w:szCs w:val="22"/>
          <w:lang w:val="pl-PL"/>
        </w:rPr>
        <w:t xml:space="preserve">Żelaza tlenek czarny (E172) </w:t>
      </w:r>
    </w:p>
    <w:p w14:paraId="5CFE44C3" w14:textId="77777777" w:rsidR="000611B1" w:rsidRDefault="000611B1">
      <w:pPr>
        <w:spacing w:line="240" w:lineRule="exact"/>
        <w:rPr>
          <w:iCs/>
          <w:szCs w:val="22"/>
          <w:lang w:val="pl-PL"/>
        </w:rPr>
      </w:pPr>
    </w:p>
    <w:p w14:paraId="21A0E062" w14:textId="77777777" w:rsidR="000611B1" w:rsidRDefault="000611B1" w:rsidP="0088447E">
      <w:pPr>
        <w:keepNext/>
        <w:keepLines/>
        <w:spacing w:line="240" w:lineRule="exact"/>
        <w:ind w:left="567" w:hanging="567"/>
        <w:outlineLvl w:val="0"/>
        <w:rPr>
          <w:lang w:val="pl-PL"/>
        </w:rPr>
      </w:pPr>
      <w:r>
        <w:rPr>
          <w:b/>
          <w:lang w:val="pl-PL"/>
        </w:rPr>
        <w:t>6.2</w:t>
      </w:r>
      <w:r>
        <w:rPr>
          <w:b/>
          <w:lang w:val="pl-PL"/>
        </w:rPr>
        <w:tab/>
        <w:t>Niezgodności farmaceutyczne</w:t>
      </w:r>
    </w:p>
    <w:p w14:paraId="33CCC686" w14:textId="77777777" w:rsidR="000611B1" w:rsidRDefault="000611B1">
      <w:pPr>
        <w:spacing w:line="240" w:lineRule="exact"/>
        <w:rPr>
          <w:lang w:val="pl-PL"/>
        </w:rPr>
      </w:pPr>
    </w:p>
    <w:p w14:paraId="51E8E1FD" w14:textId="77777777" w:rsidR="000611B1" w:rsidRDefault="000611B1">
      <w:pPr>
        <w:spacing w:line="240" w:lineRule="exact"/>
        <w:rPr>
          <w:lang w:val="pl-PL"/>
        </w:rPr>
      </w:pPr>
      <w:r>
        <w:rPr>
          <w:lang w:val="pl-PL"/>
        </w:rPr>
        <w:t>Nie dotyczy.</w:t>
      </w:r>
    </w:p>
    <w:p w14:paraId="6E32828C" w14:textId="77777777" w:rsidR="000611B1" w:rsidRDefault="000611B1">
      <w:pPr>
        <w:spacing w:line="240" w:lineRule="exact"/>
        <w:rPr>
          <w:lang w:val="pl-PL"/>
        </w:rPr>
      </w:pPr>
    </w:p>
    <w:p w14:paraId="22C71452" w14:textId="77777777" w:rsidR="000611B1" w:rsidRDefault="000611B1" w:rsidP="00D62E6B">
      <w:pPr>
        <w:keepNext/>
        <w:keepLines/>
        <w:spacing w:line="240" w:lineRule="exact"/>
        <w:ind w:left="567" w:hanging="567"/>
        <w:outlineLvl w:val="0"/>
        <w:rPr>
          <w:lang w:val="pl-PL"/>
        </w:rPr>
      </w:pPr>
      <w:r>
        <w:rPr>
          <w:b/>
          <w:lang w:val="pl-PL"/>
        </w:rPr>
        <w:lastRenderedPageBreak/>
        <w:t>6.3</w:t>
      </w:r>
      <w:r>
        <w:rPr>
          <w:b/>
          <w:lang w:val="pl-PL"/>
        </w:rPr>
        <w:tab/>
        <w:t>Okres ważności</w:t>
      </w:r>
    </w:p>
    <w:p w14:paraId="4A635126" w14:textId="77777777" w:rsidR="000611B1" w:rsidRDefault="000611B1" w:rsidP="00D62E6B">
      <w:pPr>
        <w:keepNext/>
        <w:keepLines/>
        <w:spacing w:line="240" w:lineRule="exact"/>
        <w:rPr>
          <w:lang w:val="pl-PL"/>
        </w:rPr>
      </w:pPr>
    </w:p>
    <w:p w14:paraId="5F2D03F5" w14:textId="77777777" w:rsidR="004156B9" w:rsidRPr="008F6DF6" w:rsidRDefault="004156B9" w:rsidP="00D62E6B">
      <w:pPr>
        <w:keepNext/>
        <w:keepLines/>
        <w:spacing w:line="240" w:lineRule="exact"/>
        <w:rPr>
          <w:i/>
          <w:lang w:val="pl-PL"/>
        </w:rPr>
      </w:pPr>
      <w:r w:rsidRPr="008F6DF6">
        <w:rPr>
          <w:i/>
          <w:lang w:val="pl-PL"/>
        </w:rPr>
        <w:t>tabletki 267 mg oraz tabletki 801 mg</w:t>
      </w:r>
    </w:p>
    <w:p w14:paraId="5CFDB015" w14:textId="77777777" w:rsidR="000611B1" w:rsidRDefault="00863AE1" w:rsidP="00D62E6B">
      <w:pPr>
        <w:keepNext/>
        <w:keepLines/>
        <w:spacing w:line="240" w:lineRule="exact"/>
        <w:rPr>
          <w:lang w:val="pl-PL"/>
        </w:rPr>
      </w:pPr>
      <w:r>
        <w:rPr>
          <w:lang w:val="pl-PL"/>
        </w:rPr>
        <w:t>3</w:t>
      </w:r>
      <w:r w:rsidR="000611B1">
        <w:rPr>
          <w:lang w:val="pl-PL"/>
        </w:rPr>
        <w:t> lata</w:t>
      </w:r>
      <w:r>
        <w:rPr>
          <w:lang w:val="pl-PL"/>
        </w:rPr>
        <w:t xml:space="preserve"> dla blistrów</w:t>
      </w:r>
    </w:p>
    <w:p w14:paraId="0B590CEB" w14:textId="77777777" w:rsidR="00863AE1" w:rsidRDefault="004156B9" w:rsidP="00D62E6B">
      <w:pPr>
        <w:keepNext/>
        <w:keepLines/>
        <w:spacing w:line="240" w:lineRule="exact"/>
        <w:rPr>
          <w:lang w:val="pl-PL"/>
        </w:rPr>
      </w:pPr>
      <w:r>
        <w:rPr>
          <w:lang w:val="pl-PL"/>
        </w:rPr>
        <w:t>4 lata dla butelek</w:t>
      </w:r>
    </w:p>
    <w:p w14:paraId="72514D70" w14:textId="77777777" w:rsidR="004156B9" w:rsidRDefault="004156B9" w:rsidP="00D62E6B">
      <w:pPr>
        <w:keepNext/>
        <w:keepLines/>
        <w:spacing w:line="240" w:lineRule="exact"/>
        <w:rPr>
          <w:lang w:val="pl-PL"/>
        </w:rPr>
      </w:pPr>
    </w:p>
    <w:p w14:paraId="3414B920" w14:textId="77777777" w:rsidR="004156B9" w:rsidRPr="008F6DF6" w:rsidRDefault="004156B9" w:rsidP="00D62E6B">
      <w:pPr>
        <w:keepNext/>
        <w:keepLines/>
        <w:spacing w:line="240" w:lineRule="exact"/>
        <w:rPr>
          <w:i/>
          <w:lang w:val="pl-PL"/>
        </w:rPr>
      </w:pPr>
      <w:r w:rsidRPr="008F6DF6">
        <w:rPr>
          <w:i/>
          <w:lang w:val="pl-PL"/>
        </w:rPr>
        <w:t>tabletki 534 mg</w:t>
      </w:r>
    </w:p>
    <w:p w14:paraId="1A0EC8C9" w14:textId="77777777" w:rsidR="004156B9" w:rsidRDefault="004156B9" w:rsidP="00D62E6B">
      <w:pPr>
        <w:keepNext/>
        <w:keepLines/>
        <w:spacing w:line="240" w:lineRule="exact"/>
        <w:rPr>
          <w:lang w:val="pl-PL"/>
        </w:rPr>
      </w:pPr>
      <w:r>
        <w:rPr>
          <w:lang w:val="pl-PL"/>
        </w:rPr>
        <w:t>2 lata</w:t>
      </w:r>
    </w:p>
    <w:p w14:paraId="4439776C" w14:textId="77777777" w:rsidR="000611B1" w:rsidRDefault="000611B1">
      <w:pPr>
        <w:spacing w:line="240" w:lineRule="exact"/>
        <w:rPr>
          <w:lang w:val="pl-PL"/>
        </w:rPr>
      </w:pPr>
    </w:p>
    <w:p w14:paraId="6BA7511C" w14:textId="77777777" w:rsidR="000611B1" w:rsidRDefault="000611B1">
      <w:pPr>
        <w:spacing w:line="240" w:lineRule="exact"/>
        <w:ind w:left="567" w:hanging="567"/>
        <w:outlineLvl w:val="0"/>
        <w:rPr>
          <w:lang w:val="pl-PL"/>
        </w:rPr>
      </w:pPr>
      <w:r>
        <w:rPr>
          <w:b/>
          <w:lang w:val="pl-PL"/>
        </w:rPr>
        <w:t>6.4</w:t>
      </w:r>
      <w:r>
        <w:rPr>
          <w:b/>
          <w:lang w:val="pl-PL"/>
        </w:rPr>
        <w:tab/>
        <w:t>Specjalne środki ostrożności podczas przechowywania</w:t>
      </w:r>
    </w:p>
    <w:p w14:paraId="0CDF8813" w14:textId="77777777" w:rsidR="000611B1" w:rsidRDefault="000611B1">
      <w:pPr>
        <w:spacing w:line="240" w:lineRule="exact"/>
        <w:rPr>
          <w:lang w:val="pl-PL"/>
        </w:rPr>
      </w:pPr>
    </w:p>
    <w:p w14:paraId="7673FFC4" w14:textId="77777777" w:rsidR="000611B1" w:rsidRDefault="000611B1">
      <w:pPr>
        <w:spacing w:line="240" w:lineRule="exact"/>
        <w:rPr>
          <w:lang w:val="pl-PL"/>
        </w:rPr>
      </w:pPr>
      <w:r>
        <w:rPr>
          <w:lang w:val="pl-PL"/>
        </w:rPr>
        <w:t>Brak specjalnych zaleceń dotyczących przechowywania produktu leczniczego.</w:t>
      </w:r>
    </w:p>
    <w:p w14:paraId="5B27EB40" w14:textId="77777777" w:rsidR="000611B1" w:rsidRDefault="000611B1">
      <w:pPr>
        <w:spacing w:line="240" w:lineRule="exact"/>
        <w:rPr>
          <w:lang w:val="pl-PL"/>
        </w:rPr>
      </w:pPr>
    </w:p>
    <w:p w14:paraId="2578E991" w14:textId="77777777" w:rsidR="000611B1" w:rsidRDefault="000611B1">
      <w:pPr>
        <w:spacing w:line="240" w:lineRule="exact"/>
        <w:outlineLvl w:val="0"/>
        <w:rPr>
          <w:b/>
          <w:lang w:val="pl-PL"/>
        </w:rPr>
      </w:pPr>
      <w:r>
        <w:rPr>
          <w:b/>
          <w:lang w:val="pl-PL"/>
        </w:rPr>
        <w:t>6.5</w:t>
      </w:r>
      <w:r>
        <w:rPr>
          <w:b/>
          <w:lang w:val="pl-PL"/>
        </w:rPr>
        <w:tab/>
        <w:t xml:space="preserve">Rodzaj i zawartość opakowania </w:t>
      </w:r>
    </w:p>
    <w:p w14:paraId="2AA5280F" w14:textId="77777777" w:rsidR="000611B1" w:rsidRDefault="000611B1">
      <w:pPr>
        <w:spacing w:line="240" w:lineRule="exact"/>
        <w:outlineLvl w:val="0"/>
        <w:rPr>
          <w:i/>
          <w:iCs/>
          <w:szCs w:val="22"/>
          <w:lang w:val="pl-PL"/>
        </w:rPr>
      </w:pPr>
    </w:p>
    <w:p w14:paraId="1CFE8CC3" w14:textId="77777777" w:rsidR="000611B1" w:rsidRDefault="000611B1">
      <w:pPr>
        <w:spacing w:line="240" w:lineRule="exact"/>
        <w:outlineLvl w:val="0"/>
        <w:rPr>
          <w:iCs/>
          <w:szCs w:val="22"/>
          <w:lang w:val="pl-PL"/>
        </w:rPr>
      </w:pPr>
      <w:r>
        <w:rPr>
          <w:iCs/>
          <w:szCs w:val="22"/>
          <w:lang w:val="pl-PL"/>
        </w:rPr>
        <w:t>Butelka z polietylenu o wysokiej gęstości (HDPE) z zakrętką zabezpieczającą przed dostępem dzieci i z zabezpieczeniem z identyfikacją otwarcia.</w:t>
      </w:r>
    </w:p>
    <w:p w14:paraId="6C6AC8FD" w14:textId="77777777" w:rsidR="000611B1" w:rsidRDefault="000611B1">
      <w:pPr>
        <w:spacing w:line="240" w:lineRule="exact"/>
        <w:outlineLvl w:val="0"/>
        <w:rPr>
          <w:iCs/>
          <w:szCs w:val="22"/>
          <w:lang w:val="pl-PL"/>
        </w:rPr>
      </w:pPr>
    </w:p>
    <w:p w14:paraId="57AD7BEF" w14:textId="77777777" w:rsidR="000611B1" w:rsidRDefault="000611B1">
      <w:pPr>
        <w:spacing w:line="240" w:lineRule="exact"/>
        <w:outlineLvl w:val="0"/>
        <w:rPr>
          <w:iCs/>
          <w:szCs w:val="22"/>
          <w:u w:val="single"/>
          <w:lang w:val="pl-PL"/>
        </w:rPr>
      </w:pPr>
      <w:r>
        <w:rPr>
          <w:iCs/>
          <w:szCs w:val="22"/>
          <w:u w:val="single"/>
          <w:lang w:val="pl-PL"/>
        </w:rPr>
        <w:t>Wielkości opakowań</w:t>
      </w:r>
    </w:p>
    <w:p w14:paraId="35785A90" w14:textId="77777777" w:rsidR="000611B1" w:rsidRDefault="000611B1">
      <w:pPr>
        <w:spacing w:line="240" w:lineRule="exact"/>
        <w:outlineLvl w:val="0"/>
        <w:rPr>
          <w:iCs/>
          <w:szCs w:val="22"/>
          <w:u w:val="single"/>
          <w:lang w:val="pl-PL"/>
        </w:rPr>
      </w:pPr>
    </w:p>
    <w:p w14:paraId="65371EE0" w14:textId="77777777" w:rsidR="000611B1" w:rsidRDefault="000611B1">
      <w:pPr>
        <w:spacing w:line="240" w:lineRule="exact"/>
        <w:outlineLvl w:val="0"/>
        <w:rPr>
          <w:iCs/>
          <w:szCs w:val="22"/>
          <w:lang w:val="pl-PL"/>
        </w:rPr>
      </w:pPr>
      <w:r>
        <w:rPr>
          <w:i/>
          <w:iCs/>
          <w:szCs w:val="22"/>
          <w:u w:val="single"/>
          <w:lang w:val="pl-PL"/>
        </w:rPr>
        <w:t>tabletki powlekane 267 mg</w:t>
      </w:r>
      <w:r>
        <w:rPr>
          <w:iCs/>
          <w:szCs w:val="22"/>
          <w:u w:val="single"/>
          <w:lang w:val="pl-PL"/>
        </w:rPr>
        <w:t xml:space="preserve"> </w:t>
      </w:r>
      <w:r>
        <w:rPr>
          <w:iCs/>
          <w:szCs w:val="22"/>
          <w:u w:val="single"/>
          <w:lang w:val="pl-PL"/>
        </w:rPr>
        <w:br/>
      </w:r>
      <w:r>
        <w:rPr>
          <w:iCs/>
          <w:szCs w:val="22"/>
          <w:lang w:val="pl-PL"/>
        </w:rPr>
        <w:t>1 butelka zawierająca 90 tabletek powlekanych</w:t>
      </w:r>
    </w:p>
    <w:p w14:paraId="0EA86C0B" w14:textId="77777777" w:rsidR="000611B1" w:rsidRDefault="000611B1">
      <w:pPr>
        <w:spacing w:line="240" w:lineRule="exact"/>
        <w:outlineLvl w:val="0"/>
        <w:rPr>
          <w:iCs/>
          <w:szCs w:val="22"/>
          <w:lang w:val="pl-PL"/>
        </w:rPr>
      </w:pPr>
      <w:r>
        <w:rPr>
          <w:iCs/>
          <w:szCs w:val="22"/>
          <w:lang w:val="pl-PL"/>
        </w:rPr>
        <w:t>2 butelki, z których każda zawiera 90 tabletek powlekanych (łącznie 180 tabletek powlekanych)</w:t>
      </w:r>
    </w:p>
    <w:p w14:paraId="6E458E5A" w14:textId="77777777" w:rsidR="000611B1" w:rsidRDefault="000611B1" w:rsidP="004507A1">
      <w:pPr>
        <w:keepNext/>
        <w:keepLines/>
        <w:spacing w:line="240" w:lineRule="exact"/>
        <w:outlineLvl w:val="0"/>
        <w:rPr>
          <w:iCs/>
          <w:szCs w:val="22"/>
          <w:lang w:val="pl-PL"/>
        </w:rPr>
      </w:pPr>
      <w:r>
        <w:rPr>
          <w:iCs/>
          <w:szCs w:val="22"/>
          <w:lang w:val="pl-PL"/>
        </w:rPr>
        <w:br/>
      </w:r>
      <w:r>
        <w:rPr>
          <w:i/>
          <w:iCs/>
          <w:szCs w:val="22"/>
          <w:u w:val="single"/>
          <w:lang w:val="pl-PL"/>
        </w:rPr>
        <w:t>tabletki powlekane 534 mg</w:t>
      </w:r>
      <w:r>
        <w:rPr>
          <w:iCs/>
          <w:szCs w:val="22"/>
          <w:u w:val="single"/>
          <w:lang w:val="pl-PL"/>
        </w:rPr>
        <w:br/>
      </w:r>
      <w:r>
        <w:rPr>
          <w:iCs/>
          <w:szCs w:val="22"/>
          <w:lang w:val="pl-PL"/>
        </w:rPr>
        <w:t>1 butelka zawierająca 21 tabletek powlekanych</w:t>
      </w:r>
      <w:r>
        <w:rPr>
          <w:iCs/>
          <w:szCs w:val="22"/>
          <w:lang w:val="pl-PL"/>
        </w:rPr>
        <w:br/>
        <w:t>1 butelka zawierająca 90 tabletek powlekanych</w:t>
      </w:r>
      <w:r>
        <w:rPr>
          <w:iCs/>
          <w:szCs w:val="22"/>
          <w:lang w:val="pl-PL"/>
        </w:rPr>
        <w:br/>
      </w:r>
      <w:r>
        <w:rPr>
          <w:iCs/>
          <w:szCs w:val="22"/>
          <w:lang w:val="pl-PL"/>
        </w:rPr>
        <w:br/>
      </w:r>
      <w:r>
        <w:rPr>
          <w:i/>
          <w:iCs/>
          <w:szCs w:val="22"/>
          <w:u w:val="single"/>
          <w:lang w:val="pl-PL"/>
        </w:rPr>
        <w:t>tabletki powlekane 801 mg</w:t>
      </w:r>
      <w:r>
        <w:rPr>
          <w:iCs/>
          <w:szCs w:val="22"/>
          <w:u w:val="single"/>
          <w:lang w:val="pl-PL"/>
        </w:rPr>
        <w:br/>
      </w:r>
      <w:r>
        <w:rPr>
          <w:iCs/>
          <w:szCs w:val="22"/>
          <w:lang w:val="pl-PL"/>
        </w:rPr>
        <w:t>1 butelka zawierająca 90 tabletek powlekanych</w:t>
      </w:r>
    </w:p>
    <w:p w14:paraId="7D7300E9" w14:textId="77777777" w:rsidR="000611B1" w:rsidRDefault="000611B1">
      <w:pPr>
        <w:keepNext/>
        <w:spacing w:line="240" w:lineRule="exact"/>
        <w:outlineLvl w:val="0"/>
        <w:rPr>
          <w:iCs/>
          <w:szCs w:val="22"/>
          <w:lang w:val="pl-PL"/>
        </w:rPr>
      </w:pPr>
    </w:p>
    <w:p w14:paraId="3FF6F257" w14:textId="77777777" w:rsidR="000611B1" w:rsidRDefault="000611B1">
      <w:pPr>
        <w:spacing w:line="240" w:lineRule="exact"/>
        <w:outlineLvl w:val="0"/>
        <w:rPr>
          <w:lang w:val="pl-PL"/>
        </w:rPr>
      </w:pPr>
      <w:r>
        <w:rPr>
          <w:lang w:val="pl-PL"/>
        </w:rPr>
        <w:t xml:space="preserve">Blistry z foli aluminiowej PVC/Aclar (PCTFE) </w:t>
      </w:r>
    </w:p>
    <w:p w14:paraId="7FBBCBA5" w14:textId="77777777" w:rsidR="000611B1" w:rsidRDefault="000611B1">
      <w:pPr>
        <w:spacing w:line="240" w:lineRule="exact"/>
        <w:outlineLvl w:val="0"/>
        <w:rPr>
          <w:lang w:val="pl-PL"/>
        </w:rPr>
      </w:pPr>
    </w:p>
    <w:p w14:paraId="62806330" w14:textId="77777777" w:rsidR="000611B1" w:rsidRDefault="000611B1">
      <w:pPr>
        <w:spacing w:line="240" w:lineRule="exact"/>
        <w:outlineLvl w:val="0"/>
        <w:rPr>
          <w:lang w:val="pl-PL"/>
        </w:rPr>
      </w:pPr>
      <w:r>
        <w:rPr>
          <w:u w:val="single"/>
          <w:lang w:val="pl-PL"/>
        </w:rPr>
        <w:t>Wielkości opakowań</w:t>
      </w:r>
    </w:p>
    <w:p w14:paraId="726A1827" w14:textId="77777777" w:rsidR="000611B1" w:rsidRDefault="000611B1">
      <w:pPr>
        <w:spacing w:line="240" w:lineRule="exact"/>
        <w:outlineLvl w:val="0"/>
        <w:rPr>
          <w:lang w:val="pl-PL"/>
        </w:rPr>
      </w:pPr>
      <w:r>
        <w:rPr>
          <w:lang w:val="pl-PL"/>
        </w:rPr>
        <w:br/>
      </w:r>
      <w:r>
        <w:rPr>
          <w:i/>
          <w:u w:val="single"/>
          <w:lang w:val="pl-PL"/>
        </w:rPr>
        <w:t xml:space="preserve">tabletki powlekane 267 mg </w:t>
      </w:r>
      <w:r>
        <w:rPr>
          <w:i/>
          <w:lang w:val="pl-PL"/>
        </w:rPr>
        <w:br/>
      </w:r>
      <w:r>
        <w:rPr>
          <w:i/>
          <w:lang w:val="pl-PL"/>
        </w:rPr>
        <w:br/>
      </w:r>
      <w:r>
        <w:rPr>
          <w:lang w:val="pl-PL"/>
        </w:rPr>
        <w:t>1 blister zawierający 21 tabletek powlekanych (łącznie 21)</w:t>
      </w:r>
      <w:r>
        <w:rPr>
          <w:lang w:val="pl-PL"/>
        </w:rPr>
        <w:br/>
        <w:t>2 blistry, z których każdy zawiera 21 tabletek powlekanych (łącznie 42)</w:t>
      </w:r>
      <w:r>
        <w:rPr>
          <w:lang w:val="pl-PL"/>
        </w:rPr>
        <w:br/>
        <w:t xml:space="preserve">4 blistry, z których każdy zawiera 21 tabletek powlekanych (łącznie 84) </w:t>
      </w:r>
      <w:r>
        <w:rPr>
          <w:lang w:val="pl-PL"/>
        </w:rPr>
        <w:br/>
        <w:t>8 blistrów, z których każdy zawiera 21 tabletek powlekanych (łącznie 168)</w:t>
      </w:r>
      <w:r>
        <w:rPr>
          <w:lang w:val="pl-PL"/>
        </w:rPr>
        <w:br/>
      </w:r>
    </w:p>
    <w:p w14:paraId="6B2D89B3" w14:textId="77777777" w:rsidR="000611B1" w:rsidRDefault="000611B1">
      <w:pPr>
        <w:spacing w:line="240" w:lineRule="exact"/>
        <w:outlineLvl w:val="0"/>
        <w:rPr>
          <w:lang w:val="pl-PL"/>
        </w:rPr>
      </w:pPr>
      <w:r>
        <w:rPr>
          <w:lang w:val="pl-PL"/>
        </w:rPr>
        <w:t xml:space="preserve">Opakowanie zbiorcze na 2-tygodniowy okres leczenia wstępnego zawiera 63 tabletki powlekane </w:t>
      </w:r>
      <w:r>
        <w:rPr>
          <w:lang w:val="pl-PL"/>
        </w:rPr>
        <w:br/>
        <w:t xml:space="preserve">(1 opakowanie zawierające 1 blister po 21 tabletek oraz 1 opakowanie zawierające 2 blistry po 21 tabletek). </w:t>
      </w:r>
    </w:p>
    <w:p w14:paraId="4D0889D8" w14:textId="77777777" w:rsidR="000611B1" w:rsidRDefault="000611B1">
      <w:pPr>
        <w:spacing w:line="240" w:lineRule="exact"/>
        <w:outlineLvl w:val="0"/>
        <w:rPr>
          <w:lang w:val="pl-PL"/>
        </w:rPr>
      </w:pPr>
    </w:p>
    <w:p w14:paraId="5B9CFA02" w14:textId="77777777" w:rsidR="000611B1" w:rsidRDefault="000611B1">
      <w:pPr>
        <w:spacing w:line="240" w:lineRule="exact"/>
        <w:rPr>
          <w:iCs/>
          <w:szCs w:val="22"/>
          <w:lang w:val="pl-PL"/>
        </w:rPr>
      </w:pPr>
      <w:r>
        <w:rPr>
          <w:iCs/>
          <w:szCs w:val="22"/>
          <w:lang w:val="pl-PL"/>
        </w:rPr>
        <w:t xml:space="preserve">Opakowanie zbiorcze na okres leczenia podtrzymującego zawiera 252 tabletki powlekane </w:t>
      </w:r>
      <w:r>
        <w:rPr>
          <w:iCs/>
          <w:szCs w:val="22"/>
          <w:lang w:val="pl-PL"/>
        </w:rPr>
        <w:br/>
        <w:t>(3 opakowania, każde zawierające 4 blistry po 21 tabletek).</w:t>
      </w:r>
    </w:p>
    <w:p w14:paraId="30301710" w14:textId="77777777" w:rsidR="000611B1" w:rsidRDefault="000611B1">
      <w:pPr>
        <w:spacing w:line="240" w:lineRule="exact"/>
        <w:rPr>
          <w:lang w:val="pl-PL"/>
        </w:rPr>
      </w:pPr>
    </w:p>
    <w:p w14:paraId="3FF18FB6" w14:textId="77777777" w:rsidR="000611B1" w:rsidRDefault="000611B1" w:rsidP="0088447E">
      <w:pPr>
        <w:keepNext/>
        <w:keepLines/>
        <w:spacing w:line="240" w:lineRule="exact"/>
        <w:rPr>
          <w:lang w:val="pl-PL"/>
        </w:rPr>
      </w:pPr>
      <w:r>
        <w:rPr>
          <w:i/>
          <w:iCs/>
          <w:szCs w:val="22"/>
          <w:u w:val="single"/>
          <w:lang w:val="pl-PL"/>
        </w:rPr>
        <w:t>tabletki powlekane 801 mg</w:t>
      </w:r>
      <w:r>
        <w:rPr>
          <w:i/>
          <w:lang w:val="pl-PL"/>
        </w:rPr>
        <w:br/>
      </w:r>
    </w:p>
    <w:p w14:paraId="31231D39" w14:textId="77777777" w:rsidR="000611B1" w:rsidRDefault="000611B1">
      <w:pPr>
        <w:spacing w:line="240" w:lineRule="exact"/>
        <w:rPr>
          <w:i/>
          <w:lang w:val="pl-PL"/>
        </w:rPr>
      </w:pPr>
      <w:r>
        <w:rPr>
          <w:lang w:val="pl-PL"/>
        </w:rPr>
        <w:t>4 blistry, z których każdy zawiera 21 tabletek powlekanych (łącznie 84)</w:t>
      </w:r>
      <w:r>
        <w:rPr>
          <w:i/>
          <w:lang w:val="pl-PL"/>
        </w:rPr>
        <w:br/>
      </w:r>
    </w:p>
    <w:p w14:paraId="2B24E0F6" w14:textId="77777777" w:rsidR="000611B1" w:rsidRDefault="000611B1">
      <w:pPr>
        <w:spacing w:line="240" w:lineRule="exact"/>
        <w:rPr>
          <w:iCs/>
          <w:szCs w:val="22"/>
          <w:lang w:val="pl-PL"/>
        </w:rPr>
      </w:pPr>
      <w:r>
        <w:rPr>
          <w:iCs/>
          <w:szCs w:val="22"/>
          <w:lang w:val="pl-PL"/>
        </w:rPr>
        <w:t xml:space="preserve">Opakowanie zbiorcze na okres leczenia podtrzymującego zawiera 252 tabletki powlekane </w:t>
      </w:r>
      <w:r>
        <w:rPr>
          <w:iCs/>
          <w:szCs w:val="22"/>
          <w:lang w:val="pl-PL"/>
        </w:rPr>
        <w:br/>
        <w:t>(3 opakowania, każde zawierające 4 blistry po 21 tabletek).</w:t>
      </w:r>
    </w:p>
    <w:p w14:paraId="40D6FB42" w14:textId="77777777" w:rsidR="000611B1" w:rsidRDefault="000611B1">
      <w:pPr>
        <w:spacing w:line="240" w:lineRule="exact"/>
        <w:rPr>
          <w:lang w:val="pl-PL"/>
        </w:rPr>
      </w:pPr>
    </w:p>
    <w:p w14:paraId="1271EE2B" w14:textId="77777777" w:rsidR="000611B1" w:rsidRDefault="000611B1">
      <w:pPr>
        <w:spacing w:line="240" w:lineRule="exact"/>
        <w:rPr>
          <w:lang w:val="pl-PL"/>
        </w:rPr>
      </w:pPr>
      <w:r>
        <w:rPr>
          <w:lang w:val="pl-PL"/>
        </w:rPr>
        <w:t>Nie wszystkie wielkości opakowań muszą znajdować się w obrocie.</w:t>
      </w:r>
    </w:p>
    <w:p w14:paraId="37CA9D45" w14:textId="77777777" w:rsidR="000611B1" w:rsidRDefault="000611B1">
      <w:pPr>
        <w:spacing w:line="240" w:lineRule="exact"/>
        <w:rPr>
          <w:lang w:val="pl-PL"/>
        </w:rPr>
      </w:pPr>
    </w:p>
    <w:p w14:paraId="73003C00" w14:textId="77777777" w:rsidR="000611B1" w:rsidRDefault="000611B1">
      <w:pPr>
        <w:keepNext/>
        <w:spacing w:line="240" w:lineRule="exact"/>
        <w:ind w:left="567" w:hanging="567"/>
        <w:outlineLvl w:val="0"/>
        <w:rPr>
          <w:lang w:val="pl-PL"/>
        </w:rPr>
      </w:pPr>
      <w:r>
        <w:rPr>
          <w:b/>
          <w:lang w:val="pl-PL"/>
        </w:rPr>
        <w:lastRenderedPageBreak/>
        <w:t>6.6</w:t>
      </w:r>
      <w:r>
        <w:rPr>
          <w:b/>
          <w:lang w:val="pl-PL"/>
        </w:rPr>
        <w:tab/>
        <w:t xml:space="preserve">Specjalne środki ostrożności dotyczące usuwania </w:t>
      </w:r>
    </w:p>
    <w:p w14:paraId="6B0AC754" w14:textId="77777777" w:rsidR="000611B1" w:rsidRDefault="000611B1">
      <w:pPr>
        <w:keepNext/>
        <w:spacing w:line="240" w:lineRule="exact"/>
        <w:rPr>
          <w:lang w:val="pl-PL"/>
        </w:rPr>
      </w:pPr>
    </w:p>
    <w:p w14:paraId="178DE11F" w14:textId="77777777" w:rsidR="000611B1" w:rsidRDefault="000611B1">
      <w:pPr>
        <w:spacing w:line="240" w:lineRule="exact"/>
        <w:rPr>
          <w:lang w:val="pl-PL"/>
        </w:rPr>
      </w:pPr>
      <w:r>
        <w:rPr>
          <w:noProof/>
          <w:szCs w:val="22"/>
          <w:lang w:val="pl-PL"/>
        </w:rPr>
        <w:t xml:space="preserve">Wszelkie niewykorzystane resztki produktu leczniczego lub jego odpady należy usunąć zgodnie z lokalnymi przepisami. </w:t>
      </w:r>
    </w:p>
    <w:p w14:paraId="390222A0" w14:textId="77777777" w:rsidR="000611B1" w:rsidRDefault="000611B1">
      <w:pPr>
        <w:spacing w:line="240" w:lineRule="exact"/>
        <w:ind w:left="567" w:hanging="567"/>
        <w:rPr>
          <w:b/>
          <w:lang w:val="pl-PL"/>
        </w:rPr>
      </w:pPr>
    </w:p>
    <w:p w14:paraId="21F72F17" w14:textId="77777777" w:rsidR="000611B1" w:rsidRDefault="000611B1">
      <w:pPr>
        <w:spacing w:line="240" w:lineRule="exact"/>
        <w:ind w:left="567" w:hanging="567"/>
        <w:rPr>
          <w:b/>
          <w:lang w:val="pl-PL"/>
        </w:rPr>
      </w:pPr>
    </w:p>
    <w:p w14:paraId="22D64C77" w14:textId="77777777" w:rsidR="000611B1" w:rsidRDefault="000611B1">
      <w:pPr>
        <w:keepNext/>
        <w:keepLines/>
        <w:spacing w:line="240" w:lineRule="exact"/>
        <w:ind w:left="567" w:hanging="567"/>
        <w:rPr>
          <w:lang w:val="pl-PL"/>
        </w:rPr>
      </w:pPr>
      <w:r>
        <w:rPr>
          <w:b/>
          <w:lang w:val="pl-PL"/>
        </w:rPr>
        <w:t>7.</w:t>
      </w:r>
      <w:r>
        <w:rPr>
          <w:b/>
          <w:lang w:val="pl-PL"/>
        </w:rPr>
        <w:tab/>
        <w:t>PODMIOT ODPOWIEDZIALNY POSIADAJĄCY POZWOLENIE NA DOPUSZCZENIE DO OBROTU</w:t>
      </w:r>
    </w:p>
    <w:p w14:paraId="1240332C" w14:textId="77777777" w:rsidR="000611B1" w:rsidRDefault="000611B1">
      <w:pPr>
        <w:keepNext/>
        <w:keepLines/>
        <w:spacing w:line="240" w:lineRule="exact"/>
        <w:rPr>
          <w:lang w:val="pl-PL"/>
        </w:rPr>
      </w:pPr>
    </w:p>
    <w:p w14:paraId="470CE933" w14:textId="77777777" w:rsidR="000229ED" w:rsidRPr="006B026F" w:rsidRDefault="000229ED" w:rsidP="000229ED">
      <w:pPr>
        <w:keepNext/>
        <w:keepLines/>
        <w:rPr>
          <w:ins w:id="1" w:author="Author"/>
          <w:szCs w:val="22"/>
          <w:lang w:val="es-ES"/>
        </w:rPr>
      </w:pPr>
      <w:ins w:id="2" w:author="Author">
        <w:r w:rsidRPr="006B026F">
          <w:rPr>
            <w:szCs w:val="22"/>
            <w:lang w:val="es-ES"/>
          </w:rPr>
          <w:t xml:space="preserve">H.A.C. </w:t>
        </w:r>
        <w:proofErr w:type="spellStart"/>
        <w:r w:rsidRPr="006B026F">
          <w:rPr>
            <w:szCs w:val="22"/>
            <w:lang w:val="es-ES"/>
          </w:rPr>
          <w:t>Pharma</w:t>
        </w:r>
        <w:proofErr w:type="spellEnd"/>
      </w:ins>
    </w:p>
    <w:p w14:paraId="555B32CD" w14:textId="77777777" w:rsidR="000229ED" w:rsidRPr="00A64A4E" w:rsidRDefault="000229ED" w:rsidP="000229ED">
      <w:pPr>
        <w:keepNext/>
        <w:keepLines/>
        <w:rPr>
          <w:ins w:id="3" w:author="Author"/>
          <w:szCs w:val="22"/>
          <w:lang w:val="fr-FR"/>
        </w:rPr>
      </w:pPr>
      <w:ins w:id="4" w:author="Author">
        <w:r w:rsidRPr="00A64A4E">
          <w:rPr>
            <w:szCs w:val="22"/>
            <w:lang w:val="fr-FR"/>
          </w:rPr>
          <w:t>Péricentre 2</w:t>
        </w:r>
      </w:ins>
    </w:p>
    <w:p w14:paraId="26B8C42E" w14:textId="77777777" w:rsidR="000229ED" w:rsidRPr="00A64A4E" w:rsidRDefault="000229ED" w:rsidP="000229ED">
      <w:pPr>
        <w:keepNext/>
        <w:keepLines/>
        <w:rPr>
          <w:ins w:id="5" w:author="Author"/>
          <w:szCs w:val="22"/>
          <w:lang w:val="fr-FR"/>
        </w:rPr>
      </w:pPr>
      <w:ins w:id="6" w:author="Author">
        <w:r w:rsidRPr="00A64A4E">
          <w:rPr>
            <w:szCs w:val="22"/>
            <w:lang w:val="fr-FR"/>
          </w:rPr>
          <w:t>43 Avenue de la Côte de Nacre</w:t>
        </w:r>
      </w:ins>
    </w:p>
    <w:p w14:paraId="194AED28" w14:textId="77777777" w:rsidR="000229ED" w:rsidRPr="00041ECA" w:rsidRDefault="000229ED" w:rsidP="000229ED">
      <w:pPr>
        <w:keepNext/>
        <w:keepLines/>
        <w:rPr>
          <w:ins w:id="7" w:author="Author"/>
          <w:szCs w:val="22"/>
          <w:lang w:val="pl-PL"/>
          <w:rPrChange w:id="8" w:author="Author">
            <w:rPr>
              <w:ins w:id="9" w:author="Author"/>
              <w:szCs w:val="22"/>
            </w:rPr>
          </w:rPrChange>
        </w:rPr>
      </w:pPr>
      <w:ins w:id="10" w:author="Author">
        <w:r w:rsidRPr="00041ECA">
          <w:rPr>
            <w:szCs w:val="22"/>
            <w:lang w:val="pl-PL"/>
            <w:rPrChange w:id="11" w:author="Author">
              <w:rPr>
                <w:szCs w:val="22"/>
              </w:rPr>
            </w:rPrChange>
          </w:rPr>
          <w:t>14000 Caen</w:t>
        </w:r>
      </w:ins>
    </w:p>
    <w:p w14:paraId="43F7CC77" w14:textId="66728113" w:rsidR="000611B1" w:rsidRPr="00041ECA" w:rsidDel="000229ED" w:rsidRDefault="000229ED" w:rsidP="00D47214">
      <w:pPr>
        <w:keepNext/>
        <w:keepLines/>
        <w:rPr>
          <w:del w:id="12" w:author="Author"/>
          <w:lang w:val="pl-PL"/>
          <w:rPrChange w:id="13" w:author="Author">
            <w:rPr>
              <w:del w:id="14" w:author="Author"/>
              <w:noProof/>
              <w:lang w:val="de-CH"/>
            </w:rPr>
          </w:rPrChange>
        </w:rPr>
      </w:pPr>
      <w:ins w:id="15" w:author="Author">
        <w:r w:rsidRPr="00041ECA">
          <w:rPr>
            <w:szCs w:val="22"/>
            <w:lang w:val="pl-PL"/>
            <w:rPrChange w:id="16" w:author="Author">
              <w:rPr>
                <w:szCs w:val="22"/>
              </w:rPr>
            </w:rPrChange>
          </w:rPr>
          <w:t>Francja</w:t>
        </w:r>
      </w:ins>
      <w:del w:id="17" w:author="Author">
        <w:r w:rsidR="000611B1" w:rsidDel="000229ED">
          <w:rPr>
            <w:noProof/>
            <w:lang w:val="de-CH"/>
          </w:rPr>
          <w:delText xml:space="preserve">Roche Registration GmbH </w:delText>
        </w:r>
      </w:del>
    </w:p>
    <w:p w14:paraId="146BD4E3" w14:textId="0DCC5446" w:rsidR="000611B1" w:rsidDel="000229ED" w:rsidRDefault="000611B1">
      <w:pPr>
        <w:keepNext/>
        <w:keepLines/>
        <w:rPr>
          <w:del w:id="18" w:author="Author"/>
          <w:noProof/>
          <w:lang w:val="de-CH"/>
        </w:rPr>
      </w:pPr>
      <w:del w:id="19" w:author="Author">
        <w:r w:rsidDel="000229ED">
          <w:rPr>
            <w:noProof/>
            <w:lang w:val="de-CH"/>
          </w:rPr>
          <w:delText>Emil-Barell-Strasse 1</w:delText>
        </w:r>
      </w:del>
    </w:p>
    <w:p w14:paraId="07D2D246" w14:textId="4290A2F6" w:rsidR="000611B1" w:rsidDel="000229ED" w:rsidRDefault="000611B1">
      <w:pPr>
        <w:keepNext/>
        <w:keepLines/>
        <w:rPr>
          <w:del w:id="20" w:author="Author"/>
          <w:noProof/>
          <w:lang w:val="de-CH"/>
        </w:rPr>
      </w:pPr>
      <w:del w:id="21" w:author="Author">
        <w:r w:rsidDel="000229ED">
          <w:rPr>
            <w:noProof/>
            <w:lang w:val="de-CH"/>
          </w:rPr>
          <w:delText>79639 Grenzach-Wyhlen</w:delText>
        </w:r>
      </w:del>
    </w:p>
    <w:p w14:paraId="3DD977AF" w14:textId="41C8951A" w:rsidR="000611B1" w:rsidRDefault="000611B1">
      <w:pPr>
        <w:tabs>
          <w:tab w:val="left" w:pos="1828"/>
        </w:tabs>
        <w:spacing w:line="240" w:lineRule="exact"/>
        <w:rPr>
          <w:szCs w:val="22"/>
          <w:lang w:val="pl-PL"/>
        </w:rPr>
      </w:pPr>
      <w:del w:id="22" w:author="Author">
        <w:r w:rsidDel="000229ED">
          <w:rPr>
            <w:noProof/>
            <w:lang w:val="de-CH"/>
          </w:rPr>
          <w:delText>Niemcy</w:delText>
        </w:r>
      </w:del>
      <w:r>
        <w:rPr>
          <w:szCs w:val="22"/>
          <w:lang w:val="pl-PL"/>
        </w:rPr>
        <w:tab/>
      </w:r>
    </w:p>
    <w:p w14:paraId="5AD14D83" w14:textId="77777777" w:rsidR="000611B1" w:rsidRDefault="000611B1">
      <w:pPr>
        <w:spacing w:line="240" w:lineRule="exact"/>
        <w:rPr>
          <w:lang w:val="pl-PL"/>
        </w:rPr>
      </w:pPr>
    </w:p>
    <w:p w14:paraId="2A978BBC" w14:textId="77777777" w:rsidR="000611B1" w:rsidRDefault="000611B1">
      <w:pPr>
        <w:spacing w:line="240" w:lineRule="exact"/>
        <w:rPr>
          <w:lang w:val="pl-PL"/>
        </w:rPr>
      </w:pPr>
    </w:p>
    <w:p w14:paraId="12D8696A" w14:textId="77777777" w:rsidR="000611B1" w:rsidRDefault="000611B1" w:rsidP="001F55B0">
      <w:pPr>
        <w:keepNext/>
        <w:keepLines/>
        <w:spacing w:line="240" w:lineRule="exact"/>
        <w:ind w:left="567" w:hanging="567"/>
        <w:rPr>
          <w:b/>
          <w:lang w:val="pl-PL"/>
        </w:rPr>
      </w:pPr>
      <w:r>
        <w:rPr>
          <w:b/>
          <w:lang w:val="pl-PL"/>
        </w:rPr>
        <w:t>8.</w:t>
      </w:r>
      <w:r>
        <w:rPr>
          <w:b/>
          <w:lang w:val="pl-PL"/>
        </w:rPr>
        <w:tab/>
        <w:t>NUMERY POZWOLEŃ NA DOPUSZCZENIE DO OBROTU</w:t>
      </w:r>
    </w:p>
    <w:p w14:paraId="1350D13E" w14:textId="77777777" w:rsidR="000611B1" w:rsidRDefault="000611B1" w:rsidP="001F55B0">
      <w:pPr>
        <w:keepNext/>
        <w:keepLines/>
        <w:spacing w:line="240" w:lineRule="exact"/>
        <w:rPr>
          <w:lang w:val="pl-PL"/>
        </w:rPr>
      </w:pPr>
    </w:p>
    <w:p w14:paraId="1E77E0D0" w14:textId="77777777" w:rsidR="000611B1" w:rsidRPr="003F375A" w:rsidRDefault="000611B1" w:rsidP="001F55B0">
      <w:pPr>
        <w:keepNext/>
        <w:keepLines/>
        <w:rPr>
          <w:rFonts w:eastAsia="MS Mincho"/>
          <w:lang w:val="fr-FR"/>
        </w:rPr>
      </w:pPr>
      <w:r w:rsidRPr="003F375A">
        <w:rPr>
          <w:rFonts w:eastAsia="MS Mincho"/>
          <w:lang w:val="fr-FR"/>
        </w:rPr>
        <w:t>EU/1/11/667/007</w:t>
      </w:r>
    </w:p>
    <w:p w14:paraId="77F84242" w14:textId="77777777" w:rsidR="000611B1" w:rsidRPr="003F375A" w:rsidRDefault="000611B1" w:rsidP="001F55B0">
      <w:pPr>
        <w:keepNext/>
        <w:keepLines/>
        <w:rPr>
          <w:rFonts w:eastAsia="MS Mincho"/>
          <w:lang w:val="fr-FR"/>
        </w:rPr>
      </w:pPr>
      <w:r w:rsidRPr="003F375A">
        <w:rPr>
          <w:rFonts w:eastAsia="MS Mincho"/>
          <w:lang w:val="fr-FR"/>
        </w:rPr>
        <w:t>EU/1/11/667/008</w:t>
      </w:r>
    </w:p>
    <w:p w14:paraId="0A12CEBF" w14:textId="77777777" w:rsidR="000611B1" w:rsidRPr="003F375A" w:rsidRDefault="000611B1" w:rsidP="001F55B0">
      <w:pPr>
        <w:keepNext/>
        <w:keepLines/>
        <w:rPr>
          <w:rFonts w:eastAsia="MS Mincho"/>
          <w:lang w:val="fr-FR"/>
        </w:rPr>
      </w:pPr>
      <w:r w:rsidRPr="003F375A">
        <w:rPr>
          <w:rFonts w:eastAsia="MS Mincho"/>
          <w:lang w:val="fr-FR"/>
        </w:rPr>
        <w:t>EU/1/11/667/009</w:t>
      </w:r>
    </w:p>
    <w:p w14:paraId="0E92371A" w14:textId="77777777" w:rsidR="000611B1" w:rsidRPr="003F375A" w:rsidRDefault="000611B1" w:rsidP="001F55B0">
      <w:pPr>
        <w:keepNext/>
        <w:keepLines/>
        <w:rPr>
          <w:rFonts w:eastAsia="MS Mincho"/>
          <w:lang w:val="fr-FR"/>
        </w:rPr>
      </w:pPr>
      <w:r w:rsidRPr="003F375A">
        <w:rPr>
          <w:rFonts w:eastAsia="MS Mincho"/>
          <w:lang w:val="fr-FR"/>
        </w:rPr>
        <w:t>EU/1/11/667/010</w:t>
      </w:r>
    </w:p>
    <w:p w14:paraId="1A589F63" w14:textId="77777777" w:rsidR="000611B1" w:rsidRPr="003F375A" w:rsidRDefault="000611B1" w:rsidP="001F55B0">
      <w:pPr>
        <w:keepNext/>
        <w:keepLines/>
        <w:rPr>
          <w:rFonts w:eastAsia="MS Mincho"/>
          <w:lang w:val="fr-FR"/>
        </w:rPr>
      </w:pPr>
      <w:r w:rsidRPr="003F375A">
        <w:rPr>
          <w:rFonts w:eastAsia="MS Mincho"/>
          <w:lang w:val="fr-FR"/>
        </w:rPr>
        <w:t>EU/1/11/667/011</w:t>
      </w:r>
    </w:p>
    <w:p w14:paraId="54E7629E" w14:textId="77777777" w:rsidR="000611B1" w:rsidRDefault="000611B1" w:rsidP="001F55B0">
      <w:pPr>
        <w:keepNext/>
        <w:keepLines/>
        <w:rPr>
          <w:rFonts w:eastAsia="MS Mincho"/>
          <w:lang w:val="de-CH"/>
        </w:rPr>
      </w:pPr>
      <w:r>
        <w:rPr>
          <w:rFonts w:eastAsia="MS Mincho"/>
          <w:lang w:val="de-CH"/>
        </w:rPr>
        <w:t>EU/1/11/667/012</w:t>
      </w:r>
    </w:p>
    <w:p w14:paraId="4BBF3671" w14:textId="77777777" w:rsidR="000611B1" w:rsidRDefault="000611B1" w:rsidP="001F55B0">
      <w:pPr>
        <w:keepNext/>
        <w:keepLines/>
        <w:rPr>
          <w:rFonts w:eastAsia="MS Mincho"/>
          <w:lang w:val="de-CH"/>
        </w:rPr>
      </w:pPr>
      <w:r>
        <w:rPr>
          <w:rFonts w:eastAsia="MS Mincho"/>
          <w:lang w:val="de-CH"/>
        </w:rPr>
        <w:t>EU/1/11/667/013</w:t>
      </w:r>
    </w:p>
    <w:p w14:paraId="01986E3D" w14:textId="77777777" w:rsidR="000611B1" w:rsidRDefault="000611B1" w:rsidP="001F55B0">
      <w:pPr>
        <w:keepNext/>
        <w:keepLines/>
        <w:rPr>
          <w:rFonts w:eastAsia="MS Mincho"/>
          <w:lang w:val="de-CH"/>
        </w:rPr>
      </w:pPr>
      <w:r>
        <w:rPr>
          <w:rFonts w:eastAsia="MS Mincho"/>
          <w:lang w:val="de-CH"/>
        </w:rPr>
        <w:t>EU/1/11/667/014</w:t>
      </w:r>
    </w:p>
    <w:p w14:paraId="4FC9BDD3" w14:textId="77777777" w:rsidR="000611B1" w:rsidRDefault="000611B1" w:rsidP="001F55B0">
      <w:pPr>
        <w:keepNext/>
        <w:keepLines/>
        <w:rPr>
          <w:rFonts w:eastAsia="MS Mincho"/>
          <w:lang w:val="de-CH"/>
        </w:rPr>
      </w:pPr>
      <w:r>
        <w:rPr>
          <w:rFonts w:eastAsia="MS Mincho"/>
          <w:lang w:val="de-CH"/>
        </w:rPr>
        <w:t>EU/1/11/667/015</w:t>
      </w:r>
    </w:p>
    <w:p w14:paraId="0984332E" w14:textId="77777777" w:rsidR="000611B1" w:rsidRDefault="000611B1">
      <w:pPr>
        <w:rPr>
          <w:rFonts w:eastAsia="MS Mincho"/>
          <w:lang w:val="de-CH"/>
        </w:rPr>
      </w:pPr>
      <w:r>
        <w:rPr>
          <w:rFonts w:eastAsia="MS Mincho"/>
          <w:lang w:val="de-CH"/>
        </w:rPr>
        <w:t>EU/1/11/667/016</w:t>
      </w:r>
    </w:p>
    <w:p w14:paraId="2FAC1D64" w14:textId="77777777" w:rsidR="000611B1" w:rsidRDefault="000611B1">
      <w:pPr>
        <w:rPr>
          <w:rFonts w:eastAsia="MS Mincho"/>
          <w:lang w:val="de-CH"/>
        </w:rPr>
      </w:pPr>
      <w:r>
        <w:rPr>
          <w:rFonts w:eastAsia="MS Mincho"/>
          <w:lang w:val="de-CH"/>
        </w:rPr>
        <w:t>EU/1/11/667/017</w:t>
      </w:r>
    </w:p>
    <w:p w14:paraId="78F04936" w14:textId="77777777" w:rsidR="000611B1" w:rsidRDefault="000611B1">
      <w:pPr>
        <w:rPr>
          <w:rFonts w:eastAsia="MS Mincho"/>
          <w:lang w:val="de-CH"/>
        </w:rPr>
      </w:pPr>
      <w:r>
        <w:rPr>
          <w:rFonts w:eastAsia="MS Mincho"/>
          <w:lang w:val="de-CH"/>
        </w:rPr>
        <w:t>EU/1/11/667/018</w:t>
      </w:r>
    </w:p>
    <w:p w14:paraId="35358C30" w14:textId="77777777" w:rsidR="000611B1" w:rsidRDefault="000611B1">
      <w:pPr>
        <w:rPr>
          <w:rFonts w:eastAsia="MS Mincho"/>
          <w:lang w:val="de-CH"/>
        </w:rPr>
      </w:pPr>
      <w:r>
        <w:rPr>
          <w:rFonts w:eastAsia="MS Mincho"/>
          <w:lang w:val="de-CH"/>
        </w:rPr>
        <w:t>EU/1/11/667/019</w:t>
      </w:r>
    </w:p>
    <w:p w14:paraId="624FD2BF" w14:textId="77777777" w:rsidR="000611B1" w:rsidRDefault="000611B1">
      <w:pPr>
        <w:rPr>
          <w:rFonts w:eastAsia="MS Mincho"/>
          <w:lang w:val="pl-PL"/>
        </w:rPr>
      </w:pPr>
    </w:p>
    <w:p w14:paraId="2B54C3E7" w14:textId="77777777" w:rsidR="000611B1" w:rsidRDefault="000611B1">
      <w:pPr>
        <w:spacing w:line="240" w:lineRule="exact"/>
        <w:rPr>
          <w:lang w:val="pl-PL"/>
        </w:rPr>
      </w:pPr>
    </w:p>
    <w:p w14:paraId="6DEC3893" w14:textId="77777777" w:rsidR="000611B1" w:rsidRDefault="000611B1">
      <w:pPr>
        <w:keepNext/>
        <w:spacing w:line="240" w:lineRule="exact"/>
        <w:ind w:left="567" w:hanging="567"/>
        <w:rPr>
          <w:lang w:val="pl-PL"/>
        </w:rPr>
      </w:pPr>
      <w:r>
        <w:rPr>
          <w:b/>
          <w:lang w:val="pl-PL"/>
        </w:rPr>
        <w:t>9.</w:t>
      </w:r>
      <w:r>
        <w:rPr>
          <w:b/>
          <w:lang w:val="pl-PL"/>
        </w:rPr>
        <w:tab/>
        <w:t>DATA WYDANIA PIERWSZEGO POZWOLENIA NA DOPUSZCZENIE DO OBROTU I DATA PRZEDŁUŻENIA POZWOLENIA</w:t>
      </w:r>
    </w:p>
    <w:p w14:paraId="1A43606E" w14:textId="77777777" w:rsidR="000611B1" w:rsidRDefault="000611B1">
      <w:pPr>
        <w:spacing w:line="240" w:lineRule="exact"/>
        <w:rPr>
          <w:rFonts w:eastAsia="MS Mincho"/>
          <w:lang w:val="pl-PL"/>
        </w:rPr>
      </w:pPr>
    </w:p>
    <w:p w14:paraId="25D72DB6" w14:textId="77777777" w:rsidR="000611B1" w:rsidRDefault="000611B1">
      <w:pPr>
        <w:spacing w:line="240" w:lineRule="exact"/>
        <w:rPr>
          <w:i/>
          <w:lang w:val="pl-PL"/>
        </w:rPr>
      </w:pPr>
      <w:r>
        <w:rPr>
          <w:rFonts w:eastAsia="MS Mincho"/>
          <w:lang w:val="pl-PL"/>
        </w:rPr>
        <w:t>Data wydania pierwszego pozwolenia na dopuszczenie do obrotu: 28 lutego 2011 r.</w:t>
      </w:r>
    </w:p>
    <w:p w14:paraId="4B01591D" w14:textId="77777777" w:rsidR="000611B1" w:rsidRDefault="000611B1">
      <w:pPr>
        <w:spacing w:line="240" w:lineRule="exact"/>
        <w:rPr>
          <w:noProof/>
          <w:szCs w:val="22"/>
          <w:lang w:val="pl-PL"/>
        </w:rPr>
      </w:pPr>
      <w:r>
        <w:rPr>
          <w:noProof/>
          <w:szCs w:val="22"/>
          <w:lang w:val="pl-PL"/>
        </w:rPr>
        <w:t>Data ostatniego przedłużenia pozwolenia: 8 września 2015 r.</w:t>
      </w:r>
    </w:p>
    <w:p w14:paraId="0DC477A5" w14:textId="77777777" w:rsidR="000611B1" w:rsidRDefault="000611B1">
      <w:pPr>
        <w:spacing w:line="240" w:lineRule="exact"/>
        <w:rPr>
          <w:lang w:val="pl-PL"/>
        </w:rPr>
      </w:pPr>
    </w:p>
    <w:p w14:paraId="452E9AB5" w14:textId="77777777" w:rsidR="000611B1" w:rsidRDefault="000611B1">
      <w:pPr>
        <w:spacing w:line="240" w:lineRule="exact"/>
        <w:rPr>
          <w:lang w:val="pl-PL"/>
        </w:rPr>
      </w:pPr>
    </w:p>
    <w:p w14:paraId="27F1DA36" w14:textId="77777777" w:rsidR="000611B1" w:rsidRDefault="000611B1">
      <w:pPr>
        <w:spacing w:line="240" w:lineRule="exact"/>
        <w:ind w:left="567" w:hanging="567"/>
        <w:rPr>
          <w:b/>
          <w:lang w:val="pl-PL"/>
        </w:rPr>
      </w:pPr>
      <w:r>
        <w:rPr>
          <w:b/>
          <w:lang w:val="pl-PL"/>
        </w:rPr>
        <w:t>10.</w:t>
      </w:r>
      <w:r>
        <w:rPr>
          <w:b/>
          <w:lang w:val="pl-PL"/>
        </w:rPr>
        <w:tab/>
        <w:t>DATA ZATWIERDZENIA LUB CZĘŚCIOWEJ ZMIANY TEKSTU CHARAKTERYSTYKI PRODUKTU LECZNICZEGO</w:t>
      </w:r>
    </w:p>
    <w:p w14:paraId="044D15E6" w14:textId="77777777" w:rsidR="000611B1" w:rsidRDefault="000611B1">
      <w:pPr>
        <w:spacing w:line="240" w:lineRule="exact"/>
        <w:rPr>
          <w:lang w:val="pl-PL"/>
        </w:rPr>
      </w:pPr>
    </w:p>
    <w:p w14:paraId="1C4DC896" w14:textId="69938BE9" w:rsidR="000611B1" w:rsidRDefault="000611B1">
      <w:pPr>
        <w:numPr>
          <w:ilvl w:val="12"/>
          <w:numId w:val="0"/>
        </w:numPr>
        <w:spacing w:line="240" w:lineRule="exact"/>
        <w:ind w:right="-2"/>
        <w:rPr>
          <w:lang w:val="pl-PL"/>
        </w:rPr>
      </w:pPr>
      <w:r>
        <w:rPr>
          <w:iCs/>
          <w:lang w:val="pl-PL"/>
        </w:rPr>
        <w:t xml:space="preserve">Szczegółowe informacje o tym produkcie leczniczym są dostępne na stronie internetowej Europejskiej Agencji Leków </w:t>
      </w:r>
      <w:ins w:id="23" w:author="Author">
        <w:r w:rsidR="008B2633">
          <w:rPr>
            <w:iCs/>
            <w:lang w:val="pl-PL"/>
          </w:rPr>
          <w:fldChar w:fldCharType="begin"/>
        </w:r>
        <w:r w:rsidR="008B2633">
          <w:rPr>
            <w:iCs/>
            <w:lang w:val="pl-PL"/>
          </w:rPr>
          <w:instrText>HYPERLINK "</w:instrText>
        </w:r>
      </w:ins>
      <w:r w:rsidR="008B2633" w:rsidRPr="00041ECA">
        <w:rPr>
          <w:rPrChange w:id="24" w:author="Author">
            <w:rPr>
              <w:rStyle w:val="Hyperlink"/>
              <w:iCs/>
              <w:lang w:val="pl-PL"/>
            </w:rPr>
          </w:rPrChange>
        </w:rPr>
        <w:instrText>http</w:instrText>
      </w:r>
      <w:ins w:id="25" w:author="Author">
        <w:r w:rsidR="008B2633" w:rsidRPr="00041ECA">
          <w:rPr>
            <w:rPrChange w:id="26" w:author="Author">
              <w:rPr>
                <w:rStyle w:val="Hyperlink"/>
                <w:iCs/>
                <w:lang w:val="pl-PL"/>
              </w:rPr>
            </w:rPrChange>
          </w:rPr>
          <w:instrText>s</w:instrText>
        </w:r>
      </w:ins>
      <w:r w:rsidR="008B2633" w:rsidRPr="00041ECA">
        <w:rPr>
          <w:rPrChange w:id="27" w:author="Author">
            <w:rPr>
              <w:rStyle w:val="Hyperlink"/>
              <w:iCs/>
              <w:lang w:val="pl-PL"/>
            </w:rPr>
          </w:rPrChange>
        </w:rPr>
        <w:instrText>://www.ema.europa.eu</w:instrText>
      </w:r>
      <w:ins w:id="28" w:author="Author">
        <w:r w:rsidR="008B2633">
          <w:rPr>
            <w:iCs/>
            <w:lang w:val="pl-PL"/>
          </w:rPr>
          <w:instrText>"</w:instrText>
        </w:r>
        <w:r w:rsidR="008B2633">
          <w:rPr>
            <w:iCs/>
            <w:lang w:val="pl-PL"/>
          </w:rPr>
        </w:r>
        <w:r w:rsidR="008B2633">
          <w:rPr>
            <w:iCs/>
            <w:lang w:val="pl-PL"/>
          </w:rPr>
          <w:fldChar w:fldCharType="separate"/>
        </w:r>
      </w:ins>
      <w:r w:rsidR="008B2633" w:rsidRPr="008B2633">
        <w:rPr>
          <w:rStyle w:val="Hyperlink"/>
          <w:iCs/>
          <w:lang w:val="pl-PL"/>
        </w:rPr>
        <w:t>http</w:t>
      </w:r>
      <w:ins w:id="29" w:author="Author">
        <w:r w:rsidR="008B2633" w:rsidRPr="008B2633">
          <w:rPr>
            <w:rStyle w:val="Hyperlink"/>
            <w:iCs/>
            <w:lang w:val="pl-PL"/>
          </w:rPr>
          <w:t>s</w:t>
        </w:r>
      </w:ins>
      <w:r w:rsidR="008B2633" w:rsidRPr="008B2633">
        <w:rPr>
          <w:rStyle w:val="Hyperlink"/>
          <w:iCs/>
          <w:lang w:val="pl-PL"/>
        </w:rPr>
        <w:t>://www.ema.europa.eu</w:t>
      </w:r>
      <w:ins w:id="30" w:author="Author">
        <w:r w:rsidR="008B2633">
          <w:rPr>
            <w:iCs/>
            <w:lang w:val="pl-PL"/>
          </w:rPr>
          <w:fldChar w:fldCharType="end"/>
        </w:r>
      </w:ins>
      <w:r>
        <w:rPr>
          <w:iCs/>
          <w:lang w:val="pl-PL"/>
        </w:rPr>
        <w:t>.</w:t>
      </w:r>
    </w:p>
    <w:p w14:paraId="6F14E686" w14:textId="77777777" w:rsidR="000611B1" w:rsidRDefault="000611B1">
      <w:pPr>
        <w:jc w:val="center"/>
        <w:rPr>
          <w:b/>
          <w:szCs w:val="22"/>
          <w:lang w:val="pl-PL"/>
        </w:rPr>
      </w:pPr>
      <w:r>
        <w:rPr>
          <w:b/>
          <w:lang w:val="pl-PL"/>
        </w:rPr>
        <w:br w:type="page"/>
      </w:r>
    </w:p>
    <w:p w14:paraId="0FDCA030" w14:textId="77777777" w:rsidR="000611B1" w:rsidRDefault="000611B1">
      <w:pPr>
        <w:jc w:val="center"/>
        <w:rPr>
          <w:b/>
          <w:szCs w:val="22"/>
          <w:lang w:val="pl-PL"/>
        </w:rPr>
      </w:pPr>
    </w:p>
    <w:p w14:paraId="1DFA0E82" w14:textId="77777777" w:rsidR="000611B1" w:rsidRDefault="000611B1">
      <w:pPr>
        <w:jc w:val="center"/>
        <w:rPr>
          <w:b/>
          <w:szCs w:val="22"/>
          <w:lang w:val="pl-PL"/>
        </w:rPr>
      </w:pPr>
    </w:p>
    <w:p w14:paraId="1D0B4621" w14:textId="77777777" w:rsidR="000611B1" w:rsidRDefault="000611B1">
      <w:pPr>
        <w:jc w:val="center"/>
        <w:rPr>
          <w:b/>
          <w:szCs w:val="22"/>
          <w:lang w:val="pl-PL"/>
        </w:rPr>
      </w:pPr>
    </w:p>
    <w:p w14:paraId="548E1C9B" w14:textId="77777777" w:rsidR="000611B1" w:rsidRDefault="000611B1">
      <w:pPr>
        <w:jc w:val="center"/>
        <w:rPr>
          <w:b/>
          <w:szCs w:val="22"/>
          <w:lang w:val="pl-PL"/>
        </w:rPr>
      </w:pPr>
    </w:p>
    <w:p w14:paraId="6AEC3E1F" w14:textId="77777777" w:rsidR="000611B1" w:rsidRDefault="000611B1">
      <w:pPr>
        <w:jc w:val="center"/>
        <w:rPr>
          <w:b/>
          <w:szCs w:val="22"/>
          <w:lang w:val="pl-PL"/>
        </w:rPr>
      </w:pPr>
    </w:p>
    <w:p w14:paraId="041826F9" w14:textId="77777777" w:rsidR="000611B1" w:rsidRDefault="000611B1">
      <w:pPr>
        <w:jc w:val="center"/>
        <w:rPr>
          <w:b/>
          <w:szCs w:val="22"/>
          <w:lang w:val="pl-PL"/>
        </w:rPr>
      </w:pPr>
    </w:p>
    <w:p w14:paraId="2D9BCDBD" w14:textId="77777777" w:rsidR="000611B1" w:rsidRDefault="000611B1">
      <w:pPr>
        <w:jc w:val="center"/>
        <w:rPr>
          <w:b/>
          <w:szCs w:val="22"/>
          <w:lang w:val="pl-PL"/>
        </w:rPr>
      </w:pPr>
    </w:p>
    <w:p w14:paraId="4D3096BD" w14:textId="77777777" w:rsidR="000611B1" w:rsidRDefault="000611B1">
      <w:pPr>
        <w:jc w:val="center"/>
        <w:rPr>
          <w:b/>
          <w:szCs w:val="22"/>
          <w:lang w:val="pl-PL"/>
        </w:rPr>
      </w:pPr>
    </w:p>
    <w:p w14:paraId="5C13AAA6" w14:textId="77777777" w:rsidR="000611B1" w:rsidRDefault="000611B1">
      <w:pPr>
        <w:jc w:val="center"/>
        <w:rPr>
          <w:b/>
          <w:szCs w:val="22"/>
          <w:lang w:val="pl-PL"/>
        </w:rPr>
      </w:pPr>
    </w:p>
    <w:p w14:paraId="798681E9" w14:textId="77777777" w:rsidR="000611B1" w:rsidRDefault="000611B1">
      <w:pPr>
        <w:jc w:val="center"/>
        <w:rPr>
          <w:b/>
          <w:szCs w:val="22"/>
          <w:lang w:val="pl-PL"/>
        </w:rPr>
      </w:pPr>
    </w:p>
    <w:p w14:paraId="3832BF28" w14:textId="77777777" w:rsidR="000611B1" w:rsidRDefault="000611B1">
      <w:pPr>
        <w:jc w:val="center"/>
        <w:rPr>
          <w:b/>
          <w:szCs w:val="22"/>
          <w:lang w:val="pl-PL"/>
        </w:rPr>
      </w:pPr>
    </w:p>
    <w:p w14:paraId="0DDC3096" w14:textId="77777777" w:rsidR="000611B1" w:rsidRDefault="000611B1">
      <w:pPr>
        <w:jc w:val="center"/>
        <w:rPr>
          <w:b/>
          <w:szCs w:val="22"/>
          <w:lang w:val="pl-PL"/>
        </w:rPr>
      </w:pPr>
    </w:p>
    <w:p w14:paraId="53408FCE" w14:textId="77777777" w:rsidR="000611B1" w:rsidRDefault="000611B1">
      <w:pPr>
        <w:jc w:val="center"/>
        <w:rPr>
          <w:b/>
          <w:szCs w:val="22"/>
          <w:lang w:val="pl-PL"/>
        </w:rPr>
      </w:pPr>
    </w:p>
    <w:p w14:paraId="6ED9BD35" w14:textId="77777777" w:rsidR="000611B1" w:rsidRDefault="000611B1">
      <w:pPr>
        <w:jc w:val="center"/>
        <w:rPr>
          <w:b/>
          <w:szCs w:val="22"/>
          <w:lang w:val="pl-PL"/>
        </w:rPr>
      </w:pPr>
    </w:p>
    <w:p w14:paraId="323C7F42" w14:textId="77777777" w:rsidR="000611B1" w:rsidRDefault="000611B1">
      <w:pPr>
        <w:jc w:val="center"/>
        <w:rPr>
          <w:b/>
          <w:szCs w:val="22"/>
          <w:lang w:val="pl-PL"/>
        </w:rPr>
      </w:pPr>
    </w:p>
    <w:p w14:paraId="55EADB1F" w14:textId="77777777" w:rsidR="000611B1" w:rsidRDefault="000611B1">
      <w:pPr>
        <w:jc w:val="center"/>
        <w:rPr>
          <w:b/>
          <w:szCs w:val="22"/>
          <w:lang w:val="pl-PL"/>
        </w:rPr>
      </w:pPr>
    </w:p>
    <w:p w14:paraId="2DE50D6E" w14:textId="77777777" w:rsidR="000611B1" w:rsidRDefault="000611B1">
      <w:pPr>
        <w:jc w:val="center"/>
        <w:rPr>
          <w:b/>
          <w:szCs w:val="22"/>
          <w:lang w:val="pl-PL"/>
        </w:rPr>
      </w:pPr>
    </w:p>
    <w:p w14:paraId="4740EE48" w14:textId="77777777" w:rsidR="000611B1" w:rsidRDefault="000611B1">
      <w:pPr>
        <w:jc w:val="center"/>
        <w:rPr>
          <w:b/>
          <w:szCs w:val="22"/>
          <w:lang w:val="pl-PL"/>
        </w:rPr>
      </w:pPr>
    </w:p>
    <w:p w14:paraId="21021846" w14:textId="77777777" w:rsidR="000611B1" w:rsidRDefault="000611B1">
      <w:pPr>
        <w:jc w:val="center"/>
        <w:rPr>
          <w:b/>
          <w:szCs w:val="22"/>
          <w:lang w:val="pl-PL"/>
        </w:rPr>
      </w:pPr>
    </w:p>
    <w:p w14:paraId="686A0048" w14:textId="77777777" w:rsidR="000611B1" w:rsidRDefault="000611B1">
      <w:pPr>
        <w:jc w:val="center"/>
        <w:rPr>
          <w:b/>
          <w:szCs w:val="22"/>
          <w:lang w:val="pl-PL"/>
        </w:rPr>
      </w:pPr>
    </w:p>
    <w:p w14:paraId="4599B59A" w14:textId="77777777" w:rsidR="000611B1" w:rsidRDefault="000611B1">
      <w:pPr>
        <w:jc w:val="center"/>
        <w:rPr>
          <w:b/>
          <w:szCs w:val="22"/>
          <w:lang w:val="pl-PL"/>
        </w:rPr>
      </w:pPr>
    </w:p>
    <w:p w14:paraId="34D8C0EB" w14:textId="77777777" w:rsidR="000611B1" w:rsidRDefault="000611B1">
      <w:pPr>
        <w:jc w:val="center"/>
        <w:rPr>
          <w:b/>
          <w:szCs w:val="22"/>
          <w:lang w:val="pl-PL"/>
        </w:rPr>
      </w:pPr>
    </w:p>
    <w:p w14:paraId="7A6DC764" w14:textId="77777777" w:rsidR="00372158" w:rsidRDefault="00372158">
      <w:pPr>
        <w:jc w:val="center"/>
        <w:rPr>
          <w:b/>
          <w:szCs w:val="22"/>
          <w:lang w:val="pl-PL"/>
        </w:rPr>
      </w:pPr>
    </w:p>
    <w:p w14:paraId="6087473B" w14:textId="77777777" w:rsidR="000611B1" w:rsidRDefault="000611B1">
      <w:pPr>
        <w:jc w:val="center"/>
        <w:rPr>
          <w:szCs w:val="22"/>
          <w:lang w:val="pl-PL"/>
        </w:rPr>
      </w:pPr>
      <w:r>
        <w:rPr>
          <w:b/>
          <w:szCs w:val="22"/>
          <w:lang w:val="pl-PL"/>
        </w:rPr>
        <w:t>ANEKS II</w:t>
      </w:r>
    </w:p>
    <w:p w14:paraId="40C47EAC" w14:textId="77777777" w:rsidR="000611B1" w:rsidRDefault="000611B1">
      <w:pPr>
        <w:ind w:left="1701" w:right="1416" w:hanging="567"/>
        <w:rPr>
          <w:szCs w:val="22"/>
          <w:lang w:val="pl-PL"/>
        </w:rPr>
      </w:pPr>
    </w:p>
    <w:p w14:paraId="4D3C56F6" w14:textId="77777777" w:rsidR="000611B1" w:rsidRDefault="000611B1">
      <w:pPr>
        <w:ind w:left="1650" w:right="1425" w:hanging="570"/>
        <w:rPr>
          <w:b/>
          <w:szCs w:val="22"/>
          <w:lang w:val="pl-PL"/>
        </w:rPr>
      </w:pPr>
      <w:r>
        <w:rPr>
          <w:b/>
          <w:szCs w:val="22"/>
          <w:lang w:val="pl-PL"/>
        </w:rPr>
        <w:t>A.</w:t>
      </w:r>
      <w:r>
        <w:rPr>
          <w:b/>
          <w:szCs w:val="22"/>
          <w:lang w:val="pl-PL"/>
        </w:rPr>
        <w:tab/>
        <w:t>WYTWÓRCA ODPOWIEDZIALNY ZA ZWOLNIENIE SERII</w:t>
      </w:r>
    </w:p>
    <w:p w14:paraId="1EE10A57" w14:textId="77777777" w:rsidR="000611B1" w:rsidRDefault="000611B1">
      <w:pPr>
        <w:ind w:left="1650" w:right="1425" w:hanging="570"/>
        <w:rPr>
          <w:szCs w:val="22"/>
          <w:lang w:val="pl-PL"/>
        </w:rPr>
      </w:pPr>
    </w:p>
    <w:p w14:paraId="3A565F75" w14:textId="77777777" w:rsidR="000611B1" w:rsidRDefault="000611B1">
      <w:pPr>
        <w:ind w:left="1650" w:right="1425" w:hanging="570"/>
        <w:rPr>
          <w:b/>
          <w:szCs w:val="22"/>
          <w:lang w:val="pl-PL"/>
        </w:rPr>
      </w:pPr>
      <w:r>
        <w:rPr>
          <w:b/>
          <w:szCs w:val="22"/>
          <w:lang w:val="pl-PL"/>
        </w:rPr>
        <w:t>B.</w:t>
      </w:r>
      <w:r>
        <w:rPr>
          <w:b/>
          <w:szCs w:val="22"/>
          <w:lang w:val="pl-PL"/>
        </w:rPr>
        <w:tab/>
        <w:t xml:space="preserve">WARUNKI </w:t>
      </w:r>
      <w:r>
        <w:rPr>
          <w:b/>
          <w:noProof/>
          <w:szCs w:val="24"/>
          <w:lang w:val="pl-PL"/>
        </w:rPr>
        <w:t xml:space="preserve">LUB OGRANICZENIA DOTYCZĄCE ZAOPATRZENIA I STOSOWANIA </w:t>
      </w:r>
    </w:p>
    <w:p w14:paraId="1E98D9A8" w14:textId="77777777" w:rsidR="000611B1" w:rsidRDefault="000611B1">
      <w:pPr>
        <w:ind w:left="1650" w:right="1425" w:hanging="570"/>
        <w:rPr>
          <w:szCs w:val="22"/>
          <w:lang w:val="pl-PL"/>
        </w:rPr>
      </w:pPr>
    </w:p>
    <w:p w14:paraId="68E2C6D0" w14:textId="77777777" w:rsidR="000611B1" w:rsidRDefault="000611B1">
      <w:pPr>
        <w:ind w:left="1650" w:right="1425" w:hanging="570"/>
        <w:rPr>
          <w:b/>
          <w:szCs w:val="22"/>
          <w:lang w:val="pl-PL"/>
        </w:rPr>
      </w:pPr>
      <w:r>
        <w:rPr>
          <w:b/>
          <w:noProof/>
          <w:szCs w:val="24"/>
          <w:lang w:val="pl-PL"/>
        </w:rPr>
        <w:t>C.</w:t>
      </w:r>
      <w:r>
        <w:rPr>
          <w:b/>
          <w:noProof/>
          <w:szCs w:val="24"/>
          <w:lang w:val="pl-PL"/>
        </w:rPr>
        <w:tab/>
        <w:t>INNE WARUNKI I WYMAGANIA DOTYCZĄCE DOPUSZCZENIA DO OBROTU</w:t>
      </w:r>
    </w:p>
    <w:p w14:paraId="5EF21006" w14:textId="77777777" w:rsidR="000611B1" w:rsidRDefault="000611B1">
      <w:pPr>
        <w:ind w:left="1650" w:right="1425" w:hanging="570"/>
        <w:rPr>
          <w:szCs w:val="22"/>
          <w:lang w:val="pl-PL"/>
        </w:rPr>
      </w:pPr>
    </w:p>
    <w:p w14:paraId="075D96B1" w14:textId="77777777" w:rsidR="000611B1" w:rsidRDefault="000611B1">
      <w:pPr>
        <w:ind w:left="1650" w:right="1425" w:hanging="570"/>
        <w:rPr>
          <w:b/>
          <w:szCs w:val="22"/>
          <w:lang w:val="pl-PL"/>
        </w:rPr>
      </w:pPr>
      <w:r>
        <w:rPr>
          <w:b/>
          <w:noProof/>
          <w:szCs w:val="22"/>
          <w:lang w:val="pl-PL"/>
        </w:rPr>
        <w:t>D.</w:t>
      </w:r>
      <w:r>
        <w:rPr>
          <w:b/>
          <w:noProof/>
          <w:szCs w:val="22"/>
          <w:lang w:val="pl-PL"/>
        </w:rPr>
        <w:tab/>
        <w:t>WARUNKI LUB OGRANICZENIA DOTYCZĄCE</w:t>
      </w:r>
      <w:r>
        <w:rPr>
          <w:b/>
          <w:szCs w:val="22"/>
          <w:lang w:val="pl-PL"/>
        </w:rPr>
        <w:t xml:space="preserve"> </w:t>
      </w:r>
      <w:r>
        <w:rPr>
          <w:b/>
          <w:noProof/>
          <w:szCs w:val="22"/>
          <w:lang w:val="pl-PL"/>
        </w:rPr>
        <w:t>BEZPIECZNEGO I SKUTECZNEGO STOSOWANIA PRODUKTU LECZNICZEGO</w:t>
      </w:r>
    </w:p>
    <w:p w14:paraId="2C6AB5FB" w14:textId="77777777" w:rsidR="000611B1" w:rsidRDefault="000611B1">
      <w:pPr>
        <w:ind w:left="1698" w:right="1416" w:hanging="633"/>
        <w:rPr>
          <w:b/>
          <w:szCs w:val="22"/>
          <w:lang w:val="pl-PL"/>
        </w:rPr>
      </w:pPr>
    </w:p>
    <w:p w14:paraId="14D42212" w14:textId="77777777" w:rsidR="000611B1" w:rsidRDefault="000611B1">
      <w:pPr>
        <w:pStyle w:val="AnnexHeading"/>
        <w:rPr>
          <w:lang w:val="pl-PL"/>
        </w:rPr>
      </w:pPr>
      <w:r>
        <w:rPr>
          <w:lang w:val="pl-PL"/>
        </w:rPr>
        <w:br w:type="page"/>
      </w:r>
      <w:r>
        <w:rPr>
          <w:lang w:val="pl-PL"/>
        </w:rPr>
        <w:lastRenderedPageBreak/>
        <w:t>A.</w:t>
      </w:r>
      <w:r>
        <w:rPr>
          <w:lang w:val="pl-PL"/>
        </w:rPr>
        <w:tab/>
        <w:t>WYTWÓRCA ODPOWIEDZIALNY ZA ZWOLNIENIE SERII</w:t>
      </w:r>
    </w:p>
    <w:p w14:paraId="292BD5BF" w14:textId="77777777" w:rsidR="000611B1" w:rsidRDefault="000611B1">
      <w:pPr>
        <w:rPr>
          <w:szCs w:val="22"/>
          <w:lang w:val="pl-PL"/>
        </w:rPr>
      </w:pPr>
    </w:p>
    <w:p w14:paraId="11B3C5A0" w14:textId="77777777" w:rsidR="000611B1" w:rsidRDefault="000611B1">
      <w:pPr>
        <w:outlineLvl w:val="0"/>
        <w:rPr>
          <w:szCs w:val="22"/>
          <w:lang w:val="pl-PL"/>
        </w:rPr>
      </w:pPr>
      <w:r>
        <w:rPr>
          <w:szCs w:val="22"/>
          <w:u w:val="single"/>
          <w:lang w:val="pl-PL"/>
        </w:rPr>
        <w:t>Nazwa i adres wytwórcy odpowiedzialnego za zwolnienie serii</w:t>
      </w:r>
    </w:p>
    <w:p w14:paraId="38B1384F" w14:textId="77777777" w:rsidR="000611B1" w:rsidRDefault="000611B1">
      <w:pPr>
        <w:rPr>
          <w:szCs w:val="22"/>
          <w:lang w:val="pl-PL"/>
        </w:rPr>
      </w:pPr>
    </w:p>
    <w:p w14:paraId="01C9F67C" w14:textId="77777777" w:rsidR="000611B1" w:rsidRDefault="000611B1">
      <w:pPr>
        <w:rPr>
          <w:noProof/>
          <w:szCs w:val="22"/>
          <w:lang w:val="de-DE"/>
        </w:rPr>
      </w:pPr>
      <w:r>
        <w:rPr>
          <w:noProof/>
          <w:szCs w:val="22"/>
          <w:lang w:val="de-DE"/>
        </w:rPr>
        <w:t>Roche Pharma AG</w:t>
      </w:r>
    </w:p>
    <w:p w14:paraId="3C01A6F9" w14:textId="77777777" w:rsidR="000611B1" w:rsidRDefault="000611B1">
      <w:pPr>
        <w:rPr>
          <w:noProof/>
          <w:szCs w:val="22"/>
          <w:lang w:val="de-DE"/>
        </w:rPr>
      </w:pPr>
      <w:r>
        <w:rPr>
          <w:noProof/>
          <w:szCs w:val="22"/>
          <w:lang w:val="de-DE"/>
        </w:rPr>
        <w:t>Emil-Barell-Str. 1</w:t>
      </w:r>
    </w:p>
    <w:p w14:paraId="266F7394" w14:textId="77777777" w:rsidR="000611B1" w:rsidRDefault="000611B1">
      <w:pPr>
        <w:rPr>
          <w:noProof/>
          <w:szCs w:val="22"/>
          <w:lang w:val="pl-PL"/>
        </w:rPr>
      </w:pPr>
      <w:r>
        <w:rPr>
          <w:noProof/>
          <w:szCs w:val="22"/>
          <w:lang w:val="pl-PL"/>
        </w:rPr>
        <w:t>D-79639 Grenzach-Wyhlen</w:t>
      </w:r>
    </w:p>
    <w:p w14:paraId="1CB1CC6F" w14:textId="77777777" w:rsidR="000611B1" w:rsidRDefault="000611B1">
      <w:pPr>
        <w:rPr>
          <w:noProof/>
          <w:szCs w:val="22"/>
          <w:lang w:val="pl-PL"/>
        </w:rPr>
      </w:pPr>
      <w:r>
        <w:rPr>
          <w:noProof/>
          <w:szCs w:val="22"/>
          <w:lang w:val="pl-PL"/>
        </w:rPr>
        <w:t>Niemcy</w:t>
      </w:r>
    </w:p>
    <w:p w14:paraId="6BFC85BB" w14:textId="77777777" w:rsidR="000611B1" w:rsidRDefault="000611B1">
      <w:pPr>
        <w:rPr>
          <w:szCs w:val="22"/>
          <w:lang w:val="pl-PL"/>
        </w:rPr>
      </w:pPr>
    </w:p>
    <w:p w14:paraId="51A334BE" w14:textId="77777777" w:rsidR="000611B1" w:rsidRDefault="000611B1">
      <w:pPr>
        <w:rPr>
          <w:szCs w:val="22"/>
          <w:lang w:val="pl-PL"/>
        </w:rPr>
      </w:pPr>
      <w:r>
        <w:rPr>
          <w:szCs w:val="22"/>
          <w:lang w:val="pl-PL"/>
        </w:rPr>
        <w:t>Wydrukowana ulotka dla pacjenta musi zawierać nazwę i adres wytwórcy odpowiedzialnego za zwolnienie danej serii produktu leczniczego.</w:t>
      </w:r>
    </w:p>
    <w:p w14:paraId="7D2B46BE" w14:textId="77777777" w:rsidR="000611B1" w:rsidRDefault="000611B1">
      <w:pPr>
        <w:rPr>
          <w:szCs w:val="22"/>
          <w:lang w:val="pl-PL"/>
        </w:rPr>
      </w:pPr>
    </w:p>
    <w:p w14:paraId="0045F28B" w14:textId="77777777" w:rsidR="000611B1" w:rsidRDefault="000611B1">
      <w:pPr>
        <w:rPr>
          <w:szCs w:val="22"/>
          <w:lang w:val="pl-PL"/>
        </w:rPr>
      </w:pPr>
    </w:p>
    <w:p w14:paraId="16767A5E" w14:textId="77777777" w:rsidR="000611B1" w:rsidRDefault="000611B1">
      <w:pPr>
        <w:pStyle w:val="AnnexHeading"/>
        <w:rPr>
          <w:noProof/>
          <w:lang w:val="pl-PL"/>
        </w:rPr>
      </w:pPr>
      <w:r>
        <w:rPr>
          <w:szCs w:val="22"/>
          <w:lang w:val="pl-PL"/>
        </w:rPr>
        <w:t>B.</w:t>
      </w:r>
      <w:r>
        <w:rPr>
          <w:szCs w:val="22"/>
          <w:lang w:val="pl-PL"/>
        </w:rPr>
        <w:tab/>
        <w:t xml:space="preserve">WARUNKI </w:t>
      </w:r>
      <w:r>
        <w:rPr>
          <w:noProof/>
          <w:lang w:val="pl-PL"/>
        </w:rPr>
        <w:t>LUB OGRANICZENIA DOTYCZĄCE ZAOPATRZENIA I STOSOWANIA</w:t>
      </w:r>
    </w:p>
    <w:p w14:paraId="5A4120A5" w14:textId="77777777" w:rsidR="000611B1" w:rsidRDefault="000611B1">
      <w:pPr>
        <w:ind w:left="567" w:hanging="567"/>
        <w:rPr>
          <w:szCs w:val="22"/>
          <w:lang w:val="pl-PL"/>
        </w:rPr>
      </w:pPr>
    </w:p>
    <w:p w14:paraId="0F8E4081" w14:textId="77777777" w:rsidR="000611B1" w:rsidRDefault="000611B1">
      <w:pPr>
        <w:numPr>
          <w:ilvl w:val="12"/>
          <w:numId w:val="0"/>
        </w:numPr>
        <w:rPr>
          <w:szCs w:val="22"/>
          <w:lang w:val="pl-PL"/>
        </w:rPr>
      </w:pPr>
      <w:r>
        <w:rPr>
          <w:szCs w:val="22"/>
          <w:lang w:val="pl-PL"/>
        </w:rPr>
        <w:t>Produkt leczniczy wydawany na receptę do zastrzeżonego stosowania (</w:t>
      </w:r>
      <w:r>
        <w:rPr>
          <w:noProof/>
          <w:szCs w:val="24"/>
          <w:lang w:val="pl-PL"/>
        </w:rPr>
        <w:t xml:space="preserve">patrz aneks </w:t>
      </w:r>
      <w:r>
        <w:rPr>
          <w:szCs w:val="22"/>
          <w:lang w:val="pl-PL"/>
        </w:rPr>
        <w:t>I: Charakterystyka Produktu Leczniczego, punkt 4.2).</w:t>
      </w:r>
    </w:p>
    <w:p w14:paraId="5F4D4364" w14:textId="77777777" w:rsidR="000611B1" w:rsidRDefault="000611B1">
      <w:pPr>
        <w:numPr>
          <w:ilvl w:val="12"/>
          <w:numId w:val="0"/>
        </w:numPr>
        <w:rPr>
          <w:szCs w:val="22"/>
          <w:lang w:val="pl-PL"/>
        </w:rPr>
      </w:pPr>
    </w:p>
    <w:p w14:paraId="321F4BD0" w14:textId="77777777" w:rsidR="000611B1" w:rsidRDefault="000611B1">
      <w:pPr>
        <w:numPr>
          <w:ilvl w:val="12"/>
          <w:numId w:val="0"/>
        </w:numPr>
        <w:rPr>
          <w:szCs w:val="22"/>
          <w:lang w:val="pl-PL"/>
        </w:rPr>
      </w:pPr>
    </w:p>
    <w:p w14:paraId="75AC4765" w14:textId="77777777" w:rsidR="000611B1" w:rsidRDefault="000611B1">
      <w:pPr>
        <w:pStyle w:val="AnnexHeading"/>
        <w:rPr>
          <w:noProof/>
          <w:lang w:val="pl-PL"/>
        </w:rPr>
      </w:pPr>
      <w:r>
        <w:rPr>
          <w:szCs w:val="22"/>
          <w:lang w:val="pl-PL"/>
        </w:rPr>
        <w:t>C.</w:t>
      </w:r>
      <w:r>
        <w:rPr>
          <w:szCs w:val="22"/>
          <w:lang w:val="pl-PL"/>
        </w:rPr>
        <w:tab/>
      </w:r>
      <w:r>
        <w:rPr>
          <w:noProof/>
          <w:lang w:val="pl-PL"/>
        </w:rPr>
        <w:t>INNE WARUNKI I WYMAGANIA DOTYCZĄCE DOPUSZCZENIA DO OBROTU</w:t>
      </w:r>
    </w:p>
    <w:p w14:paraId="6D3BEFEA" w14:textId="77777777" w:rsidR="000611B1" w:rsidRDefault="000611B1">
      <w:pPr>
        <w:numPr>
          <w:ilvl w:val="12"/>
          <w:numId w:val="0"/>
        </w:numPr>
        <w:rPr>
          <w:szCs w:val="22"/>
          <w:lang w:val="pl-PL"/>
        </w:rPr>
      </w:pPr>
    </w:p>
    <w:p w14:paraId="2F6FD886" w14:textId="77777777" w:rsidR="000611B1" w:rsidRPr="0088447E" w:rsidRDefault="000611B1" w:rsidP="008879EF">
      <w:pPr>
        <w:suppressLineNumbers/>
        <w:ind w:left="567" w:right="-1" w:hanging="567"/>
        <w:rPr>
          <w:b/>
          <w:szCs w:val="22"/>
        </w:rPr>
      </w:pPr>
      <w:r>
        <w:rPr>
          <w:b/>
          <w:sz w:val="14"/>
          <w:szCs w:val="22"/>
          <w:lang w:val="pl-PL"/>
        </w:rPr>
        <w:t> </w:t>
      </w:r>
      <w:r>
        <w:rPr>
          <w:b/>
          <w:position w:val="2"/>
          <w:sz w:val="17"/>
          <w:szCs w:val="22"/>
          <w:lang w:val="pl-PL"/>
        </w:rPr>
        <w:sym w:font="Symbol" w:char="F0B7"/>
      </w:r>
      <w:r>
        <w:rPr>
          <w:b/>
          <w:sz w:val="14"/>
          <w:szCs w:val="22"/>
          <w:lang w:val="pl-PL"/>
        </w:rPr>
        <w:t> </w:t>
      </w:r>
      <w:r>
        <w:rPr>
          <w:b/>
          <w:szCs w:val="22"/>
          <w:lang w:val="pl-PL"/>
        </w:rPr>
        <w:tab/>
        <w:t>Okresow</w:t>
      </w:r>
      <w:r w:rsidR="008879EF">
        <w:rPr>
          <w:b/>
          <w:szCs w:val="22"/>
          <w:lang w:val="pl-PL"/>
        </w:rPr>
        <w:t>e</w:t>
      </w:r>
      <w:r>
        <w:rPr>
          <w:b/>
          <w:szCs w:val="22"/>
          <w:lang w:val="pl-PL"/>
        </w:rPr>
        <w:t xml:space="preserve"> raport</w:t>
      </w:r>
      <w:r w:rsidR="008879EF">
        <w:rPr>
          <w:b/>
          <w:szCs w:val="22"/>
          <w:lang w:val="pl-PL"/>
        </w:rPr>
        <w:t>y</w:t>
      </w:r>
      <w:r>
        <w:rPr>
          <w:b/>
          <w:szCs w:val="22"/>
          <w:lang w:val="pl-PL"/>
        </w:rPr>
        <w:t xml:space="preserve"> o </w:t>
      </w:r>
      <w:r>
        <w:rPr>
          <w:b/>
          <w:lang w:val="pl-PL"/>
        </w:rPr>
        <w:t>bezpieczeństwie stosowania</w:t>
      </w:r>
      <w:r w:rsidR="008879EF">
        <w:rPr>
          <w:b/>
          <w:lang w:val="pl-PL"/>
        </w:rPr>
        <w:t xml:space="preserve"> (ang. </w:t>
      </w:r>
      <w:r w:rsidR="008879EF" w:rsidRPr="0088447E">
        <w:rPr>
          <w:b/>
        </w:rPr>
        <w:t>Periodic safety update reports, P</w:t>
      </w:r>
      <w:r w:rsidR="008879EF">
        <w:rPr>
          <w:b/>
        </w:rPr>
        <w:t>SURs)</w:t>
      </w:r>
    </w:p>
    <w:p w14:paraId="70D25189" w14:textId="77777777" w:rsidR="000611B1" w:rsidRPr="0088447E" w:rsidRDefault="000611B1">
      <w:pPr>
        <w:tabs>
          <w:tab w:val="left" w:pos="0"/>
        </w:tabs>
        <w:ind w:right="567"/>
        <w:rPr>
          <w:b/>
          <w:bCs/>
          <w:szCs w:val="22"/>
        </w:rPr>
      </w:pPr>
    </w:p>
    <w:p w14:paraId="4F8EF233" w14:textId="77777777" w:rsidR="000611B1" w:rsidRDefault="000611B1">
      <w:pPr>
        <w:tabs>
          <w:tab w:val="left" w:pos="0"/>
        </w:tabs>
        <w:ind w:right="567"/>
        <w:rPr>
          <w:iCs/>
          <w:szCs w:val="22"/>
          <w:lang w:val="pl-PL"/>
        </w:rPr>
      </w:pPr>
      <w:r>
        <w:rPr>
          <w:noProof/>
          <w:szCs w:val="22"/>
          <w:lang w:val="pl-PL"/>
        </w:rPr>
        <w:t xml:space="preserve">Wymagania do przedłożenia </w:t>
      </w:r>
      <w:r>
        <w:rPr>
          <w:lang w:val="pl-PL"/>
        </w:rPr>
        <w:t xml:space="preserve">okresowych </w:t>
      </w:r>
      <w:r>
        <w:rPr>
          <w:szCs w:val="22"/>
          <w:lang w:val="pl-PL"/>
        </w:rPr>
        <w:t>raportów o</w:t>
      </w:r>
      <w:r>
        <w:rPr>
          <w:b/>
          <w:szCs w:val="22"/>
          <w:lang w:val="pl-PL"/>
        </w:rPr>
        <w:t xml:space="preserve"> </w:t>
      </w:r>
      <w:r>
        <w:rPr>
          <w:lang w:val="pl-PL"/>
        </w:rPr>
        <w:t xml:space="preserve">bezpieczeństwie stosowania tego produktu </w:t>
      </w:r>
      <w:r w:rsidR="003309C6" w:rsidRPr="0088447E">
        <w:rPr>
          <w:lang w:val="pl-PL"/>
        </w:rPr>
        <w:t xml:space="preserve">leczniczego </w:t>
      </w:r>
      <w:r>
        <w:rPr>
          <w:noProof/>
          <w:szCs w:val="22"/>
          <w:lang w:val="pl-PL"/>
        </w:rPr>
        <w:t xml:space="preserve">są określone </w:t>
      </w:r>
      <w:r>
        <w:rPr>
          <w:lang w:val="pl-PL"/>
        </w:rPr>
        <w:t xml:space="preserve">w wykazie unijnych dat referencyjnych </w:t>
      </w:r>
      <w:r>
        <w:rPr>
          <w:iCs/>
          <w:szCs w:val="22"/>
          <w:lang w:val="pl-PL"/>
        </w:rPr>
        <w:t>(ang. EURD list)</w:t>
      </w:r>
      <w:r>
        <w:rPr>
          <w:lang w:val="pl-PL"/>
        </w:rPr>
        <w:t>, o którym mowa w art. 107c ust. 7 dyrektywy 2001/83/WE i jego kolejnych aktualizacjach ogłaszanych na europejskiej stronie internetowej dotyczącej leków</w:t>
      </w:r>
      <w:r>
        <w:rPr>
          <w:iCs/>
          <w:szCs w:val="22"/>
          <w:lang w:val="pl-PL"/>
        </w:rPr>
        <w:t>.</w:t>
      </w:r>
    </w:p>
    <w:p w14:paraId="39EE6B11" w14:textId="77777777" w:rsidR="000611B1" w:rsidRDefault="000611B1">
      <w:pPr>
        <w:tabs>
          <w:tab w:val="left" w:pos="0"/>
        </w:tabs>
        <w:ind w:right="567"/>
        <w:rPr>
          <w:szCs w:val="22"/>
          <w:lang w:val="pl-PL"/>
        </w:rPr>
      </w:pPr>
    </w:p>
    <w:p w14:paraId="0A8E2B2B" w14:textId="77777777" w:rsidR="000611B1" w:rsidRDefault="000611B1">
      <w:pPr>
        <w:tabs>
          <w:tab w:val="left" w:pos="0"/>
        </w:tabs>
        <w:ind w:right="567"/>
        <w:rPr>
          <w:lang w:val="pl-PL"/>
        </w:rPr>
      </w:pPr>
    </w:p>
    <w:p w14:paraId="0B1AC8BF" w14:textId="77777777" w:rsidR="000611B1" w:rsidRDefault="000611B1">
      <w:pPr>
        <w:pStyle w:val="AnnexHeading"/>
        <w:rPr>
          <w:lang w:val="pl-PL"/>
        </w:rPr>
      </w:pPr>
      <w:r>
        <w:rPr>
          <w:lang w:val="pl-PL"/>
        </w:rPr>
        <w:t>D.</w:t>
      </w:r>
      <w:r>
        <w:rPr>
          <w:lang w:val="pl-PL"/>
        </w:rPr>
        <w:tab/>
      </w:r>
      <w:r>
        <w:rPr>
          <w:noProof/>
          <w:lang w:val="pl-PL"/>
        </w:rPr>
        <w:t>WARUNKI I OGRANICZENIA DOTYCZĄCE BEZPIECZNEGO I SKUTECZNEGO STOSOWANIA PRODUKTU</w:t>
      </w:r>
      <w:r>
        <w:rPr>
          <w:bCs/>
          <w:lang w:val="pl-PL"/>
        </w:rPr>
        <w:t xml:space="preserve"> LECZNICZEGO</w:t>
      </w:r>
      <w:r>
        <w:rPr>
          <w:lang w:val="pl-PL"/>
        </w:rPr>
        <w:t xml:space="preserve"> </w:t>
      </w:r>
    </w:p>
    <w:p w14:paraId="1D93FCBD" w14:textId="77777777" w:rsidR="000611B1" w:rsidRDefault="000611B1">
      <w:pPr>
        <w:rPr>
          <w:lang w:val="pl-PL"/>
        </w:rPr>
      </w:pPr>
    </w:p>
    <w:p w14:paraId="51539EB9" w14:textId="77777777" w:rsidR="000611B1" w:rsidRDefault="000611B1">
      <w:pPr>
        <w:ind w:right="-1"/>
        <w:rPr>
          <w:noProof/>
          <w:szCs w:val="24"/>
          <w:lang w:val="pl-PL"/>
        </w:rPr>
      </w:pPr>
      <w:r>
        <w:rPr>
          <w:sz w:val="14"/>
          <w:lang w:val="pl-PL"/>
        </w:rPr>
        <w:t> </w:t>
      </w:r>
      <w:r>
        <w:rPr>
          <w:position w:val="2"/>
          <w:sz w:val="17"/>
          <w:lang w:val="pl-PL"/>
        </w:rPr>
        <w:sym w:font="Symbol" w:char="F0B7"/>
      </w:r>
      <w:r>
        <w:rPr>
          <w:sz w:val="14"/>
          <w:lang w:val="pl-PL"/>
        </w:rPr>
        <w:t> </w:t>
      </w:r>
      <w:r>
        <w:rPr>
          <w:lang w:val="pl-PL"/>
        </w:rPr>
        <w:tab/>
      </w:r>
      <w:r>
        <w:rPr>
          <w:b/>
          <w:noProof/>
          <w:szCs w:val="24"/>
          <w:lang w:val="pl-PL"/>
        </w:rPr>
        <w:t xml:space="preserve">Plan zarządzania ryzykiem (ang. </w:t>
      </w:r>
      <w:r>
        <w:rPr>
          <w:b/>
          <w:lang w:val="pl-PL"/>
        </w:rPr>
        <w:t>Risk Management Plan</w:t>
      </w:r>
      <w:r>
        <w:rPr>
          <w:b/>
          <w:noProof/>
          <w:szCs w:val="24"/>
          <w:lang w:val="pl-PL"/>
        </w:rPr>
        <w:t>, RMP)</w:t>
      </w:r>
    </w:p>
    <w:p w14:paraId="0FFD04AA" w14:textId="77777777" w:rsidR="000611B1" w:rsidRDefault="000611B1">
      <w:pPr>
        <w:ind w:right="-1"/>
        <w:rPr>
          <w:iCs/>
          <w:szCs w:val="22"/>
          <w:lang w:val="pl-PL"/>
        </w:rPr>
      </w:pPr>
    </w:p>
    <w:p w14:paraId="78A89EFC" w14:textId="77777777" w:rsidR="000611B1" w:rsidRDefault="000611B1">
      <w:pPr>
        <w:ind w:right="-142"/>
        <w:rPr>
          <w:lang w:val="pl-PL"/>
        </w:rPr>
      </w:pPr>
      <w:r>
        <w:rPr>
          <w:noProof/>
          <w:szCs w:val="24"/>
          <w:lang w:val="pl-PL"/>
        </w:rPr>
        <w:t xml:space="preserve">Podmiot odpowiedzialny podejmie wymagane działania i interwencje </w:t>
      </w:r>
      <w:r>
        <w:rPr>
          <w:lang w:val="pl-PL"/>
        </w:rPr>
        <w:t xml:space="preserve">z zakresu nadzoru nad bezpieczeństwem farmakoterapii </w:t>
      </w:r>
      <w:r>
        <w:rPr>
          <w:noProof/>
          <w:szCs w:val="24"/>
          <w:lang w:val="pl-PL"/>
        </w:rPr>
        <w:t>wyszczególnione w RMP, przedstawionym w module 1.8.2 dokumentacji do pozwolenia na dopuszczenie do obrotu, i wszelkich jego kolejnych aktualizacjach.</w:t>
      </w:r>
    </w:p>
    <w:p w14:paraId="77E81058" w14:textId="77777777" w:rsidR="000611B1" w:rsidRDefault="000611B1">
      <w:pPr>
        <w:ind w:right="-1"/>
        <w:rPr>
          <w:iCs/>
          <w:szCs w:val="22"/>
          <w:lang w:val="pl-PL"/>
        </w:rPr>
      </w:pPr>
    </w:p>
    <w:p w14:paraId="1CC80844" w14:textId="77777777" w:rsidR="000611B1" w:rsidRDefault="000611B1">
      <w:pPr>
        <w:ind w:right="-1"/>
        <w:rPr>
          <w:lang w:val="pl-PL"/>
        </w:rPr>
      </w:pPr>
      <w:r>
        <w:rPr>
          <w:lang w:val="pl-PL"/>
        </w:rPr>
        <w:t>Uaktualniony RMP należy przedstawiać:</w:t>
      </w:r>
    </w:p>
    <w:p w14:paraId="40F1DBC4" w14:textId="77777777" w:rsidR="000611B1" w:rsidRDefault="000611B1">
      <w:pPr>
        <w:ind w:left="720" w:hanging="360"/>
        <w:rPr>
          <w:noProof/>
          <w:szCs w:val="24"/>
          <w:lang w:val="pl-PL"/>
        </w:rPr>
      </w:pPr>
      <w:r>
        <w:rPr>
          <w:sz w:val="14"/>
          <w:lang w:val="pl-PL"/>
        </w:rPr>
        <w:t> </w:t>
      </w:r>
      <w:r>
        <w:rPr>
          <w:position w:val="2"/>
          <w:sz w:val="17"/>
          <w:lang w:val="pl-PL"/>
        </w:rPr>
        <w:sym w:font="Symbol" w:char="F0B7"/>
      </w:r>
      <w:r>
        <w:rPr>
          <w:sz w:val="14"/>
          <w:lang w:val="pl-PL"/>
        </w:rPr>
        <w:t> </w:t>
      </w:r>
      <w:r>
        <w:rPr>
          <w:lang w:val="pl-PL"/>
        </w:rPr>
        <w:tab/>
      </w:r>
      <w:r>
        <w:rPr>
          <w:iCs/>
          <w:noProof/>
          <w:szCs w:val="22"/>
          <w:lang w:val="pl-PL"/>
        </w:rPr>
        <w:t>na żądanie Europejskiej Agencji Leków;</w:t>
      </w:r>
    </w:p>
    <w:p w14:paraId="1988B77C" w14:textId="77777777" w:rsidR="000611B1" w:rsidRDefault="000611B1">
      <w:pPr>
        <w:ind w:left="720" w:hanging="360"/>
        <w:rPr>
          <w:noProof/>
          <w:szCs w:val="24"/>
          <w:lang w:val="pl-PL"/>
        </w:rPr>
      </w:pPr>
      <w:r>
        <w:rPr>
          <w:sz w:val="14"/>
          <w:lang w:val="pl-PL"/>
        </w:rPr>
        <w:t> </w:t>
      </w:r>
      <w:r>
        <w:rPr>
          <w:position w:val="2"/>
          <w:sz w:val="17"/>
          <w:lang w:val="pl-PL"/>
        </w:rPr>
        <w:sym w:font="Symbol" w:char="F0B7"/>
      </w:r>
      <w:r>
        <w:rPr>
          <w:sz w:val="14"/>
          <w:lang w:val="pl-PL"/>
        </w:rPr>
        <w:t> </w:t>
      </w:r>
      <w:r>
        <w:rPr>
          <w:lang w:val="pl-PL"/>
        </w:rPr>
        <w:tab/>
      </w:r>
      <w:r>
        <w:rPr>
          <w:noProof/>
          <w:szCs w:val="24"/>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CF3DC40" w14:textId="77777777" w:rsidR="000611B1" w:rsidRDefault="000611B1">
      <w:pPr>
        <w:spacing w:line="240" w:lineRule="exact"/>
        <w:jc w:val="center"/>
        <w:rPr>
          <w:lang w:val="pl-PL"/>
        </w:rPr>
      </w:pPr>
    </w:p>
    <w:p w14:paraId="225552AD" w14:textId="77777777" w:rsidR="000611B1" w:rsidRDefault="000611B1">
      <w:pPr>
        <w:ind w:right="567"/>
        <w:rPr>
          <w:i/>
          <w:szCs w:val="22"/>
          <w:lang w:val="pl-PL"/>
        </w:rPr>
      </w:pPr>
      <w:r>
        <w:rPr>
          <w:sz w:val="14"/>
          <w:lang w:val="pl-PL"/>
        </w:rPr>
        <w:t> </w:t>
      </w:r>
      <w:r>
        <w:rPr>
          <w:position w:val="2"/>
          <w:sz w:val="17"/>
          <w:lang w:val="pl-PL"/>
        </w:rPr>
        <w:sym w:font="Symbol" w:char="F0B7"/>
      </w:r>
      <w:r>
        <w:rPr>
          <w:sz w:val="14"/>
          <w:lang w:val="pl-PL"/>
        </w:rPr>
        <w:t> </w:t>
      </w:r>
      <w:r>
        <w:rPr>
          <w:lang w:val="pl-PL"/>
        </w:rPr>
        <w:tab/>
      </w:r>
      <w:r>
        <w:rPr>
          <w:b/>
          <w:szCs w:val="22"/>
          <w:lang w:val="pl-PL"/>
        </w:rPr>
        <w:t>Dodatkowe działania w celu minimalizacji ryzyka</w:t>
      </w:r>
      <w:r>
        <w:rPr>
          <w:b/>
          <w:bCs/>
          <w:szCs w:val="22"/>
          <w:lang w:val="pl-PL"/>
        </w:rPr>
        <w:t xml:space="preserve"> </w:t>
      </w:r>
    </w:p>
    <w:p w14:paraId="3E517F01" w14:textId="77777777" w:rsidR="000611B1" w:rsidRDefault="000611B1">
      <w:pPr>
        <w:tabs>
          <w:tab w:val="left" w:pos="0"/>
        </w:tabs>
        <w:ind w:right="567"/>
        <w:rPr>
          <w:lang w:val="pl-PL"/>
        </w:rPr>
      </w:pPr>
    </w:p>
    <w:p w14:paraId="57822021" w14:textId="77777777" w:rsidR="000611B1" w:rsidRDefault="000611B1">
      <w:pPr>
        <w:tabs>
          <w:tab w:val="left" w:pos="0"/>
        </w:tabs>
        <w:ind w:right="567"/>
        <w:rPr>
          <w:lang w:val="pl-PL"/>
        </w:rPr>
      </w:pPr>
      <w:r>
        <w:rPr>
          <w:lang w:val="pl-PL"/>
        </w:rPr>
        <w:t>Podmiot odpowiedzialny powinien dopilnować, aby w momencie wprowadzenia do obrotu wszyscy lekarze, którzy będą przepisywać produkt leczniczy Esbriet, byli zaopatrzeni w pakiet informacyjny zawierający:</w:t>
      </w:r>
    </w:p>
    <w:p w14:paraId="361778DE" w14:textId="77777777" w:rsidR="000611B1" w:rsidRDefault="000611B1">
      <w:pPr>
        <w:tabs>
          <w:tab w:val="left" w:pos="0"/>
        </w:tabs>
        <w:ind w:right="567"/>
        <w:rPr>
          <w:sz w:val="20"/>
          <w:lang w:val="pl-PL"/>
        </w:rPr>
      </w:pPr>
    </w:p>
    <w:p w14:paraId="3D849F2F" w14:textId="77777777" w:rsidR="000611B1" w:rsidRDefault="000611B1">
      <w:pPr>
        <w:ind w:right="-1"/>
        <w:rPr>
          <w:lang w:val="pl-PL"/>
        </w:rPr>
      </w:pPr>
      <w:r>
        <w:rPr>
          <w:sz w:val="14"/>
          <w:lang w:val="pl-PL"/>
        </w:rPr>
        <w:t> </w:t>
      </w:r>
      <w:r>
        <w:rPr>
          <w:position w:val="2"/>
          <w:sz w:val="17"/>
          <w:lang w:val="pl-PL"/>
        </w:rPr>
        <w:sym w:font="Symbol" w:char="F0B7"/>
      </w:r>
      <w:r>
        <w:rPr>
          <w:sz w:val="14"/>
          <w:lang w:val="pl-PL"/>
        </w:rPr>
        <w:t> </w:t>
      </w:r>
      <w:r>
        <w:rPr>
          <w:lang w:val="pl-PL"/>
        </w:rPr>
        <w:tab/>
        <w:t>informację o produkcie (ChPL);</w:t>
      </w:r>
    </w:p>
    <w:p w14:paraId="23DBB34E" w14:textId="77777777" w:rsidR="000611B1" w:rsidRDefault="000611B1">
      <w:pPr>
        <w:ind w:right="-1"/>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informację dla lekarza (wykazy kontrolne dotyczące bezpieczeństwa);</w:t>
      </w:r>
    </w:p>
    <w:p w14:paraId="3E7A7A06" w14:textId="77777777" w:rsidR="000611B1" w:rsidRDefault="000611B1">
      <w:pPr>
        <w:ind w:right="-1"/>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informację dla pacjenta (ulotka).</w:t>
      </w:r>
    </w:p>
    <w:p w14:paraId="7BA804FA" w14:textId="77777777" w:rsidR="000611B1" w:rsidRDefault="000611B1">
      <w:pPr>
        <w:tabs>
          <w:tab w:val="left" w:pos="0"/>
        </w:tabs>
        <w:ind w:right="567"/>
        <w:rPr>
          <w:color w:val="000000"/>
          <w:szCs w:val="22"/>
          <w:lang w:val="pl-PL"/>
        </w:rPr>
      </w:pPr>
    </w:p>
    <w:p w14:paraId="77D3F1FD" w14:textId="77777777" w:rsidR="000611B1" w:rsidRDefault="000611B1">
      <w:pPr>
        <w:keepNext/>
        <w:keepLines/>
        <w:tabs>
          <w:tab w:val="left" w:pos="0"/>
        </w:tabs>
        <w:ind w:right="567"/>
        <w:rPr>
          <w:lang w:val="pl-PL"/>
        </w:rPr>
      </w:pPr>
      <w:r>
        <w:rPr>
          <w:lang w:val="pl-PL"/>
        </w:rPr>
        <w:lastRenderedPageBreak/>
        <w:t>Wykazy kontrolne dotyczące bezpieczeństwa stosowania produktu Esbriet powinny zawierać następujące główne informacje dotyczące czynności wątroby</w:t>
      </w:r>
      <w:r w:rsidR="00556379">
        <w:rPr>
          <w:lang w:val="pl-PL"/>
        </w:rPr>
        <w:t>, p</w:t>
      </w:r>
      <w:r w:rsidR="00556379" w:rsidRPr="00556379">
        <w:rPr>
          <w:lang w:val="pl-PL"/>
        </w:rPr>
        <w:t>olekowe</w:t>
      </w:r>
      <w:r w:rsidR="00556379">
        <w:rPr>
          <w:lang w:val="pl-PL"/>
        </w:rPr>
        <w:t>go</w:t>
      </w:r>
      <w:r w:rsidR="00556379" w:rsidRPr="00556379">
        <w:rPr>
          <w:lang w:val="pl-PL"/>
        </w:rPr>
        <w:t xml:space="preserve"> uszkodzeni</w:t>
      </w:r>
      <w:r w:rsidR="00556379">
        <w:rPr>
          <w:lang w:val="pl-PL"/>
        </w:rPr>
        <w:t>a</w:t>
      </w:r>
      <w:r w:rsidR="00556379" w:rsidRPr="00556379">
        <w:rPr>
          <w:lang w:val="pl-PL"/>
        </w:rPr>
        <w:t xml:space="preserve"> wątroby</w:t>
      </w:r>
      <w:r>
        <w:rPr>
          <w:lang w:val="pl-PL"/>
        </w:rPr>
        <w:t xml:space="preserve"> i nadwrażliwości na światło:</w:t>
      </w:r>
    </w:p>
    <w:p w14:paraId="18F76AD4" w14:textId="77777777" w:rsidR="000611B1" w:rsidRDefault="000611B1">
      <w:pPr>
        <w:keepNext/>
        <w:keepLines/>
        <w:tabs>
          <w:tab w:val="left" w:pos="0"/>
        </w:tabs>
        <w:ind w:right="567"/>
        <w:rPr>
          <w:sz w:val="20"/>
          <w:lang w:val="pl-PL"/>
        </w:rPr>
      </w:pPr>
    </w:p>
    <w:p w14:paraId="66C9FA7D" w14:textId="77777777" w:rsidR="000611B1" w:rsidRDefault="000611B1">
      <w:pPr>
        <w:rPr>
          <w:i/>
          <w:lang w:val="pl-PL"/>
        </w:rPr>
      </w:pPr>
      <w:r>
        <w:rPr>
          <w:i/>
          <w:lang w:val="pl-PL"/>
        </w:rPr>
        <w:t>Czynność wątroby</w:t>
      </w:r>
      <w:r w:rsidR="008B3ED8">
        <w:rPr>
          <w:i/>
          <w:lang w:val="pl-PL"/>
        </w:rPr>
        <w:t>, p</w:t>
      </w:r>
      <w:r w:rsidR="008B3ED8" w:rsidRPr="008B3ED8">
        <w:rPr>
          <w:i/>
          <w:lang w:val="pl-PL"/>
        </w:rPr>
        <w:t>olekowe uszkodzenie wątroby</w:t>
      </w:r>
    </w:p>
    <w:p w14:paraId="6D9B8571"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Esbriet jest przeciwwskazany u pacjentów z ciężkimi zaburzeniami czynności wątroby lub krańcową niewydolnością wątroby.</w:t>
      </w:r>
    </w:p>
    <w:p w14:paraId="025B3FCF"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Podczas leczenia produktem Esbriet może dojść do zwiększenia aktywności aminotransferaz w surowicy.</w:t>
      </w:r>
    </w:p>
    <w:p w14:paraId="01AB9024"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Testy oceny czynności wątroby należy wykonywać przed rozpoczęciem leczenia za pomocą produktu Esbriet, a następnie w regularnych odstępach.</w:t>
      </w:r>
    </w:p>
    <w:p w14:paraId="2DC56171" w14:textId="77777777" w:rsidR="000611B1" w:rsidRDefault="000611B1">
      <w:pPr>
        <w:ind w:left="570" w:hanging="570"/>
        <w:rPr>
          <w:iCs/>
          <w:lang w:val="pl-PL"/>
        </w:rPr>
      </w:pPr>
      <w:r>
        <w:rPr>
          <w:sz w:val="14"/>
          <w:lang w:val="pl-PL"/>
        </w:rPr>
        <w:t> </w:t>
      </w:r>
      <w:r>
        <w:rPr>
          <w:position w:val="2"/>
          <w:sz w:val="17"/>
          <w:lang w:val="pl-PL"/>
        </w:rPr>
        <w:sym w:font="Symbol" w:char="F0B7"/>
      </w:r>
      <w:r>
        <w:rPr>
          <w:sz w:val="14"/>
          <w:lang w:val="pl-PL"/>
        </w:rPr>
        <w:t> </w:t>
      </w:r>
      <w:r>
        <w:rPr>
          <w:lang w:val="pl-PL"/>
        </w:rPr>
        <w:tab/>
      </w:r>
      <w:r>
        <w:rPr>
          <w:iCs/>
          <w:lang w:val="pl-PL"/>
        </w:rPr>
        <w:t>Każdy pacjent, u którego dojdzie do zwiększenia aktywności enzymów wątrobowych podczas podawania odpowiednio dostosowanej dawki lub po przerwaniu leczenia, wymaga ścisłej obserwacji.</w:t>
      </w:r>
    </w:p>
    <w:p w14:paraId="0837E48C" w14:textId="77777777" w:rsidR="008B3ED8" w:rsidRDefault="008B3ED8">
      <w:pPr>
        <w:ind w:left="570" w:hanging="570"/>
        <w:rPr>
          <w:i/>
          <w:lang w:val="pl-PL"/>
        </w:rPr>
      </w:pPr>
      <w:r>
        <w:rPr>
          <w:sz w:val="14"/>
          <w:lang w:val="pl-PL"/>
        </w:rPr>
        <w:t> </w:t>
      </w:r>
      <w:r>
        <w:rPr>
          <w:position w:val="2"/>
          <w:sz w:val="17"/>
          <w:lang w:val="pl-PL"/>
        </w:rPr>
        <w:sym w:font="Symbol" w:char="F0B7"/>
      </w:r>
      <w:r>
        <w:rPr>
          <w:sz w:val="14"/>
          <w:lang w:val="pl-PL"/>
        </w:rPr>
        <w:t> </w:t>
      </w:r>
      <w:r>
        <w:rPr>
          <w:lang w:val="pl-PL"/>
        </w:rPr>
        <w:tab/>
        <w:t>U</w:t>
      </w:r>
      <w:r w:rsidRPr="008B3ED8">
        <w:rPr>
          <w:lang w:val="pl-PL"/>
        </w:rPr>
        <w:t xml:space="preserve"> pacjentów</w:t>
      </w:r>
      <w:r w:rsidR="004407BC">
        <w:rPr>
          <w:lang w:val="pl-PL"/>
        </w:rPr>
        <w:t>,</w:t>
      </w:r>
      <w:r>
        <w:rPr>
          <w:lang w:val="pl-PL"/>
        </w:rPr>
        <w:t xml:space="preserve"> </w:t>
      </w:r>
      <w:r w:rsidR="004407BC" w:rsidRPr="004407BC">
        <w:rPr>
          <w:lang w:val="pl-PL"/>
        </w:rPr>
        <w:t>u których wystąpią przedmiotowe lub podmiotowe objawy</w:t>
      </w:r>
      <w:r w:rsidRPr="008B3ED8">
        <w:rPr>
          <w:lang w:val="pl-PL"/>
        </w:rPr>
        <w:t xml:space="preserve"> uszkodzenia wątroby</w:t>
      </w:r>
      <w:r>
        <w:rPr>
          <w:lang w:val="pl-PL"/>
        </w:rPr>
        <w:t xml:space="preserve"> </w:t>
      </w:r>
      <w:r w:rsidRPr="008B3ED8">
        <w:rPr>
          <w:lang w:val="pl-PL"/>
        </w:rPr>
        <w:t xml:space="preserve">należy wykonać </w:t>
      </w:r>
      <w:r>
        <w:rPr>
          <w:lang w:val="pl-PL"/>
        </w:rPr>
        <w:t>s</w:t>
      </w:r>
      <w:r w:rsidRPr="008B3ED8">
        <w:rPr>
          <w:lang w:val="pl-PL"/>
        </w:rPr>
        <w:t>zybką ocenę stanu klinicznego</w:t>
      </w:r>
      <w:r>
        <w:rPr>
          <w:lang w:val="pl-PL"/>
        </w:rPr>
        <w:t xml:space="preserve"> i </w:t>
      </w:r>
      <w:r w:rsidR="00D82F6F">
        <w:rPr>
          <w:lang w:val="pl-PL"/>
        </w:rPr>
        <w:t xml:space="preserve">testy </w:t>
      </w:r>
      <w:r w:rsidRPr="008B3ED8">
        <w:rPr>
          <w:lang w:val="pl-PL"/>
        </w:rPr>
        <w:t>czynności wątroby</w:t>
      </w:r>
      <w:r>
        <w:rPr>
          <w:lang w:val="pl-PL"/>
        </w:rPr>
        <w:t>.</w:t>
      </w:r>
      <w:r w:rsidRPr="008B3ED8">
        <w:rPr>
          <w:lang w:val="pl-PL"/>
        </w:rPr>
        <w:t xml:space="preserve"> </w:t>
      </w:r>
    </w:p>
    <w:p w14:paraId="6347790B" w14:textId="77777777" w:rsidR="000611B1" w:rsidRDefault="000611B1">
      <w:pPr>
        <w:tabs>
          <w:tab w:val="left" w:pos="0"/>
        </w:tabs>
        <w:ind w:right="567"/>
        <w:rPr>
          <w:color w:val="000000"/>
          <w:sz w:val="20"/>
          <w:lang w:val="pl-PL"/>
        </w:rPr>
      </w:pPr>
    </w:p>
    <w:p w14:paraId="47FB7EF3" w14:textId="77777777" w:rsidR="000611B1" w:rsidRDefault="000611B1">
      <w:pPr>
        <w:rPr>
          <w:i/>
          <w:lang w:val="pl-PL"/>
        </w:rPr>
      </w:pPr>
      <w:r>
        <w:rPr>
          <w:i/>
          <w:lang w:val="pl-PL"/>
        </w:rPr>
        <w:t>Nadwrażliwość na światło</w:t>
      </w:r>
    </w:p>
    <w:p w14:paraId="164215F5"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Należy poinformować pacjentów, że stosowanie produktu Esbriet może wiązać się z występowaniem reakcji nadwrażliwości na światło i że należy podjąć środki zapobiegawcze.</w:t>
      </w:r>
    </w:p>
    <w:p w14:paraId="00511E24"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Pacjentom zaleca się unikanie lub ograniczenie ekspozycji na bezpośrednie światło słoneczne (także solarium).</w:t>
      </w:r>
    </w:p>
    <w:p w14:paraId="42FDFF27"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iCs/>
          <w:lang w:val="pl-PL"/>
        </w:rPr>
        <w:t>Pacjenci powinni zostać pouczeni o potrzebie stosowania filtra przeciwsłonecznego, noszenia odzieży zabezpieczającej przed ekspozycją na słońce i unikania innych leków wywołujących nadwrażliwość na światło.</w:t>
      </w:r>
    </w:p>
    <w:p w14:paraId="25325E3A" w14:textId="77777777" w:rsidR="000611B1" w:rsidRDefault="000611B1">
      <w:pPr>
        <w:tabs>
          <w:tab w:val="left" w:pos="0"/>
        </w:tabs>
        <w:ind w:right="567"/>
        <w:rPr>
          <w:color w:val="000000"/>
          <w:szCs w:val="22"/>
          <w:lang w:val="pl-PL"/>
        </w:rPr>
      </w:pPr>
    </w:p>
    <w:p w14:paraId="18559DE1" w14:textId="77777777" w:rsidR="000611B1" w:rsidRDefault="000611B1">
      <w:pPr>
        <w:rPr>
          <w:iCs/>
          <w:lang w:val="pl-PL"/>
        </w:rPr>
      </w:pPr>
      <w:r>
        <w:rPr>
          <w:iCs/>
          <w:lang w:val="pl-PL"/>
        </w:rPr>
        <w:t>W informacji dla lekarzy należy zachęcić lekarzy przepisujących lek do zgłaszania ciężkich działań niepożądanych i istotnych klinicznie działań niepożądanych leku, wymagających szczególnej uwagi, takich jak:</w:t>
      </w:r>
    </w:p>
    <w:p w14:paraId="27968D2B" w14:textId="77777777" w:rsidR="000611B1" w:rsidRDefault="000611B1">
      <w:pPr>
        <w:tabs>
          <w:tab w:val="left" w:pos="0"/>
        </w:tabs>
        <w:ind w:right="567"/>
        <w:rPr>
          <w:color w:val="000000"/>
          <w:sz w:val="20"/>
          <w:lang w:val="pl-PL"/>
        </w:rPr>
      </w:pPr>
    </w:p>
    <w:p w14:paraId="55B26896" w14:textId="77777777" w:rsidR="000611B1" w:rsidRDefault="000611B1">
      <w:pPr>
        <w:ind w:right="-1"/>
        <w:rPr>
          <w:sz w:val="24"/>
          <w:szCs w:val="24"/>
          <w:lang w:val="pl-PL"/>
        </w:rPr>
      </w:pPr>
      <w:r>
        <w:rPr>
          <w:sz w:val="14"/>
          <w:lang w:val="pl-PL"/>
        </w:rPr>
        <w:t> </w:t>
      </w:r>
      <w:r>
        <w:rPr>
          <w:position w:val="2"/>
          <w:sz w:val="17"/>
          <w:lang w:val="pl-PL"/>
        </w:rPr>
        <w:sym w:font="Symbol" w:char="F0B7"/>
      </w:r>
      <w:r>
        <w:rPr>
          <w:sz w:val="14"/>
          <w:lang w:val="pl-PL"/>
        </w:rPr>
        <w:t> </w:t>
      </w:r>
      <w:r>
        <w:rPr>
          <w:lang w:val="pl-PL"/>
        </w:rPr>
        <w:tab/>
      </w:r>
      <w:r>
        <w:rPr>
          <w:iCs/>
          <w:lang w:val="pl-PL"/>
        </w:rPr>
        <w:t>reakcje nadwrażliwości na światło i wysypki skórne;</w:t>
      </w:r>
    </w:p>
    <w:p w14:paraId="386324A6" w14:textId="77777777" w:rsidR="000611B1" w:rsidRDefault="000611B1">
      <w:pPr>
        <w:ind w:right="-1"/>
        <w:rPr>
          <w:iCs/>
          <w:lang w:val="pl-PL"/>
        </w:rPr>
      </w:pPr>
      <w:r>
        <w:rPr>
          <w:sz w:val="14"/>
          <w:lang w:val="pl-PL"/>
        </w:rPr>
        <w:t> </w:t>
      </w:r>
      <w:r>
        <w:rPr>
          <w:position w:val="2"/>
          <w:sz w:val="17"/>
          <w:lang w:val="pl-PL"/>
        </w:rPr>
        <w:sym w:font="Symbol" w:char="F0B7"/>
      </w:r>
      <w:r>
        <w:rPr>
          <w:sz w:val="14"/>
          <w:lang w:val="pl-PL"/>
        </w:rPr>
        <w:t> </w:t>
      </w:r>
      <w:r>
        <w:rPr>
          <w:lang w:val="pl-PL"/>
        </w:rPr>
        <w:tab/>
      </w:r>
      <w:r>
        <w:rPr>
          <w:iCs/>
          <w:lang w:val="pl-PL"/>
        </w:rPr>
        <w:t>nieprawidłowe wyniki testów oceny czynności wątroby;</w:t>
      </w:r>
    </w:p>
    <w:p w14:paraId="4E81CC32" w14:textId="77777777" w:rsidR="004407BC" w:rsidRDefault="004407BC">
      <w:pPr>
        <w:ind w:right="-1"/>
        <w:rPr>
          <w:sz w:val="24"/>
          <w:szCs w:val="24"/>
          <w:lang w:val="pl-PL"/>
        </w:rPr>
      </w:pPr>
      <w:r>
        <w:rPr>
          <w:sz w:val="14"/>
          <w:lang w:val="pl-PL"/>
        </w:rPr>
        <w:t> </w:t>
      </w:r>
      <w:r>
        <w:rPr>
          <w:position w:val="2"/>
          <w:sz w:val="17"/>
          <w:lang w:val="pl-PL"/>
        </w:rPr>
        <w:sym w:font="Symbol" w:char="F0B7"/>
      </w:r>
      <w:r>
        <w:rPr>
          <w:sz w:val="14"/>
          <w:lang w:val="pl-PL"/>
        </w:rPr>
        <w:t> </w:t>
      </w:r>
      <w:r>
        <w:rPr>
          <w:lang w:val="pl-PL"/>
        </w:rPr>
        <w:tab/>
      </w:r>
      <w:r w:rsidRPr="00D62E6B">
        <w:rPr>
          <w:iCs/>
          <w:lang w:val="pl-PL"/>
        </w:rPr>
        <w:t>polekowe uszkodzenie wątroby</w:t>
      </w:r>
      <w:r>
        <w:rPr>
          <w:iCs/>
          <w:lang w:val="pl-PL"/>
        </w:rPr>
        <w:t>;</w:t>
      </w:r>
    </w:p>
    <w:p w14:paraId="64837679" w14:textId="77777777" w:rsidR="000611B1" w:rsidRDefault="000611B1">
      <w:pPr>
        <w:ind w:left="570" w:hanging="570"/>
        <w:rPr>
          <w:sz w:val="24"/>
          <w:szCs w:val="24"/>
          <w:lang w:val="pl-PL"/>
        </w:rPr>
      </w:pPr>
      <w:r>
        <w:rPr>
          <w:sz w:val="14"/>
          <w:lang w:val="pl-PL"/>
        </w:rPr>
        <w:t> </w:t>
      </w:r>
      <w:r>
        <w:rPr>
          <w:position w:val="2"/>
          <w:sz w:val="17"/>
          <w:lang w:val="pl-PL"/>
        </w:rPr>
        <w:sym w:font="Symbol" w:char="F0B7"/>
      </w:r>
      <w:r>
        <w:rPr>
          <w:sz w:val="14"/>
          <w:lang w:val="pl-PL"/>
        </w:rPr>
        <w:t> </w:t>
      </w:r>
      <w:r>
        <w:rPr>
          <w:lang w:val="pl-PL"/>
        </w:rPr>
        <w:tab/>
        <w:t>jakiekolwiek inne istotne klinicznie działania niepożądane leku, według oceny lekarza przepisującego lek.</w:t>
      </w:r>
    </w:p>
    <w:p w14:paraId="2264F7C5" w14:textId="77777777" w:rsidR="000611B1" w:rsidRDefault="000611B1">
      <w:pPr>
        <w:ind w:right="567"/>
        <w:rPr>
          <w:sz w:val="20"/>
          <w:lang w:val="pl-PL"/>
        </w:rPr>
      </w:pPr>
    </w:p>
    <w:p w14:paraId="1682050E" w14:textId="77777777" w:rsidR="000611B1" w:rsidRDefault="000611B1">
      <w:pPr>
        <w:spacing w:line="240" w:lineRule="exact"/>
        <w:jc w:val="center"/>
        <w:rPr>
          <w:lang w:val="pl-PL"/>
        </w:rPr>
      </w:pPr>
      <w:r>
        <w:rPr>
          <w:lang w:val="pl-PL"/>
        </w:rPr>
        <w:br w:type="page"/>
      </w:r>
    </w:p>
    <w:p w14:paraId="15089E50" w14:textId="77777777" w:rsidR="000611B1" w:rsidRDefault="000611B1">
      <w:pPr>
        <w:spacing w:line="240" w:lineRule="exact"/>
        <w:jc w:val="center"/>
        <w:rPr>
          <w:lang w:val="pl-PL"/>
        </w:rPr>
      </w:pPr>
    </w:p>
    <w:p w14:paraId="06AE2DB2" w14:textId="77777777" w:rsidR="000611B1" w:rsidRDefault="000611B1">
      <w:pPr>
        <w:spacing w:line="240" w:lineRule="exact"/>
        <w:jc w:val="center"/>
        <w:rPr>
          <w:lang w:val="pl-PL"/>
        </w:rPr>
      </w:pPr>
    </w:p>
    <w:p w14:paraId="631BB5D7" w14:textId="77777777" w:rsidR="000611B1" w:rsidRDefault="000611B1">
      <w:pPr>
        <w:spacing w:line="240" w:lineRule="exact"/>
        <w:jc w:val="center"/>
        <w:rPr>
          <w:lang w:val="pl-PL"/>
        </w:rPr>
      </w:pPr>
    </w:p>
    <w:p w14:paraId="391BF171" w14:textId="77777777" w:rsidR="000611B1" w:rsidRDefault="000611B1">
      <w:pPr>
        <w:spacing w:line="240" w:lineRule="exact"/>
        <w:jc w:val="center"/>
        <w:rPr>
          <w:lang w:val="pl-PL"/>
        </w:rPr>
      </w:pPr>
    </w:p>
    <w:p w14:paraId="000A4AF4" w14:textId="77777777" w:rsidR="000611B1" w:rsidRDefault="000611B1">
      <w:pPr>
        <w:spacing w:line="240" w:lineRule="exact"/>
        <w:jc w:val="center"/>
        <w:rPr>
          <w:lang w:val="pl-PL"/>
        </w:rPr>
      </w:pPr>
    </w:p>
    <w:p w14:paraId="25EA3062" w14:textId="77777777" w:rsidR="000611B1" w:rsidRDefault="000611B1">
      <w:pPr>
        <w:spacing w:line="240" w:lineRule="exact"/>
        <w:jc w:val="center"/>
        <w:rPr>
          <w:lang w:val="pl-PL"/>
        </w:rPr>
      </w:pPr>
    </w:p>
    <w:p w14:paraId="244EECDB" w14:textId="77777777" w:rsidR="000611B1" w:rsidRDefault="000611B1">
      <w:pPr>
        <w:spacing w:line="240" w:lineRule="exact"/>
        <w:jc w:val="center"/>
        <w:rPr>
          <w:lang w:val="pl-PL"/>
        </w:rPr>
      </w:pPr>
    </w:p>
    <w:p w14:paraId="02E15917" w14:textId="77777777" w:rsidR="000611B1" w:rsidRDefault="000611B1">
      <w:pPr>
        <w:spacing w:line="240" w:lineRule="exact"/>
        <w:jc w:val="center"/>
        <w:rPr>
          <w:lang w:val="pl-PL"/>
        </w:rPr>
      </w:pPr>
    </w:p>
    <w:p w14:paraId="1A237E6E" w14:textId="77777777" w:rsidR="000611B1" w:rsidRDefault="000611B1">
      <w:pPr>
        <w:spacing w:line="240" w:lineRule="exact"/>
        <w:jc w:val="center"/>
        <w:rPr>
          <w:lang w:val="pl-PL"/>
        </w:rPr>
      </w:pPr>
    </w:p>
    <w:p w14:paraId="5EB608D8" w14:textId="77777777" w:rsidR="000611B1" w:rsidRDefault="000611B1">
      <w:pPr>
        <w:spacing w:line="240" w:lineRule="exact"/>
        <w:jc w:val="center"/>
        <w:rPr>
          <w:lang w:val="pl-PL"/>
        </w:rPr>
      </w:pPr>
    </w:p>
    <w:p w14:paraId="087E30DF" w14:textId="77777777" w:rsidR="000611B1" w:rsidRDefault="000611B1">
      <w:pPr>
        <w:spacing w:line="240" w:lineRule="exact"/>
        <w:jc w:val="center"/>
        <w:rPr>
          <w:lang w:val="pl-PL"/>
        </w:rPr>
      </w:pPr>
    </w:p>
    <w:p w14:paraId="6C258BCA" w14:textId="77777777" w:rsidR="000611B1" w:rsidRDefault="000611B1">
      <w:pPr>
        <w:spacing w:line="240" w:lineRule="exact"/>
        <w:jc w:val="center"/>
        <w:rPr>
          <w:lang w:val="pl-PL"/>
        </w:rPr>
      </w:pPr>
    </w:p>
    <w:p w14:paraId="7770A7BC" w14:textId="77777777" w:rsidR="000611B1" w:rsidRDefault="000611B1">
      <w:pPr>
        <w:spacing w:line="240" w:lineRule="exact"/>
        <w:jc w:val="center"/>
        <w:rPr>
          <w:lang w:val="pl-PL"/>
        </w:rPr>
      </w:pPr>
    </w:p>
    <w:p w14:paraId="37DFD21B" w14:textId="77777777" w:rsidR="000611B1" w:rsidRDefault="000611B1">
      <w:pPr>
        <w:spacing w:line="240" w:lineRule="exact"/>
        <w:jc w:val="center"/>
        <w:outlineLvl w:val="0"/>
        <w:rPr>
          <w:b/>
          <w:lang w:val="pl-PL"/>
        </w:rPr>
      </w:pPr>
    </w:p>
    <w:p w14:paraId="208C248F" w14:textId="77777777" w:rsidR="000611B1" w:rsidRDefault="000611B1">
      <w:pPr>
        <w:spacing w:line="240" w:lineRule="exact"/>
        <w:jc w:val="center"/>
        <w:outlineLvl w:val="0"/>
        <w:rPr>
          <w:b/>
          <w:lang w:val="pl-PL"/>
        </w:rPr>
      </w:pPr>
    </w:p>
    <w:p w14:paraId="3B63581E" w14:textId="77777777" w:rsidR="000611B1" w:rsidRDefault="000611B1">
      <w:pPr>
        <w:spacing w:line="240" w:lineRule="exact"/>
        <w:jc w:val="center"/>
        <w:outlineLvl w:val="0"/>
        <w:rPr>
          <w:b/>
          <w:lang w:val="pl-PL"/>
        </w:rPr>
      </w:pPr>
    </w:p>
    <w:p w14:paraId="6D384C64" w14:textId="77777777" w:rsidR="000611B1" w:rsidRDefault="000611B1">
      <w:pPr>
        <w:spacing w:line="240" w:lineRule="exact"/>
        <w:jc w:val="center"/>
        <w:outlineLvl w:val="0"/>
        <w:rPr>
          <w:b/>
          <w:lang w:val="pl-PL"/>
        </w:rPr>
      </w:pPr>
    </w:p>
    <w:p w14:paraId="23D77BD6" w14:textId="77777777" w:rsidR="000611B1" w:rsidRDefault="000611B1">
      <w:pPr>
        <w:spacing w:line="240" w:lineRule="exact"/>
        <w:jc w:val="center"/>
        <w:outlineLvl w:val="0"/>
        <w:rPr>
          <w:b/>
          <w:lang w:val="pl-PL"/>
        </w:rPr>
      </w:pPr>
    </w:p>
    <w:p w14:paraId="1CB67C9D" w14:textId="77777777" w:rsidR="000611B1" w:rsidRDefault="000611B1">
      <w:pPr>
        <w:spacing w:line="240" w:lineRule="exact"/>
        <w:jc w:val="center"/>
        <w:outlineLvl w:val="0"/>
        <w:rPr>
          <w:b/>
          <w:lang w:val="pl-PL"/>
        </w:rPr>
      </w:pPr>
    </w:p>
    <w:p w14:paraId="1FD74B89" w14:textId="77777777" w:rsidR="000611B1" w:rsidRDefault="000611B1">
      <w:pPr>
        <w:spacing w:line="240" w:lineRule="exact"/>
        <w:jc w:val="center"/>
        <w:outlineLvl w:val="0"/>
        <w:rPr>
          <w:b/>
          <w:lang w:val="pl-PL"/>
        </w:rPr>
      </w:pPr>
    </w:p>
    <w:p w14:paraId="21797899" w14:textId="77777777" w:rsidR="000611B1" w:rsidRDefault="000611B1">
      <w:pPr>
        <w:spacing w:line="240" w:lineRule="exact"/>
        <w:jc w:val="center"/>
        <w:outlineLvl w:val="0"/>
        <w:rPr>
          <w:b/>
          <w:lang w:val="pl-PL"/>
        </w:rPr>
      </w:pPr>
    </w:p>
    <w:p w14:paraId="4C145767" w14:textId="77777777" w:rsidR="000611B1" w:rsidRDefault="000611B1">
      <w:pPr>
        <w:spacing w:line="240" w:lineRule="exact"/>
        <w:jc w:val="center"/>
        <w:outlineLvl w:val="0"/>
        <w:rPr>
          <w:b/>
          <w:lang w:val="pl-PL"/>
        </w:rPr>
      </w:pPr>
    </w:p>
    <w:p w14:paraId="4369F1BF" w14:textId="77777777" w:rsidR="00251205" w:rsidRDefault="00251205">
      <w:pPr>
        <w:spacing w:line="240" w:lineRule="exact"/>
        <w:jc w:val="center"/>
        <w:outlineLvl w:val="0"/>
        <w:rPr>
          <w:b/>
          <w:lang w:val="pl-PL"/>
        </w:rPr>
      </w:pPr>
    </w:p>
    <w:p w14:paraId="526BF25E" w14:textId="77777777" w:rsidR="000611B1" w:rsidRDefault="000611B1">
      <w:pPr>
        <w:spacing w:line="240" w:lineRule="exact"/>
        <w:jc w:val="center"/>
        <w:outlineLvl w:val="0"/>
        <w:rPr>
          <w:b/>
          <w:lang w:val="pl-PL"/>
        </w:rPr>
      </w:pPr>
      <w:r>
        <w:rPr>
          <w:b/>
          <w:lang w:val="pl-PL"/>
        </w:rPr>
        <w:t>ANEKS III</w:t>
      </w:r>
    </w:p>
    <w:p w14:paraId="123DF304" w14:textId="77777777" w:rsidR="000611B1" w:rsidRDefault="000611B1">
      <w:pPr>
        <w:spacing w:line="240" w:lineRule="exact"/>
        <w:jc w:val="center"/>
        <w:rPr>
          <w:b/>
          <w:lang w:val="pl-PL"/>
        </w:rPr>
      </w:pPr>
    </w:p>
    <w:p w14:paraId="6DA0A562" w14:textId="77777777" w:rsidR="000611B1" w:rsidRDefault="000611B1">
      <w:pPr>
        <w:spacing w:line="240" w:lineRule="exact"/>
        <w:jc w:val="center"/>
        <w:outlineLvl w:val="0"/>
        <w:rPr>
          <w:b/>
          <w:lang w:val="pl-PL"/>
        </w:rPr>
      </w:pPr>
      <w:r>
        <w:rPr>
          <w:b/>
          <w:lang w:val="pl-PL"/>
        </w:rPr>
        <w:t>OZNAKOWANIE OPAKOWAŃ I ULOTKA DLA PACJENTA</w:t>
      </w:r>
    </w:p>
    <w:p w14:paraId="46F5A500" w14:textId="77777777" w:rsidR="000611B1" w:rsidRDefault="000611B1">
      <w:pPr>
        <w:spacing w:line="240" w:lineRule="exact"/>
        <w:jc w:val="center"/>
        <w:rPr>
          <w:b/>
          <w:lang w:val="pl-PL"/>
        </w:rPr>
      </w:pPr>
    </w:p>
    <w:p w14:paraId="58C7C957" w14:textId="77777777" w:rsidR="000611B1" w:rsidRDefault="000611B1">
      <w:pPr>
        <w:widowControl w:val="0"/>
        <w:spacing w:line="240" w:lineRule="exact"/>
        <w:outlineLvl w:val="0"/>
        <w:rPr>
          <w:i/>
          <w:lang w:val="pl-PL"/>
        </w:rPr>
      </w:pPr>
    </w:p>
    <w:p w14:paraId="0383EE5E" w14:textId="77777777" w:rsidR="000611B1" w:rsidRDefault="000611B1">
      <w:pPr>
        <w:spacing w:line="240" w:lineRule="exact"/>
        <w:rPr>
          <w:lang w:val="pl-PL"/>
        </w:rPr>
      </w:pPr>
      <w:r>
        <w:rPr>
          <w:lang w:val="pl-PL"/>
        </w:rPr>
        <w:br w:type="page"/>
      </w:r>
    </w:p>
    <w:p w14:paraId="775C44DE" w14:textId="77777777" w:rsidR="000611B1" w:rsidRDefault="000611B1">
      <w:pPr>
        <w:spacing w:line="240" w:lineRule="exact"/>
        <w:jc w:val="center"/>
        <w:rPr>
          <w:lang w:val="pl-PL"/>
        </w:rPr>
      </w:pPr>
    </w:p>
    <w:p w14:paraId="29CAE5BF" w14:textId="77777777" w:rsidR="000611B1" w:rsidRDefault="000611B1">
      <w:pPr>
        <w:spacing w:line="240" w:lineRule="exact"/>
        <w:jc w:val="center"/>
        <w:rPr>
          <w:lang w:val="pl-PL"/>
        </w:rPr>
      </w:pPr>
    </w:p>
    <w:p w14:paraId="67DC95D8" w14:textId="77777777" w:rsidR="000611B1" w:rsidRDefault="000611B1">
      <w:pPr>
        <w:spacing w:line="240" w:lineRule="exact"/>
        <w:jc w:val="center"/>
        <w:rPr>
          <w:lang w:val="pl-PL"/>
        </w:rPr>
      </w:pPr>
    </w:p>
    <w:p w14:paraId="146D67EC" w14:textId="77777777" w:rsidR="000611B1" w:rsidRDefault="000611B1">
      <w:pPr>
        <w:spacing w:line="240" w:lineRule="exact"/>
        <w:jc w:val="center"/>
        <w:rPr>
          <w:lang w:val="pl-PL"/>
        </w:rPr>
      </w:pPr>
    </w:p>
    <w:p w14:paraId="44388427" w14:textId="77777777" w:rsidR="000611B1" w:rsidRDefault="000611B1">
      <w:pPr>
        <w:spacing w:line="240" w:lineRule="exact"/>
        <w:jc w:val="center"/>
        <w:rPr>
          <w:lang w:val="pl-PL"/>
        </w:rPr>
      </w:pPr>
    </w:p>
    <w:p w14:paraId="4732A795" w14:textId="77777777" w:rsidR="000611B1" w:rsidRDefault="000611B1">
      <w:pPr>
        <w:spacing w:line="240" w:lineRule="exact"/>
        <w:jc w:val="center"/>
        <w:rPr>
          <w:lang w:val="pl-PL"/>
        </w:rPr>
      </w:pPr>
    </w:p>
    <w:p w14:paraId="7D53C9AE" w14:textId="77777777" w:rsidR="000611B1" w:rsidRDefault="000611B1">
      <w:pPr>
        <w:spacing w:line="240" w:lineRule="exact"/>
        <w:jc w:val="center"/>
        <w:rPr>
          <w:lang w:val="pl-PL"/>
        </w:rPr>
      </w:pPr>
    </w:p>
    <w:p w14:paraId="126D0E27" w14:textId="77777777" w:rsidR="000611B1" w:rsidRDefault="000611B1">
      <w:pPr>
        <w:spacing w:line="240" w:lineRule="exact"/>
        <w:jc w:val="center"/>
        <w:rPr>
          <w:lang w:val="pl-PL"/>
        </w:rPr>
      </w:pPr>
    </w:p>
    <w:p w14:paraId="7CC49E0B" w14:textId="77777777" w:rsidR="000611B1" w:rsidRDefault="000611B1">
      <w:pPr>
        <w:spacing w:line="240" w:lineRule="exact"/>
        <w:jc w:val="center"/>
        <w:rPr>
          <w:lang w:val="pl-PL"/>
        </w:rPr>
      </w:pPr>
    </w:p>
    <w:p w14:paraId="1DF00ED3" w14:textId="77777777" w:rsidR="000611B1" w:rsidRDefault="000611B1">
      <w:pPr>
        <w:spacing w:line="240" w:lineRule="exact"/>
        <w:jc w:val="center"/>
        <w:rPr>
          <w:lang w:val="pl-PL"/>
        </w:rPr>
      </w:pPr>
    </w:p>
    <w:p w14:paraId="1D756DD3" w14:textId="77777777" w:rsidR="000611B1" w:rsidRDefault="000611B1">
      <w:pPr>
        <w:spacing w:line="240" w:lineRule="exact"/>
        <w:jc w:val="center"/>
        <w:rPr>
          <w:lang w:val="pl-PL"/>
        </w:rPr>
      </w:pPr>
    </w:p>
    <w:p w14:paraId="3D0301D5" w14:textId="77777777" w:rsidR="000611B1" w:rsidRDefault="000611B1">
      <w:pPr>
        <w:spacing w:line="240" w:lineRule="exact"/>
        <w:jc w:val="center"/>
        <w:rPr>
          <w:lang w:val="pl-PL"/>
        </w:rPr>
      </w:pPr>
    </w:p>
    <w:p w14:paraId="376A1B7A" w14:textId="77777777" w:rsidR="000611B1" w:rsidRDefault="000611B1">
      <w:pPr>
        <w:spacing w:line="240" w:lineRule="exact"/>
        <w:jc w:val="center"/>
        <w:rPr>
          <w:lang w:val="pl-PL"/>
        </w:rPr>
      </w:pPr>
    </w:p>
    <w:p w14:paraId="7CACDBA7" w14:textId="77777777" w:rsidR="000611B1" w:rsidRDefault="000611B1">
      <w:pPr>
        <w:spacing w:line="240" w:lineRule="exact"/>
        <w:jc w:val="center"/>
        <w:rPr>
          <w:lang w:val="pl-PL"/>
        </w:rPr>
      </w:pPr>
    </w:p>
    <w:p w14:paraId="0E7388B0" w14:textId="77777777" w:rsidR="000611B1" w:rsidRDefault="000611B1">
      <w:pPr>
        <w:spacing w:line="240" w:lineRule="exact"/>
        <w:jc w:val="center"/>
        <w:rPr>
          <w:lang w:val="pl-PL"/>
        </w:rPr>
      </w:pPr>
    </w:p>
    <w:p w14:paraId="014F7486" w14:textId="77777777" w:rsidR="000611B1" w:rsidRDefault="000611B1">
      <w:pPr>
        <w:spacing w:line="240" w:lineRule="exact"/>
        <w:jc w:val="center"/>
        <w:rPr>
          <w:lang w:val="pl-PL"/>
        </w:rPr>
      </w:pPr>
    </w:p>
    <w:p w14:paraId="6035EF13" w14:textId="77777777" w:rsidR="000611B1" w:rsidRDefault="000611B1">
      <w:pPr>
        <w:spacing w:line="240" w:lineRule="exact"/>
        <w:jc w:val="center"/>
        <w:rPr>
          <w:lang w:val="pl-PL"/>
        </w:rPr>
      </w:pPr>
    </w:p>
    <w:p w14:paraId="1021A72A" w14:textId="77777777" w:rsidR="000611B1" w:rsidRDefault="000611B1">
      <w:pPr>
        <w:spacing w:line="240" w:lineRule="exact"/>
        <w:jc w:val="center"/>
        <w:rPr>
          <w:lang w:val="pl-PL"/>
        </w:rPr>
      </w:pPr>
    </w:p>
    <w:p w14:paraId="7616AD7A" w14:textId="77777777" w:rsidR="000611B1" w:rsidRDefault="000611B1">
      <w:pPr>
        <w:spacing w:line="240" w:lineRule="exact"/>
        <w:jc w:val="center"/>
        <w:rPr>
          <w:lang w:val="pl-PL"/>
        </w:rPr>
      </w:pPr>
    </w:p>
    <w:p w14:paraId="5F0A1C80" w14:textId="77777777" w:rsidR="000611B1" w:rsidRDefault="000611B1">
      <w:pPr>
        <w:spacing w:line="240" w:lineRule="exact"/>
        <w:jc w:val="center"/>
        <w:rPr>
          <w:lang w:val="pl-PL"/>
        </w:rPr>
      </w:pPr>
    </w:p>
    <w:p w14:paraId="21F44C05" w14:textId="77777777" w:rsidR="000611B1" w:rsidRDefault="000611B1">
      <w:pPr>
        <w:spacing w:line="240" w:lineRule="exact"/>
        <w:jc w:val="center"/>
        <w:rPr>
          <w:lang w:val="pl-PL"/>
        </w:rPr>
      </w:pPr>
    </w:p>
    <w:p w14:paraId="34151669" w14:textId="77777777" w:rsidR="000611B1" w:rsidRDefault="000611B1">
      <w:pPr>
        <w:spacing w:line="240" w:lineRule="exact"/>
        <w:jc w:val="center"/>
        <w:rPr>
          <w:lang w:val="pl-PL"/>
        </w:rPr>
      </w:pPr>
    </w:p>
    <w:p w14:paraId="280995A2" w14:textId="77777777" w:rsidR="008B31C3" w:rsidRDefault="008B31C3">
      <w:pPr>
        <w:spacing w:line="240" w:lineRule="exact"/>
        <w:jc w:val="center"/>
        <w:rPr>
          <w:lang w:val="pl-PL"/>
        </w:rPr>
      </w:pPr>
    </w:p>
    <w:p w14:paraId="12BE3960" w14:textId="77777777" w:rsidR="000611B1" w:rsidRDefault="000611B1">
      <w:pPr>
        <w:pStyle w:val="Annex"/>
        <w:rPr>
          <w:lang w:val="pl-PL"/>
        </w:rPr>
      </w:pPr>
      <w:r>
        <w:rPr>
          <w:lang w:val="pl-PL"/>
        </w:rPr>
        <w:t>A. OZNAKOWANIE OPAKOWAŃ</w:t>
      </w:r>
    </w:p>
    <w:p w14:paraId="26ABE354" w14:textId="77777777" w:rsidR="000611B1" w:rsidRDefault="000611B1">
      <w:pPr>
        <w:spacing w:line="240" w:lineRule="exact"/>
        <w:rPr>
          <w:lang w:val="pl-PL"/>
        </w:rPr>
      </w:pPr>
    </w:p>
    <w:p w14:paraId="1F260102" w14:textId="6D6ED3FD" w:rsidR="000611B1" w:rsidRDefault="000611B1">
      <w:pPr>
        <w:pBdr>
          <w:top w:val="single" w:sz="4" w:space="1" w:color="auto"/>
          <w:left w:val="single" w:sz="4" w:space="4" w:color="auto"/>
          <w:bottom w:val="single" w:sz="4" w:space="1" w:color="auto"/>
          <w:right w:val="single" w:sz="4" w:space="4" w:color="auto"/>
        </w:pBdr>
        <w:shd w:val="clear" w:color="auto" w:fill="FFFFFF"/>
        <w:spacing w:line="240" w:lineRule="exact"/>
        <w:rPr>
          <w:b/>
          <w:lang w:val="pl-PL"/>
        </w:rPr>
      </w:pPr>
      <w:r>
        <w:rPr>
          <w:lang w:val="pl-PL"/>
        </w:rPr>
        <w:br w:type="page"/>
      </w:r>
      <w:r>
        <w:rPr>
          <w:b/>
          <w:lang w:val="pl-PL"/>
        </w:rPr>
        <w:lastRenderedPageBreak/>
        <w:t>INFORMACJE ZAMIESZCZANE NA OPAKOWANIACH ZEWNĘTRZNYCH</w:t>
      </w:r>
    </w:p>
    <w:p w14:paraId="1001665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rPr>
          <w:bCs/>
          <w:lang w:val="pl-PL"/>
        </w:rPr>
      </w:pPr>
    </w:p>
    <w:p w14:paraId="20C015C9" w14:textId="77777777" w:rsidR="000611B1" w:rsidRDefault="000611B1">
      <w:pPr>
        <w:pBdr>
          <w:top w:val="single" w:sz="4" w:space="1" w:color="auto"/>
          <w:left w:val="single" w:sz="4" w:space="4" w:color="auto"/>
          <w:bottom w:val="single" w:sz="4" w:space="1" w:color="auto"/>
          <w:right w:val="single" w:sz="4" w:space="4" w:color="auto"/>
        </w:pBdr>
        <w:spacing w:line="240" w:lineRule="exact"/>
        <w:rPr>
          <w:bCs/>
          <w:lang w:val="pl-PL"/>
        </w:rPr>
      </w:pPr>
      <w:r>
        <w:rPr>
          <w:b/>
          <w:lang w:val="pl-PL"/>
        </w:rPr>
        <w:t xml:space="preserve">PUDEŁKO TEKTUROWE  </w:t>
      </w:r>
    </w:p>
    <w:p w14:paraId="0410955E" w14:textId="77777777" w:rsidR="000611B1" w:rsidRDefault="000611B1">
      <w:pPr>
        <w:shd w:val="clear" w:color="auto" w:fill="FFFFFF"/>
        <w:spacing w:line="240" w:lineRule="exact"/>
        <w:rPr>
          <w:lang w:val="pl-PL"/>
        </w:rPr>
      </w:pPr>
    </w:p>
    <w:p w14:paraId="0B3EE65B" w14:textId="77777777" w:rsidR="000611B1" w:rsidRDefault="000611B1">
      <w:pPr>
        <w:shd w:val="clear" w:color="auto" w:fill="FFFFFF"/>
        <w:spacing w:line="240" w:lineRule="exact"/>
        <w:rPr>
          <w:lang w:val="pl-PL"/>
        </w:rPr>
      </w:pPr>
    </w:p>
    <w:p w14:paraId="0717F52C"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3D2550BB" w14:textId="77777777" w:rsidR="000611B1" w:rsidRDefault="000611B1">
      <w:pPr>
        <w:spacing w:line="240" w:lineRule="exact"/>
        <w:rPr>
          <w:szCs w:val="22"/>
          <w:lang w:val="pl-PL"/>
        </w:rPr>
      </w:pPr>
    </w:p>
    <w:p w14:paraId="5B96F52B" w14:textId="77777777" w:rsidR="000611B1" w:rsidRDefault="000611B1">
      <w:pPr>
        <w:spacing w:line="240" w:lineRule="exact"/>
        <w:rPr>
          <w:szCs w:val="22"/>
          <w:lang w:val="pl-PL"/>
        </w:rPr>
      </w:pPr>
      <w:r>
        <w:rPr>
          <w:szCs w:val="22"/>
          <w:lang w:val="pl-PL"/>
        </w:rPr>
        <w:t>Esbriet 267 mg tabletki powlekane</w:t>
      </w:r>
    </w:p>
    <w:p w14:paraId="4948474A" w14:textId="77777777" w:rsidR="000611B1" w:rsidRDefault="000611B1">
      <w:pPr>
        <w:spacing w:line="240" w:lineRule="exact"/>
        <w:rPr>
          <w:szCs w:val="22"/>
          <w:lang w:val="pl-PL"/>
        </w:rPr>
      </w:pPr>
    </w:p>
    <w:p w14:paraId="74E3C576" w14:textId="77777777" w:rsidR="000611B1" w:rsidRDefault="008879EF">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611B2911" w14:textId="77777777" w:rsidR="000611B1" w:rsidRDefault="000611B1">
      <w:pPr>
        <w:spacing w:line="240" w:lineRule="exact"/>
        <w:rPr>
          <w:szCs w:val="22"/>
          <w:lang w:val="pl-PL"/>
        </w:rPr>
      </w:pPr>
    </w:p>
    <w:p w14:paraId="6A034BE9" w14:textId="77777777" w:rsidR="000611B1" w:rsidRDefault="000611B1">
      <w:pPr>
        <w:spacing w:line="240" w:lineRule="exact"/>
        <w:rPr>
          <w:szCs w:val="22"/>
          <w:lang w:val="pl-PL"/>
        </w:rPr>
      </w:pPr>
    </w:p>
    <w:p w14:paraId="1B84289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38155DB4" w14:textId="77777777" w:rsidR="000611B1" w:rsidRDefault="000611B1">
      <w:pPr>
        <w:spacing w:line="240" w:lineRule="exact"/>
        <w:rPr>
          <w:szCs w:val="22"/>
          <w:lang w:val="pl-PL"/>
        </w:rPr>
      </w:pPr>
    </w:p>
    <w:p w14:paraId="26B8951D" w14:textId="77777777" w:rsidR="000611B1" w:rsidRDefault="000611B1">
      <w:pPr>
        <w:spacing w:line="240" w:lineRule="exact"/>
        <w:rPr>
          <w:szCs w:val="22"/>
          <w:lang w:val="pl-PL"/>
        </w:rPr>
      </w:pPr>
      <w:r>
        <w:rPr>
          <w:szCs w:val="22"/>
          <w:lang w:val="pl-PL"/>
        </w:rPr>
        <w:t>Każda tabletka zawiera 267 mg pirfenidonu.</w:t>
      </w:r>
    </w:p>
    <w:p w14:paraId="123D4165" w14:textId="77777777" w:rsidR="000611B1" w:rsidRDefault="000611B1">
      <w:pPr>
        <w:spacing w:line="240" w:lineRule="exact"/>
        <w:rPr>
          <w:szCs w:val="22"/>
          <w:lang w:val="pl-PL"/>
        </w:rPr>
      </w:pPr>
    </w:p>
    <w:p w14:paraId="53027A96" w14:textId="77777777" w:rsidR="000611B1" w:rsidRDefault="000611B1">
      <w:pPr>
        <w:spacing w:line="240" w:lineRule="exact"/>
        <w:rPr>
          <w:szCs w:val="22"/>
          <w:lang w:val="pl-PL"/>
        </w:rPr>
      </w:pPr>
    </w:p>
    <w:p w14:paraId="21259D7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B17ABD0" w14:textId="77777777" w:rsidR="000611B1" w:rsidRDefault="000611B1">
      <w:pPr>
        <w:spacing w:line="240" w:lineRule="exact"/>
        <w:rPr>
          <w:szCs w:val="22"/>
          <w:lang w:val="pl-PL"/>
        </w:rPr>
      </w:pPr>
    </w:p>
    <w:p w14:paraId="16271784" w14:textId="77777777" w:rsidR="000611B1" w:rsidRDefault="000611B1">
      <w:pPr>
        <w:spacing w:line="240" w:lineRule="exact"/>
        <w:rPr>
          <w:szCs w:val="22"/>
          <w:lang w:val="pl-PL"/>
        </w:rPr>
      </w:pPr>
    </w:p>
    <w:p w14:paraId="74BDEB5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34FA078D" w14:textId="77777777" w:rsidR="000611B1" w:rsidRDefault="000611B1">
      <w:pPr>
        <w:spacing w:line="240" w:lineRule="exact"/>
        <w:rPr>
          <w:szCs w:val="22"/>
          <w:lang w:val="pl-PL"/>
        </w:rPr>
      </w:pPr>
    </w:p>
    <w:p w14:paraId="770086CF" w14:textId="77777777" w:rsidR="000611B1" w:rsidRDefault="000611B1">
      <w:pPr>
        <w:spacing w:line="240" w:lineRule="exact"/>
        <w:rPr>
          <w:szCs w:val="22"/>
          <w:lang w:val="pl-PL"/>
        </w:rPr>
      </w:pPr>
      <w:r>
        <w:rPr>
          <w:szCs w:val="22"/>
          <w:highlight w:val="lightGray"/>
          <w:lang w:val="pl-PL"/>
        </w:rPr>
        <w:t>Tabletka powlekana</w:t>
      </w:r>
    </w:p>
    <w:p w14:paraId="6A40A430" w14:textId="77777777" w:rsidR="000611B1" w:rsidRDefault="000611B1">
      <w:pPr>
        <w:spacing w:line="240" w:lineRule="exact"/>
        <w:rPr>
          <w:szCs w:val="22"/>
          <w:lang w:val="pl-PL"/>
        </w:rPr>
      </w:pPr>
    </w:p>
    <w:p w14:paraId="4CE7C258" w14:textId="77777777" w:rsidR="000611B1" w:rsidRPr="001F55B0" w:rsidRDefault="000611B1">
      <w:pPr>
        <w:spacing w:line="240" w:lineRule="exact"/>
        <w:rPr>
          <w:szCs w:val="22"/>
          <w:lang w:val="pl-PL"/>
        </w:rPr>
      </w:pPr>
      <w:r w:rsidRPr="001F55B0">
        <w:rPr>
          <w:szCs w:val="22"/>
          <w:lang w:val="pl-PL"/>
        </w:rPr>
        <w:t>90 tabletek</w:t>
      </w:r>
    </w:p>
    <w:p w14:paraId="72177BF0" w14:textId="77777777" w:rsidR="000611B1" w:rsidRDefault="000611B1">
      <w:pPr>
        <w:spacing w:line="240" w:lineRule="exact"/>
        <w:rPr>
          <w:szCs w:val="22"/>
          <w:lang w:val="pl-PL"/>
        </w:rPr>
      </w:pPr>
      <w:r>
        <w:rPr>
          <w:szCs w:val="22"/>
          <w:highlight w:val="lightGray"/>
          <w:lang w:val="pl-PL"/>
        </w:rPr>
        <w:t xml:space="preserve">180 tabletek </w:t>
      </w:r>
    </w:p>
    <w:p w14:paraId="09FA9B74" w14:textId="77777777" w:rsidR="000611B1" w:rsidRDefault="000611B1">
      <w:pPr>
        <w:spacing w:line="240" w:lineRule="exact"/>
        <w:rPr>
          <w:szCs w:val="22"/>
          <w:lang w:val="pl-PL"/>
        </w:rPr>
      </w:pPr>
    </w:p>
    <w:p w14:paraId="6E2A6EF4" w14:textId="77777777" w:rsidR="000611B1" w:rsidRDefault="000611B1">
      <w:pPr>
        <w:spacing w:line="240" w:lineRule="exact"/>
        <w:rPr>
          <w:szCs w:val="22"/>
          <w:lang w:val="pl-PL"/>
        </w:rPr>
      </w:pPr>
    </w:p>
    <w:p w14:paraId="6CEF813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3B3D47D7" w14:textId="77777777" w:rsidR="000611B1" w:rsidRDefault="000611B1">
      <w:pPr>
        <w:spacing w:line="240" w:lineRule="exact"/>
        <w:rPr>
          <w:i/>
          <w:szCs w:val="22"/>
          <w:lang w:val="pl-PL"/>
        </w:rPr>
      </w:pPr>
    </w:p>
    <w:p w14:paraId="38F9DEBE" w14:textId="77777777" w:rsidR="000611B1" w:rsidRDefault="000611B1">
      <w:pPr>
        <w:spacing w:line="240" w:lineRule="exact"/>
        <w:rPr>
          <w:szCs w:val="22"/>
          <w:lang w:val="pl-PL"/>
        </w:rPr>
      </w:pPr>
      <w:r>
        <w:rPr>
          <w:szCs w:val="22"/>
          <w:lang w:val="pl-PL"/>
        </w:rPr>
        <w:t>Należy zapoznać się z treścią ulotki przed zastosowaniem leku</w:t>
      </w:r>
    </w:p>
    <w:p w14:paraId="64E2FE7B" w14:textId="77777777" w:rsidR="000611B1" w:rsidRDefault="000611B1">
      <w:pPr>
        <w:spacing w:line="240" w:lineRule="exact"/>
        <w:rPr>
          <w:szCs w:val="22"/>
          <w:lang w:val="pl-PL"/>
        </w:rPr>
      </w:pPr>
      <w:r>
        <w:rPr>
          <w:szCs w:val="22"/>
          <w:lang w:val="pl-PL"/>
        </w:rPr>
        <w:t>Podanie doustne</w:t>
      </w:r>
    </w:p>
    <w:p w14:paraId="73499E41" w14:textId="77777777" w:rsidR="000611B1" w:rsidRDefault="000611B1">
      <w:pPr>
        <w:spacing w:line="240" w:lineRule="exact"/>
        <w:rPr>
          <w:szCs w:val="22"/>
          <w:lang w:val="pl-PL"/>
        </w:rPr>
      </w:pPr>
    </w:p>
    <w:p w14:paraId="6A492131" w14:textId="77777777" w:rsidR="000611B1" w:rsidRDefault="000611B1">
      <w:pPr>
        <w:spacing w:line="240" w:lineRule="exact"/>
        <w:rPr>
          <w:szCs w:val="22"/>
          <w:lang w:val="pl-PL"/>
        </w:rPr>
      </w:pPr>
    </w:p>
    <w:p w14:paraId="128B3F2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03017ECD" w14:textId="77777777" w:rsidR="000611B1" w:rsidRDefault="000611B1">
      <w:pPr>
        <w:spacing w:line="240" w:lineRule="exact"/>
        <w:rPr>
          <w:szCs w:val="22"/>
          <w:lang w:val="pl-PL"/>
        </w:rPr>
      </w:pPr>
    </w:p>
    <w:p w14:paraId="6B6A3F95"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6616316A" w14:textId="77777777" w:rsidR="000611B1" w:rsidRDefault="000611B1">
      <w:pPr>
        <w:spacing w:line="240" w:lineRule="exact"/>
        <w:outlineLvl w:val="0"/>
        <w:rPr>
          <w:szCs w:val="22"/>
          <w:lang w:val="pl-PL"/>
        </w:rPr>
      </w:pPr>
    </w:p>
    <w:p w14:paraId="7C728AD8" w14:textId="77777777" w:rsidR="000611B1" w:rsidRDefault="000611B1">
      <w:pPr>
        <w:spacing w:line="240" w:lineRule="exact"/>
        <w:outlineLvl w:val="0"/>
        <w:rPr>
          <w:szCs w:val="22"/>
          <w:lang w:val="pl-PL"/>
        </w:rPr>
      </w:pPr>
    </w:p>
    <w:p w14:paraId="51456A6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6F105EB7" w14:textId="77777777" w:rsidR="000611B1" w:rsidRDefault="000611B1">
      <w:pPr>
        <w:spacing w:line="240" w:lineRule="exact"/>
        <w:rPr>
          <w:szCs w:val="22"/>
          <w:lang w:val="pl-PL"/>
        </w:rPr>
      </w:pPr>
    </w:p>
    <w:p w14:paraId="620E7622" w14:textId="77777777" w:rsidR="000611B1" w:rsidRDefault="000611B1">
      <w:pPr>
        <w:autoSpaceDE w:val="0"/>
        <w:autoSpaceDN w:val="0"/>
        <w:adjustRightInd w:val="0"/>
        <w:spacing w:line="240" w:lineRule="exact"/>
        <w:rPr>
          <w:szCs w:val="22"/>
          <w:lang w:val="pl-PL"/>
        </w:rPr>
      </w:pPr>
    </w:p>
    <w:p w14:paraId="5FD6E6A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525C12AD" w14:textId="77777777" w:rsidR="000611B1" w:rsidRDefault="000611B1">
      <w:pPr>
        <w:spacing w:line="240" w:lineRule="exact"/>
        <w:rPr>
          <w:i/>
          <w:szCs w:val="22"/>
          <w:lang w:val="pl-PL"/>
        </w:rPr>
      </w:pPr>
    </w:p>
    <w:p w14:paraId="3145478C" w14:textId="77777777" w:rsidR="000611B1" w:rsidRDefault="000611B1">
      <w:pPr>
        <w:spacing w:line="240" w:lineRule="exact"/>
        <w:rPr>
          <w:szCs w:val="22"/>
          <w:lang w:val="pl-PL"/>
        </w:rPr>
      </w:pPr>
      <w:r>
        <w:rPr>
          <w:szCs w:val="22"/>
          <w:lang w:val="pl-PL"/>
        </w:rPr>
        <w:t xml:space="preserve">Termin ważności </w:t>
      </w:r>
      <w:r w:rsidR="00233B1B">
        <w:rPr>
          <w:szCs w:val="22"/>
          <w:lang w:val="pl-PL"/>
        </w:rPr>
        <w:t>(EXP)</w:t>
      </w:r>
    </w:p>
    <w:p w14:paraId="49D69163" w14:textId="77777777" w:rsidR="000611B1" w:rsidRDefault="000611B1">
      <w:pPr>
        <w:spacing w:line="240" w:lineRule="exact"/>
        <w:rPr>
          <w:szCs w:val="22"/>
          <w:lang w:val="pl-PL"/>
        </w:rPr>
      </w:pPr>
    </w:p>
    <w:p w14:paraId="47946066" w14:textId="77777777" w:rsidR="000611B1" w:rsidRDefault="000611B1">
      <w:pPr>
        <w:spacing w:line="240" w:lineRule="exact"/>
        <w:rPr>
          <w:szCs w:val="22"/>
          <w:lang w:val="pl-PL"/>
        </w:rPr>
      </w:pPr>
    </w:p>
    <w:p w14:paraId="2243164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02BB5B5F" w14:textId="77777777" w:rsidR="000611B1" w:rsidRDefault="000611B1">
      <w:pPr>
        <w:spacing w:line="240" w:lineRule="exact"/>
        <w:rPr>
          <w:szCs w:val="22"/>
          <w:lang w:val="pl-PL"/>
        </w:rPr>
      </w:pPr>
    </w:p>
    <w:p w14:paraId="68AD055B" w14:textId="77777777" w:rsidR="000611B1" w:rsidRDefault="000611B1">
      <w:pPr>
        <w:spacing w:line="240" w:lineRule="exact"/>
        <w:ind w:left="567" w:hanging="567"/>
        <w:rPr>
          <w:szCs w:val="22"/>
          <w:lang w:val="pl-PL"/>
        </w:rPr>
      </w:pPr>
    </w:p>
    <w:p w14:paraId="50B35697"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0B0DCA3B" w14:textId="77777777" w:rsidR="000611B1" w:rsidRDefault="000611B1">
      <w:pPr>
        <w:keepNext/>
        <w:spacing w:line="240" w:lineRule="exact"/>
        <w:rPr>
          <w:szCs w:val="22"/>
          <w:lang w:val="pl-PL"/>
        </w:rPr>
      </w:pPr>
    </w:p>
    <w:p w14:paraId="2B13F813" w14:textId="77777777" w:rsidR="000611B1" w:rsidRDefault="000611B1">
      <w:pPr>
        <w:spacing w:line="240" w:lineRule="exact"/>
        <w:rPr>
          <w:szCs w:val="22"/>
          <w:lang w:val="pl-PL"/>
        </w:rPr>
      </w:pPr>
    </w:p>
    <w:p w14:paraId="3820C50C"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5C343686" w14:textId="77777777" w:rsidR="000611B1" w:rsidRDefault="000611B1">
      <w:pPr>
        <w:spacing w:line="240" w:lineRule="exact"/>
        <w:rPr>
          <w:szCs w:val="22"/>
          <w:lang w:val="pl-PL"/>
        </w:rPr>
      </w:pPr>
    </w:p>
    <w:p w14:paraId="601031AC" w14:textId="77777777" w:rsidR="00813645" w:rsidRPr="00041ECA" w:rsidRDefault="00813645" w:rsidP="00813645">
      <w:pPr>
        <w:keepNext/>
        <w:keepLines/>
        <w:rPr>
          <w:ins w:id="31" w:author="Author"/>
          <w:szCs w:val="22"/>
          <w:lang w:val="pl-PL"/>
          <w:rPrChange w:id="32" w:author="Author">
            <w:rPr>
              <w:ins w:id="33" w:author="Author"/>
              <w:szCs w:val="22"/>
              <w:lang w:val="es-ES"/>
            </w:rPr>
          </w:rPrChange>
        </w:rPr>
      </w:pPr>
      <w:ins w:id="34" w:author="Author">
        <w:r w:rsidRPr="00041ECA">
          <w:rPr>
            <w:szCs w:val="22"/>
            <w:lang w:val="pl-PL"/>
            <w:rPrChange w:id="35" w:author="Author">
              <w:rPr>
                <w:szCs w:val="22"/>
                <w:lang w:val="es-ES"/>
              </w:rPr>
            </w:rPrChange>
          </w:rPr>
          <w:t>H.A.C. Pharma</w:t>
        </w:r>
      </w:ins>
    </w:p>
    <w:p w14:paraId="684E8706" w14:textId="77777777" w:rsidR="00813645" w:rsidRPr="00A64A4E" w:rsidRDefault="00813645" w:rsidP="00813645">
      <w:pPr>
        <w:keepNext/>
        <w:keepLines/>
        <w:rPr>
          <w:ins w:id="36" w:author="Author"/>
          <w:szCs w:val="22"/>
          <w:lang w:val="fr-FR"/>
        </w:rPr>
      </w:pPr>
      <w:ins w:id="37" w:author="Author">
        <w:r w:rsidRPr="00A64A4E">
          <w:rPr>
            <w:szCs w:val="22"/>
            <w:lang w:val="fr-FR"/>
          </w:rPr>
          <w:t>Péricentre 2</w:t>
        </w:r>
      </w:ins>
    </w:p>
    <w:p w14:paraId="279ECE78" w14:textId="77777777" w:rsidR="00813645" w:rsidRPr="00A64A4E" w:rsidRDefault="00813645" w:rsidP="00813645">
      <w:pPr>
        <w:keepNext/>
        <w:keepLines/>
        <w:rPr>
          <w:ins w:id="38" w:author="Author"/>
          <w:szCs w:val="22"/>
          <w:lang w:val="fr-FR"/>
        </w:rPr>
      </w:pPr>
      <w:ins w:id="39" w:author="Author">
        <w:r w:rsidRPr="00A64A4E">
          <w:rPr>
            <w:szCs w:val="22"/>
            <w:lang w:val="fr-FR"/>
          </w:rPr>
          <w:t>43 Avenue de la Côte de Nacre</w:t>
        </w:r>
      </w:ins>
    </w:p>
    <w:p w14:paraId="12638A8B" w14:textId="77777777" w:rsidR="00813645" w:rsidRPr="00041ECA" w:rsidRDefault="00813645" w:rsidP="00813645">
      <w:pPr>
        <w:keepNext/>
        <w:keepLines/>
        <w:rPr>
          <w:ins w:id="40" w:author="Author"/>
          <w:szCs w:val="22"/>
          <w:lang w:val="pl-PL"/>
          <w:rPrChange w:id="41" w:author="Author">
            <w:rPr>
              <w:ins w:id="42" w:author="Author"/>
              <w:szCs w:val="22"/>
            </w:rPr>
          </w:rPrChange>
        </w:rPr>
      </w:pPr>
      <w:ins w:id="43" w:author="Author">
        <w:r w:rsidRPr="00041ECA">
          <w:rPr>
            <w:szCs w:val="22"/>
            <w:lang w:val="pl-PL"/>
            <w:rPrChange w:id="44" w:author="Author">
              <w:rPr>
                <w:szCs w:val="22"/>
              </w:rPr>
            </w:rPrChange>
          </w:rPr>
          <w:t>14000 Caen</w:t>
        </w:r>
      </w:ins>
    </w:p>
    <w:p w14:paraId="0FC6ABC6" w14:textId="77777777" w:rsidR="00813645" w:rsidRPr="00041ECA" w:rsidRDefault="00813645" w:rsidP="00813645">
      <w:pPr>
        <w:spacing w:line="240" w:lineRule="exact"/>
        <w:rPr>
          <w:ins w:id="45" w:author="Author"/>
          <w:lang w:val="pl-PL"/>
          <w:rPrChange w:id="46" w:author="Author">
            <w:rPr>
              <w:ins w:id="47" w:author="Author"/>
            </w:rPr>
          </w:rPrChange>
        </w:rPr>
      </w:pPr>
      <w:ins w:id="48" w:author="Author">
        <w:r w:rsidRPr="00041ECA">
          <w:rPr>
            <w:szCs w:val="22"/>
            <w:lang w:val="pl-PL"/>
            <w:rPrChange w:id="49" w:author="Author">
              <w:rPr>
                <w:szCs w:val="22"/>
              </w:rPr>
            </w:rPrChange>
          </w:rPr>
          <w:t>Francja</w:t>
        </w:r>
      </w:ins>
    </w:p>
    <w:p w14:paraId="5A1C925D" w14:textId="7A842AB9" w:rsidR="000611B1" w:rsidDel="00813645" w:rsidRDefault="000611B1">
      <w:pPr>
        <w:rPr>
          <w:del w:id="50" w:author="Author"/>
          <w:noProof/>
          <w:lang w:val="de-CH"/>
        </w:rPr>
      </w:pPr>
      <w:del w:id="51" w:author="Author">
        <w:r w:rsidDel="00813645">
          <w:rPr>
            <w:noProof/>
            <w:lang w:val="de-CH"/>
          </w:rPr>
          <w:delText xml:space="preserve">Roche Registration GmbH </w:delText>
        </w:r>
      </w:del>
    </w:p>
    <w:p w14:paraId="1527D1E7" w14:textId="1FD13522" w:rsidR="000611B1" w:rsidDel="00813645" w:rsidRDefault="000611B1">
      <w:pPr>
        <w:rPr>
          <w:del w:id="52" w:author="Author"/>
          <w:noProof/>
          <w:lang w:val="de-CH"/>
        </w:rPr>
      </w:pPr>
      <w:del w:id="53" w:author="Author">
        <w:r w:rsidDel="00813645">
          <w:rPr>
            <w:noProof/>
            <w:lang w:val="de-CH"/>
          </w:rPr>
          <w:delText>Emil-Barell-Strasse 1</w:delText>
        </w:r>
      </w:del>
    </w:p>
    <w:p w14:paraId="33AC55C6" w14:textId="135362B6" w:rsidR="000611B1" w:rsidDel="00813645" w:rsidRDefault="000611B1">
      <w:pPr>
        <w:rPr>
          <w:del w:id="54" w:author="Author"/>
          <w:noProof/>
          <w:lang w:val="de-CH"/>
        </w:rPr>
      </w:pPr>
      <w:del w:id="55" w:author="Author">
        <w:r w:rsidDel="00813645">
          <w:rPr>
            <w:noProof/>
            <w:lang w:val="de-CH"/>
          </w:rPr>
          <w:delText>79639 Grenzach-Wyhlen</w:delText>
        </w:r>
      </w:del>
    </w:p>
    <w:p w14:paraId="75635203" w14:textId="423756F8" w:rsidR="000611B1" w:rsidRPr="00922732" w:rsidDel="00813645" w:rsidRDefault="000611B1">
      <w:pPr>
        <w:spacing w:line="240" w:lineRule="exact"/>
        <w:rPr>
          <w:del w:id="56" w:author="Author"/>
          <w:szCs w:val="22"/>
          <w:lang w:val="pl-PL"/>
        </w:rPr>
      </w:pPr>
      <w:del w:id="57" w:author="Author">
        <w:r w:rsidDel="00813645">
          <w:rPr>
            <w:noProof/>
            <w:lang w:val="de-CH"/>
          </w:rPr>
          <w:delText>Niemcy</w:delText>
        </w:r>
      </w:del>
    </w:p>
    <w:p w14:paraId="7E4E290F" w14:textId="77777777" w:rsidR="000611B1" w:rsidRPr="00922732" w:rsidRDefault="000611B1">
      <w:pPr>
        <w:spacing w:line="240" w:lineRule="exact"/>
        <w:rPr>
          <w:szCs w:val="22"/>
          <w:lang w:val="pl-PL"/>
        </w:rPr>
      </w:pPr>
    </w:p>
    <w:p w14:paraId="178A1AEA" w14:textId="77777777" w:rsidR="000611B1" w:rsidRPr="00922732" w:rsidRDefault="000611B1">
      <w:pPr>
        <w:spacing w:line="240" w:lineRule="exact"/>
        <w:rPr>
          <w:szCs w:val="22"/>
          <w:lang w:val="pl-PL"/>
        </w:rPr>
      </w:pPr>
    </w:p>
    <w:p w14:paraId="28373D3B"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6A34B914" w14:textId="77777777" w:rsidR="000611B1" w:rsidRDefault="000611B1">
      <w:pPr>
        <w:rPr>
          <w:rFonts w:eastAsia="MS Mincho"/>
          <w:lang w:val="pl-PL"/>
        </w:rPr>
      </w:pPr>
    </w:p>
    <w:p w14:paraId="03AD1A66" w14:textId="77777777" w:rsidR="000611B1" w:rsidRPr="003F375A" w:rsidRDefault="000611B1">
      <w:pPr>
        <w:rPr>
          <w:rFonts w:eastAsia="MS Mincho"/>
          <w:highlight w:val="lightGray"/>
          <w:lang w:val="fr-FR"/>
        </w:rPr>
      </w:pPr>
      <w:r w:rsidRPr="003F375A">
        <w:rPr>
          <w:rFonts w:eastAsia="MS Mincho"/>
          <w:lang w:val="fr-FR"/>
        </w:rPr>
        <w:t xml:space="preserve">EU/1/11/667/007 </w:t>
      </w:r>
      <w:r w:rsidRPr="003F375A">
        <w:rPr>
          <w:rFonts w:eastAsia="MS Mincho"/>
          <w:highlight w:val="lightGray"/>
          <w:lang w:val="fr-FR"/>
        </w:rPr>
        <w:t xml:space="preserve">90 </w:t>
      </w:r>
      <w:proofErr w:type="spellStart"/>
      <w:r w:rsidRPr="003F375A">
        <w:rPr>
          <w:rFonts w:eastAsia="MS Mincho"/>
          <w:highlight w:val="lightGray"/>
          <w:lang w:val="fr-FR"/>
        </w:rPr>
        <w:t>tabletek</w:t>
      </w:r>
      <w:proofErr w:type="spellEnd"/>
    </w:p>
    <w:p w14:paraId="22DA5E46" w14:textId="77777777" w:rsidR="000611B1" w:rsidRPr="003F375A" w:rsidRDefault="000611B1">
      <w:pPr>
        <w:rPr>
          <w:rFonts w:eastAsia="MS Mincho"/>
          <w:lang w:val="fr-FR"/>
        </w:rPr>
      </w:pPr>
      <w:r w:rsidRPr="003F375A">
        <w:rPr>
          <w:rFonts w:eastAsia="MS Mincho"/>
          <w:highlight w:val="lightGray"/>
          <w:lang w:val="fr-FR"/>
        </w:rPr>
        <w:t xml:space="preserve">EU/1/11/667/008 180 </w:t>
      </w:r>
      <w:proofErr w:type="spellStart"/>
      <w:r w:rsidRPr="003F375A">
        <w:rPr>
          <w:rFonts w:eastAsia="MS Mincho"/>
          <w:highlight w:val="lightGray"/>
          <w:lang w:val="fr-FR"/>
        </w:rPr>
        <w:t>tabletek</w:t>
      </w:r>
      <w:proofErr w:type="spellEnd"/>
      <w:r w:rsidRPr="003F375A">
        <w:rPr>
          <w:rFonts w:eastAsia="MS Mincho"/>
          <w:highlight w:val="lightGray"/>
          <w:lang w:val="fr-FR"/>
        </w:rPr>
        <w:t xml:space="preserve"> (2 x 90)</w:t>
      </w:r>
    </w:p>
    <w:p w14:paraId="2E5F6525" w14:textId="77777777" w:rsidR="000611B1" w:rsidRPr="003F375A" w:rsidRDefault="000611B1">
      <w:pPr>
        <w:spacing w:line="240" w:lineRule="exact"/>
        <w:rPr>
          <w:szCs w:val="22"/>
          <w:lang w:val="fr-FR"/>
        </w:rPr>
      </w:pPr>
    </w:p>
    <w:p w14:paraId="1CB7FB62" w14:textId="77777777" w:rsidR="000611B1" w:rsidRPr="003F375A" w:rsidRDefault="000611B1">
      <w:pPr>
        <w:spacing w:line="240" w:lineRule="exact"/>
        <w:rPr>
          <w:szCs w:val="22"/>
          <w:lang w:val="fr-FR"/>
        </w:rPr>
      </w:pPr>
    </w:p>
    <w:p w14:paraId="5933A841" w14:textId="77777777" w:rsidR="000611B1" w:rsidRPr="009D092D" w:rsidRDefault="000611B1">
      <w:pPr>
        <w:pBdr>
          <w:top w:val="single" w:sz="4" w:space="1" w:color="auto"/>
          <w:left w:val="single" w:sz="4" w:space="4" w:color="auto"/>
          <w:bottom w:val="single" w:sz="4" w:space="1" w:color="auto"/>
          <w:right w:val="single" w:sz="4" w:space="4" w:color="auto"/>
        </w:pBdr>
        <w:spacing w:line="240" w:lineRule="exact"/>
        <w:outlineLvl w:val="0"/>
        <w:rPr>
          <w:szCs w:val="22"/>
        </w:rPr>
      </w:pPr>
      <w:r w:rsidRPr="009D092D">
        <w:rPr>
          <w:b/>
          <w:szCs w:val="22"/>
        </w:rPr>
        <w:t>13.</w:t>
      </w:r>
      <w:r w:rsidRPr="009D092D">
        <w:rPr>
          <w:b/>
          <w:szCs w:val="22"/>
        </w:rPr>
        <w:tab/>
        <w:t>NUMER SERII</w:t>
      </w:r>
    </w:p>
    <w:p w14:paraId="2DCAB4A9" w14:textId="77777777" w:rsidR="000611B1" w:rsidRPr="009D092D" w:rsidRDefault="000611B1">
      <w:pPr>
        <w:spacing w:line="240" w:lineRule="exact"/>
        <w:rPr>
          <w:szCs w:val="22"/>
        </w:rPr>
      </w:pPr>
    </w:p>
    <w:p w14:paraId="54817236" w14:textId="77777777" w:rsidR="000611B1" w:rsidRPr="009D092D" w:rsidRDefault="000611B1">
      <w:pPr>
        <w:spacing w:line="240" w:lineRule="exact"/>
        <w:rPr>
          <w:szCs w:val="22"/>
        </w:rPr>
      </w:pPr>
      <w:r w:rsidRPr="009D092D">
        <w:rPr>
          <w:szCs w:val="22"/>
        </w:rPr>
        <w:t xml:space="preserve">Nr </w:t>
      </w:r>
      <w:proofErr w:type="spellStart"/>
      <w:r w:rsidRPr="009D092D">
        <w:rPr>
          <w:szCs w:val="22"/>
        </w:rPr>
        <w:t>serii</w:t>
      </w:r>
      <w:proofErr w:type="spellEnd"/>
      <w:r w:rsidRPr="009D092D">
        <w:rPr>
          <w:szCs w:val="22"/>
        </w:rPr>
        <w:t xml:space="preserve"> </w:t>
      </w:r>
      <w:r w:rsidR="00233B1B" w:rsidRPr="009D092D">
        <w:rPr>
          <w:szCs w:val="22"/>
        </w:rPr>
        <w:t>(Lot)</w:t>
      </w:r>
    </w:p>
    <w:p w14:paraId="05077203" w14:textId="77777777" w:rsidR="000611B1" w:rsidRPr="009D092D" w:rsidRDefault="000611B1">
      <w:pPr>
        <w:spacing w:line="240" w:lineRule="exact"/>
        <w:rPr>
          <w:szCs w:val="22"/>
        </w:rPr>
      </w:pPr>
    </w:p>
    <w:p w14:paraId="09ADA241" w14:textId="77777777" w:rsidR="000611B1" w:rsidRPr="009D092D" w:rsidRDefault="000611B1">
      <w:pPr>
        <w:spacing w:line="240" w:lineRule="exact"/>
        <w:rPr>
          <w:szCs w:val="22"/>
        </w:rPr>
      </w:pPr>
    </w:p>
    <w:p w14:paraId="65363DD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CEEB9EA" w14:textId="77777777" w:rsidR="000611B1" w:rsidRDefault="000611B1">
      <w:pPr>
        <w:spacing w:line="240" w:lineRule="exact"/>
        <w:rPr>
          <w:szCs w:val="22"/>
          <w:lang w:val="pl-PL"/>
        </w:rPr>
      </w:pPr>
    </w:p>
    <w:p w14:paraId="1D5F464A" w14:textId="77777777" w:rsidR="000611B1" w:rsidRDefault="000611B1">
      <w:pPr>
        <w:spacing w:line="240" w:lineRule="exact"/>
        <w:rPr>
          <w:szCs w:val="22"/>
          <w:lang w:val="pl-PL"/>
        </w:rPr>
      </w:pPr>
    </w:p>
    <w:p w14:paraId="6B18372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1B08F52A" w14:textId="77777777" w:rsidR="000611B1" w:rsidRDefault="000611B1">
      <w:pPr>
        <w:spacing w:line="240" w:lineRule="exact"/>
        <w:rPr>
          <w:szCs w:val="22"/>
          <w:lang w:val="pl-PL"/>
        </w:rPr>
      </w:pPr>
    </w:p>
    <w:p w14:paraId="41B21B02" w14:textId="77777777" w:rsidR="000611B1" w:rsidRDefault="000611B1">
      <w:pPr>
        <w:spacing w:line="240" w:lineRule="exact"/>
        <w:rPr>
          <w:szCs w:val="22"/>
          <w:lang w:val="pl-PL"/>
        </w:rPr>
      </w:pPr>
    </w:p>
    <w:p w14:paraId="68C2F1E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19C6B3B0" w14:textId="77777777" w:rsidR="000611B1" w:rsidRDefault="000611B1">
      <w:pPr>
        <w:spacing w:line="240" w:lineRule="exact"/>
        <w:rPr>
          <w:szCs w:val="22"/>
          <w:lang w:val="pl-PL"/>
        </w:rPr>
      </w:pPr>
    </w:p>
    <w:p w14:paraId="76E82413" w14:textId="77777777" w:rsidR="000611B1" w:rsidRDefault="000611B1">
      <w:pPr>
        <w:spacing w:line="240" w:lineRule="exact"/>
        <w:rPr>
          <w:szCs w:val="22"/>
          <w:lang w:val="pl-PL"/>
        </w:rPr>
      </w:pPr>
      <w:r>
        <w:rPr>
          <w:szCs w:val="22"/>
          <w:lang w:val="pl-PL"/>
        </w:rPr>
        <w:t>esbriet 267 mg tabletki</w:t>
      </w:r>
    </w:p>
    <w:p w14:paraId="42BCF57F" w14:textId="77777777" w:rsidR="000611B1" w:rsidRDefault="000611B1">
      <w:pPr>
        <w:spacing w:line="240" w:lineRule="exact"/>
        <w:rPr>
          <w:szCs w:val="22"/>
          <w:lang w:val="pl-PL"/>
        </w:rPr>
      </w:pPr>
    </w:p>
    <w:p w14:paraId="6622E812" w14:textId="77777777" w:rsidR="000611B1" w:rsidRDefault="000611B1">
      <w:pPr>
        <w:spacing w:line="240" w:lineRule="exact"/>
        <w:rPr>
          <w:szCs w:val="22"/>
          <w:lang w:val="pl-PL"/>
        </w:rPr>
      </w:pPr>
    </w:p>
    <w:p w14:paraId="642DD9B2"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4E0575BA" w14:textId="77777777" w:rsidR="000611B1" w:rsidRDefault="000611B1">
      <w:pPr>
        <w:rPr>
          <w:noProof/>
          <w:lang w:val="pl-PL"/>
        </w:rPr>
      </w:pPr>
    </w:p>
    <w:p w14:paraId="42824845"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1B1B67E5" w14:textId="77777777" w:rsidR="000611B1" w:rsidRDefault="000611B1">
      <w:pPr>
        <w:rPr>
          <w:noProof/>
          <w:szCs w:val="22"/>
          <w:shd w:val="clear" w:color="auto" w:fill="CCCCCC"/>
          <w:lang w:val="pl-PL"/>
        </w:rPr>
      </w:pPr>
    </w:p>
    <w:p w14:paraId="056D7418" w14:textId="77777777" w:rsidR="000611B1" w:rsidRDefault="000611B1">
      <w:pPr>
        <w:rPr>
          <w:noProof/>
          <w:lang w:val="pl-PL"/>
        </w:rPr>
      </w:pPr>
    </w:p>
    <w:p w14:paraId="530B5D29"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7601E0AF" w14:textId="77777777" w:rsidR="000611B1" w:rsidRDefault="000611B1">
      <w:pPr>
        <w:rPr>
          <w:noProof/>
          <w:lang w:val="pl-PL"/>
        </w:rPr>
      </w:pPr>
    </w:p>
    <w:p w14:paraId="41157DE7" w14:textId="77777777" w:rsidR="000611B1" w:rsidRDefault="000611B1">
      <w:pPr>
        <w:rPr>
          <w:szCs w:val="22"/>
          <w:lang w:val="pl-PL"/>
        </w:rPr>
      </w:pPr>
      <w:r>
        <w:rPr>
          <w:lang w:val="pl-PL"/>
        </w:rPr>
        <w:t xml:space="preserve">PC </w:t>
      </w:r>
    </w:p>
    <w:p w14:paraId="708BE925" w14:textId="77777777" w:rsidR="000611B1" w:rsidRDefault="000611B1">
      <w:pPr>
        <w:rPr>
          <w:szCs w:val="22"/>
          <w:lang w:val="pl-PL"/>
        </w:rPr>
      </w:pPr>
      <w:r>
        <w:rPr>
          <w:lang w:val="pl-PL"/>
        </w:rPr>
        <w:t xml:space="preserve">SN </w:t>
      </w:r>
    </w:p>
    <w:p w14:paraId="427C35AA" w14:textId="77777777" w:rsidR="000611B1" w:rsidRDefault="000611B1">
      <w:pPr>
        <w:rPr>
          <w:szCs w:val="22"/>
          <w:lang w:val="pl-PL"/>
        </w:rPr>
      </w:pPr>
      <w:r>
        <w:rPr>
          <w:lang w:val="pl-PL"/>
        </w:rPr>
        <w:t>NN</w:t>
      </w:r>
    </w:p>
    <w:p w14:paraId="32239319" w14:textId="77777777" w:rsidR="000611B1" w:rsidRDefault="000611B1">
      <w:pPr>
        <w:tabs>
          <w:tab w:val="left" w:pos="720"/>
        </w:tabs>
        <w:rPr>
          <w:szCs w:val="22"/>
          <w:lang w:val="pl-PL"/>
        </w:rPr>
      </w:pPr>
    </w:p>
    <w:p w14:paraId="19CF05D8" w14:textId="77777777" w:rsidR="000611B1" w:rsidRDefault="000611B1">
      <w:pPr>
        <w:spacing w:line="240" w:lineRule="exact"/>
        <w:rPr>
          <w:szCs w:val="22"/>
          <w:lang w:val="pl-PL"/>
        </w:rPr>
      </w:pPr>
    </w:p>
    <w:p w14:paraId="361FE831" w14:textId="77777777" w:rsidR="000611B1" w:rsidRDefault="000611B1">
      <w:pPr>
        <w:pBdr>
          <w:top w:val="single" w:sz="4" w:space="1" w:color="auto"/>
          <w:left w:val="single" w:sz="4" w:space="4" w:color="auto"/>
          <w:bottom w:val="single" w:sz="4" w:space="1" w:color="auto"/>
          <w:right w:val="single" w:sz="4" w:space="4" w:color="auto"/>
        </w:pBdr>
        <w:spacing w:line="240" w:lineRule="exact"/>
        <w:rPr>
          <w:b/>
          <w:lang w:val="pl-PL"/>
        </w:rPr>
      </w:pPr>
      <w:r>
        <w:rPr>
          <w:b/>
          <w:szCs w:val="22"/>
          <w:lang w:val="pl-PL"/>
        </w:rPr>
        <w:br w:type="page"/>
      </w:r>
      <w:r>
        <w:rPr>
          <w:b/>
          <w:lang w:val="pl-PL"/>
        </w:rPr>
        <w:lastRenderedPageBreak/>
        <w:t>INFORMACJE ZAMIESZCZANE NA OPAKOWANIACH ZEWNĘTRZNYCH</w:t>
      </w:r>
    </w:p>
    <w:p w14:paraId="011B668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rPr>
          <w:bCs/>
          <w:lang w:val="pl-PL"/>
        </w:rPr>
      </w:pPr>
    </w:p>
    <w:p w14:paraId="13395B3B" w14:textId="77777777" w:rsidR="000611B1" w:rsidRDefault="000611B1">
      <w:pPr>
        <w:pBdr>
          <w:top w:val="single" w:sz="4" w:space="1" w:color="auto"/>
          <w:left w:val="single" w:sz="4" w:space="4" w:color="auto"/>
          <w:bottom w:val="single" w:sz="4" w:space="1" w:color="auto"/>
          <w:right w:val="single" w:sz="4" w:space="4" w:color="auto"/>
        </w:pBdr>
        <w:spacing w:line="240" w:lineRule="exact"/>
        <w:rPr>
          <w:bCs/>
          <w:lang w:val="pl-PL"/>
        </w:rPr>
      </w:pPr>
      <w:r>
        <w:rPr>
          <w:b/>
          <w:lang w:val="pl-PL"/>
        </w:rPr>
        <w:t xml:space="preserve">PUDEŁKO TEKTUROWE </w:t>
      </w:r>
    </w:p>
    <w:p w14:paraId="1A6DA886" w14:textId="77777777" w:rsidR="000611B1" w:rsidRDefault="000611B1">
      <w:pPr>
        <w:shd w:val="clear" w:color="auto" w:fill="FFFFFF"/>
        <w:spacing w:line="240" w:lineRule="exact"/>
        <w:rPr>
          <w:lang w:val="pl-PL"/>
        </w:rPr>
      </w:pPr>
    </w:p>
    <w:p w14:paraId="7BE6E399" w14:textId="77777777" w:rsidR="000611B1" w:rsidRDefault="000611B1">
      <w:pPr>
        <w:shd w:val="clear" w:color="auto" w:fill="FFFFFF"/>
        <w:spacing w:line="240" w:lineRule="exact"/>
        <w:rPr>
          <w:lang w:val="pl-PL"/>
        </w:rPr>
      </w:pPr>
    </w:p>
    <w:p w14:paraId="63B64EA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63F3DAF1" w14:textId="77777777" w:rsidR="000611B1" w:rsidRDefault="000611B1">
      <w:pPr>
        <w:spacing w:line="240" w:lineRule="exact"/>
        <w:rPr>
          <w:szCs w:val="22"/>
          <w:lang w:val="pl-PL"/>
        </w:rPr>
      </w:pPr>
    </w:p>
    <w:p w14:paraId="1D2348F0" w14:textId="77777777" w:rsidR="000611B1" w:rsidRDefault="000611B1">
      <w:pPr>
        <w:spacing w:line="240" w:lineRule="exact"/>
        <w:rPr>
          <w:szCs w:val="22"/>
          <w:lang w:val="pl-PL"/>
        </w:rPr>
      </w:pPr>
      <w:r>
        <w:rPr>
          <w:szCs w:val="22"/>
          <w:lang w:val="pl-PL"/>
        </w:rPr>
        <w:t>Esbriet 534 mg tabletki powlekane</w:t>
      </w:r>
    </w:p>
    <w:p w14:paraId="6DB1DC8D" w14:textId="77777777" w:rsidR="000611B1" w:rsidRDefault="000611B1">
      <w:pPr>
        <w:spacing w:line="240" w:lineRule="exact"/>
        <w:rPr>
          <w:szCs w:val="22"/>
          <w:lang w:val="pl-PL"/>
        </w:rPr>
      </w:pPr>
    </w:p>
    <w:p w14:paraId="5B67045B"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1A1F1012" w14:textId="77777777" w:rsidR="000611B1" w:rsidRDefault="000611B1">
      <w:pPr>
        <w:spacing w:line="240" w:lineRule="exact"/>
        <w:rPr>
          <w:szCs w:val="22"/>
          <w:lang w:val="pl-PL"/>
        </w:rPr>
      </w:pPr>
    </w:p>
    <w:p w14:paraId="34B8436E" w14:textId="77777777" w:rsidR="000611B1" w:rsidRDefault="000611B1">
      <w:pPr>
        <w:spacing w:line="240" w:lineRule="exact"/>
        <w:rPr>
          <w:szCs w:val="22"/>
          <w:lang w:val="pl-PL"/>
        </w:rPr>
      </w:pPr>
    </w:p>
    <w:p w14:paraId="1BFF91F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368FF472" w14:textId="77777777" w:rsidR="000611B1" w:rsidRDefault="000611B1">
      <w:pPr>
        <w:spacing w:line="240" w:lineRule="exact"/>
        <w:rPr>
          <w:szCs w:val="22"/>
          <w:lang w:val="pl-PL"/>
        </w:rPr>
      </w:pPr>
    </w:p>
    <w:p w14:paraId="4BA17DF9" w14:textId="77777777" w:rsidR="000611B1" w:rsidRDefault="000611B1">
      <w:pPr>
        <w:spacing w:line="240" w:lineRule="exact"/>
        <w:rPr>
          <w:szCs w:val="22"/>
          <w:lang w:val="pl-PL"/>
        </w:rPr>
      </w:pPr>
      <w:r>
        <w:rPr>
          <w:szCs w:val="22"/>
          <w:lang w:val="pl-PL"/>
        </w:rPr>
        <w:t>Każda tabletka zawiera 534 mg pirfenidonu.</w:t>
      </w:r>
    </w:p>
    <w:p w14:paraId="0D6A9B04" w14:textId="77777777" w:rsidR="000611B1" w:rsidRDefault="000611B1">
      <w:pPr>
        <w:spacing w:line="240" w:lineRule="exact"/>
        <w:rPr>
          <w:szCs w:val="22"/>
          <w:lang w:val="pl-PL"/>
        </w:rPr>
      </w:pPr>
    </w:p>
    <w:p w14:paraId="4DC9AEF6" w14:textId="77777777" w:rsidR="000611B1" w:rsidRDefault="000611B1">
      <w:pPr>
        <w:spacing w:line="240" w:lineRule="exact"/>
        <w:rPr>
          <w:szCs w:val="22"/>
          <w:lang w:val="pl-PL"/>
        </w:rPr>
      </w:pPr>
    </w:p>
    <w:p w14:paraId="4D49EA4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27ADC0F9" w14:textId="77777777" w:rsidR="000611B1" w:rsidRDefault="000611B1">
      <w:pPr>
        <w:spacing w:line="240" w:lineRule="exact"/>
        <w:rPr>
          <w:szCs w:val="22"/>
          <w:lang w:val="pl-PL"/>
        </w:rPr>
      </w:pPr>
    </w:p>
    <w:p w14:paraId="4FD0CAC0" w14:textId="77777777" w:rsidR="000611B1" w:rsidRDefault="000611B1">
      <w:pPr>
        <w:spacing w:line="240" w:lineRule="exact"/>
        <w:rPr>
          <w:szCs w:val="22"/>
          <w:lang w:val="pl-PL"/>
        </w:rPr>
      </w:pPr>
    </w:p>
    <w:p w14:paraId="17FF0DB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2EBE7A94" w14:textId="77777777" w:rsidR="000611B1" w:rsidRDefault="000611B1">
      <w:pPr>
        <w:spacing w:line="240" w:lineRule="exact"/>
        <w:rPr>
          <w:szCs w:val="22"/>
          <w:lang w:val="pl-PL"/>
        </w:rPr>
      </w:pPr>
    </w:p>
    <w:p w14:paraId="5C7149B8" w14:textId="77777777" w:rsidR="000611B1" w:rsidRDefault="000611B1">
      <w:pPr>
        <w:spacing w:line="240" w:lineRule="exact"/>
        <w:rPr>
          <w:szCs w:val="22"/>
          <w:lang w:val="pl-PL"/>
        </w:rPr>
      </w:pPr>
      <w:r>
        <w:rPr>
          <w:szCs w:val="22"/>
          <w:highlight w:val="lightGray"/>
          <w:lang w:val="pl-PL"/>
        </w:rPr>
        <w:t>Tabletka powlekana</w:t>
      </w:r>
    </w:p>
    <w:p w14:paraId="0125FC67" w14:textId="77777777" w:rsidR="000611B1" w:rsidRDefault="000611B1">
      <w:pPr>
        <w:spacing w:line="240" w:lineRule="exact"/>
        <w:rPr>
          <w:szCs w:val="22"/>
          <w:lang w:val="pl-PL"/>
        </w:rPr>
      </w:pPr>
    </w:p>
    <w:p w14:paraId="2950A5C1" w14:textId="77777777" w:rsidR="000611B1" w:rsidRDefault="000611B1">
      <w:pPr>
        <w:spacing w:line="240" w:lineRule="exact"/>
        <w:rPr>
          <w:szCs w:val="22"/>
          <w:lang w:val="pl-PL"/>
        </w:rPr>
      </w:pPr>
      <w:r>
        <w:rPr>
          <w:szCs w:val="22"/>
          <w:lang w:val="pl-PL"/>
        </w:rPr>
        <w:t>21 tabletek</w:t>
      </w:r>
    </w:p>
    <w:p w14:paraId="15F3A8A5" w14:textId="77777777" w:rsidR="000611B1" w:rsidRDefault="000611B1">
      <w:pPr>
        <w:spacing w:line="240" w:lineRule="exact"/>
        <w:rPr>
          <w:szCs w:val="22"/>
          <w:lang w:val="pl-PL"/>
        </w:rPr>
      </w:pPr>
      <w:r>
        <w:rPr>
          <w:szCs w:val="22"/>
          <w:highlight w:val="lightGray"/>
          <w:lang w:val="pl-PL"/>
        </w:rPr>
        <w:t>90 tabletek</w:t>
      </w:r>
    </w:p>
    <w:p w14:paraId="3F998484" w14:textId="77777777" w:rsidR="000611B1" w:rsidRDefault="000611B1">
      <w:pPr>
        <w:spacing w:line="240" w:lineRule="exact"/>
        <w:rPr>
          <w:szCs w:val="22"/>
          <w:lang w:val="pl-PL"/>
        </w:rPr>
      </w:pPr>
    </w:p>
    <w:p w14:paraId="7F7D917B" w14:textId="77777777" w:rsidR="000611B1" w:rsidRDefault="000611B1">
      <w:pPr>
        <w:spacing w:line="240" w:lineRule="exact"/>
        <w:rPr>
          <w:szCs w:val="22"/>
          <w:lang w:val="pl-PL"/>
        </w:rPr>
      </w:pPr>
    </w:p>
    <w:p w14:paraId="0F4315D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1BA8CFC4" w14:textId="77777777" w:rsidR="000611B1" w:rsidRDefault="000611B1">
      <w:pPr>
        <w:spacing w:line="240" w:lineRule="exact"/>
        <w:rPr>
          <w:i/>
          <w:szCs w:val="22"/>
          <w:lang w:val="pl-PL"/>
        </w:rPr>
      </w:pPr>
    </w:p>
    <w:p w14:paraId="363747B4" w14:textId="77777777" w:rsidR="000611B1" w:rsidRDefault="000611B1">
      <w:pPr>
        <w:spacing w:line="240" w:lineRule="exact"/>
        <w:rPr>
          <w:szCs w:val="22"/>
          <w:lang w:val="pl-PL"/>
        </w:rPr>
      </w:pPr>
      <w:r>
        <w:rPr>
          <w:szCs w:val="22"/>
          <w:lang w:val="pl-PL"/>
        </w:rPr>
        <w:t>Należy zapoznać się z treścią ulotki przed zastosowaniem leku</w:t>
      </w:r>
    </w:p>
    <w:p w14:paraId="01C69265" w14:textId="77777777" w:rsidR="000611B1" w:rsidRDefault="000611B1">
      <w:pPr>
        <w:spacing w:line="240" w:lineRule="exact"/>
        <w:rPr>
          <w:szCs w:val="22"/>
          <w:lang w:val="pl-PL"/>
        </w:rPr>
      </w:pPr>
      <w:r>
        <w:rPr>
          <w:szCs w:val="22"/>
          <w:lang w:val="pl-PL"/>
        </w:rPr>
        <w:t>Podanie doustne</w:t>
      </w:r>
    </w:p>
    <w:p w14:paraId="39EAE38A" w14:textId="77777777" w:rsidR="000611B1" w:rsidRDefault="000611B1">
      <w:pPr>
        <w:spacing w:line="240" w:lineRule="exact"/>
        <w:rPr>
          <w:szCs w:val="22"/>
          <w:lang w:val="pl-PL"/>
        </w:rPr>
      </w:pPr>
    </w:p>
    <w:p w14:paraId="0327FD7B" w14:textId="77777777" w:rsidR="000611B1" w:rsidRDefault="000611B1">
      <w:pPr>
        <w:spacing w:line="240" w:lineRule="exact"/>
        <w:rPr>
          <w:szCs w:val="22"/>
          <w:lang w:val="pl-PL"/>
        </w:rPr>
      </w:pPr>
    </w:p>
    <w:p w14:paraId="303401B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5632C5DD" w14:textId="77777777" w:rsidR="000611B1" w:rsidRDefault="000611B1">
      <w:pPr>
        <w:spacing w:line="240" w:lineRule="exact"/>
        <w:rPr>
          <w:szCs w:val="22"/>
          <w:lang w:val="pl-PL"/>
        </w:rPr>
      </w:pPr>
    </w:p>
    <w:p w14:paraId="74DD8DD7"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72977A26" w14:textId="77777777" w:rsidR="000611B1" w:rsidRDefault="000611B1">
      <w:pPr>
        <w:spacing w:line="240" w:lineRule="exact"/>
        <w:outlineLvl w:val="0"/>
        <w:rPr>
          <w:szCs w:val="22"/>
          <w:lang w:val="pl-PL"/>
        </w:rPr>
      </w:pPr>
    </w:p>
    <w:p w14:paraId="3835E630" w14:textId="77777777" w:rsidR="000611B1" w:rsidRDefault="000611B1">
      <w:pPr>
        <w:spacing w:line="240" w:lineRule="exact"/>
        <w:outlineLvl w:val="0"/>
        <w:rPr>
          <w:szCs w:val="22"/>
          <w:lang w:val="pl-PL"/>
        </w:rPr>
      </w:pPr>
    </w:p>
    <w:p w14:paraId="06CC85F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6F3B6BD4" w14:textId="77777777" w:rsidR="000611B1" w:rsidRDefault="000611B1">
      <w:pPr>
        <w:spacing w:line="240" w:lineRule="exact"/>
        <w:rPr>
          <w:szCs w:val="22"/>
          <w:lang w:val="pl-PL"/>
        </w:rPr>
      </w:pPr>
    </w:p>
    <w:p w14:paraId="55A498D4" w14:textId="77777777" w:rsidR="000611B1" w:rsidRDefault="000611B1">
      <w:pPr>
        <w:autoSpaceDE w:val="0"/>
        <w:autoSpaceDN w:val="0"/>
        <w:adjustRightInd w:val="0"/>
        <w:spacing w:line="240" w:lineRule="exact"/>
        <w:rPr>
          <w:szCs w:val="22"/>
          <w:lang w:val="pl-PL"/>
        </w:rPr>
      </w:pPr>
    </w:p>
    <w:p w14:paraId="2687DDC0"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4552D555" w14:textId="77777777" w:rsidR="000611B1" w:rsidRDefault="000611B1">
      <w:pPr>
        <w:keepNext/>
        <w:spacing w:line="240" w:lineRule="exact"/>
        <w:rPr>
          <w:i/>
          <w:szCs w:val="22"/>
          <w:lang w:val="pl-PL"/>
        </w:rPr>
      </w:pPr>
    </w:p>
    <w:p w14:paraId="15CEFBC4" w14:textId="77777777" w:rsidR="000611B1" w:rsidRDefault="000611B1">
      <w:pPr>
        <w:keepNext/>
        <w:spacing w:line="240" w:lineRule="exact"/>
        <w:rPr>
          <w:szCs w:val="22"/>
          <w:lang w:val="pl-PL"/>
        </w:rPr>
      </w:pPr>
      <w:r>
        <w:rPr>
          <w:szCs w:val="22"/>
          <w:lang w:val="pl-PL"/>
        </w:rPr>
        <w:t xml:space="preserve">Termin ważności </w:t>
      </w:r>
      <w:r w:rsidR="00233B1B">
        <w:rPr>
          <w:szCs w:val="22"/>
          <w:lang w:val="pl-PL"/>
        </w:rPr>
        <w:t>(EXP)</w:t>
      </w:r>
    </w:p>
    <w:p w14:paraId="409D5888" w14:textId="77777777" w:rsidR="000611B1" w:rsidRDefault="000611B1">
      <w:pPr>
        <w:keepNext/>
        <w:spacing w:line="240" w:lineRule="exact"/>
        <w:rPr>
          <w:szCs w:val="22"/>
          <w:lang w:val="pl-PL"/>
        </w:rPr>
      </w:pPr>
    </w:p>
    <w:p w14:paraId="6F5A3A70" w14:textId="77777777" w:rsidR="000611B1" w:rsidRDefault="000611B1">
      <w:pPr>
        <w:spacing w:line="240" w:lineRule="exact"/>
        <w:rPr>
          <w:szCs w:val="22"/>
          <w:lang w:val="pl-PL"/>
        </w:rPr>
      </w:pPr>
    </w:p>
    <w:p w14:paraId="7380BD2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2CE501FE" w14:textId="77777777" w:rsidR="000611B1" w:rsidRDefault="000611B1">
      <w:pPr>
        <w:spacing w:line="240" w:lineRule="exact"/>
        <w:rPr>
          <w:szCs w:val="22"/>
          <w:lang w:val="pl-PL"/>
        </w:rPr>
      </w:pPr>
    </w:p>
    <w:p w14:paraId="688A471C" w14:textId="77777777" w:rsidR="000611B1" w:rsidRDefault="000611B1">
      <w:pPr>
        <w:spacing w:line="240" w:lineRule="exact"/>
        <w:ind w:left="567" w:hanging="567"/>
        <w:rPr>
          <w:szCs w:val="22"/>
          <w:lang w:val="pl-PL"/>
        </w:rPr>
      </w:pPr>
    </w:p>
    <w:p w14:paraId="1BD6F53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2089CBA5" w14:textId="77777777" w:rsidR="000611B1" w:rsidRDefault="000611B1">
      <w:pPr>
        <w:spacing w:line="240" w:lineRule="exact"/>
        <w:rPr>
          <w:szCs w:val="22"/>
          <w:lang w:val="pl-PL"/>
        </w:rPr>
      </w:pPr>
    </w:p>
    <w:p w14:paraId="6156472A" w14:textId="77777777" w:rsidR="000611B1" w:rsidRDefault="000611B1">
      <w:pPr>
        <w:spacing w:line="240" w:lineRule="exact"/>
        <w:rPr>
          <w:szCs w:val="22"/>
          <w:lang w:val="pl-PL"/>
        </w:rPr>
      </w:pPr>
    </w:p>
    <w:p w14:paraId="45F50860"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644F16DA" w14:textId="77777777" w:rsidR="000611B1" w:rsidRDefault="000611B1">
      <w:pPr>
        <w:spacing w:line="240" w:lineRule="exact"/>
        <w:rPr>
          <w:szCs w:val="22"/>
          <w:lang w:val="pl-PL"/>
        </w:rPr>
      </w:pPr>
    </w:p>
    <w:p w14:paraId="61D8CDA8" w14:textId="77777777" w:rsidR="008D148E" w:rsidRPr="00041ECA" w:rsidRDefault="008D148E" w:rsidP="008D148E">
      <w:pPr>
        <w:keepNext/>
        <w:keepLines/>
        <w:rPr>
          <w:ins w:id="58" w:author="Author"/>
          <w:szCs w:val="22"/>
          <w:lang w:val="pl-PL"/>
          <w:rPrChange w:id="59" w:author="Author">
            <w:rPr>
              <w:ins w:id="60" w:author="Author"/>
              <w:szCs w:val="22"/>
              <w:lang w:val="es-ES"/>
            </w:rPr>
          </w:rPrChange>
        </w:rPr>
      </w:pPr>
      <w:ins w:id="61" w:author="Author">
        <w:r w:rsidRPr="00041ECA">
          <w:rPr>
            <w:szCs w:val="22"/>
            <w:lang w:val="pl-PL"/>
            <w:rPrChange w:id="62" w:author="Author">
              <w:rPr>
                <w:szCs w:val="22"/>
                <w:lang w:val="es-ES"/>
              </w:rPr>
            </w:rPrChange>
          </w:rPr>
          <w:t>H.A.C. Pharma</w:t>
        </w:r>
      </w:ins>
    </w:p>
    <w:p w14:paraId="5556A2F0" w14:textId="77777777" w:rsidR="008D148E" w:rsidRPr="00A64A4E" w:rsidRDefault="008D148E" w:rsidP="008D148E">
      <w:pPr>
        <w:keepNext/>
        <w:keepLines/>
        <w:rPr>
          <w:ins w:id="63" w:author="Author"/>
          <w:szCs w:val="22"/>
          <w:lang w:val="fr-FR"/>
        </w:rPr>
      </w:pPr>
      <w:ins w:id="64" w:author="Author">
        <w:r w:rsidRPr="00A64A4E">
          <w:rPr>
            <w:szCs w:val="22"/>
            <w:lang w:val="fr-FR"/>
          </w:rPr>
          <w:t>Péricentre 2</w:t>
        </w:r>
      </w:ins>
    </w:p>
    <w:p w14:paraId="77B5A328" w14:textId="77777777" w:rsidR="008D148E" w:rsidRPr="00A64A4E" w:rsidRDefault="008D148E" w:rsidP="008D148E">
      <w:pPr>
        <w:keepNext/>
        <w:keepLines/>
        <w:rPr>
          <w:ins w:id="65" w:author="Author"/>
          <w:szCs w:val="22"/>
          <w:lang w:val="fr-FR"/>
        </w:rPr>
      </w:pPr>
      <w:ins w:id="66" w:author="Author">
        <w:r w:rsidRPr="00A64A4E">
          <w:rPr>
            <w:szCs w:val="22"/>
            <w:lang w:val="fr-FR"/>
          </w:rPr>
          <w:t>43 Avenue de la Côte de Nacre</w:t>
        </w:r>
      </w:ins>
    </w:p>
    <w:p w14:paraId="0E412ACC" w14:textId="77777777" w:rsidR="008D148E" w:rsidRPr="00041ECA" w:rsidRDefault="008D148E" w:rsidP="008D148E">
      <w:pPr>
        <w:keepNext/>
        <w:keepLines/>
        <w:rPr>
          <w:ins w:id="67" w:author="Author"/>
          <w:szCs w:val="22"/>
          <w:lang w:val="pl-PL"/>
          <w:rPrChange w:id="68" w:author="Author">
            <w:rPr>
              <w:ins w:id="69" w:author="Author"/>
              <w:szCs w:val="22"/>
            </w:rPr>
          </w:rPrChange>
        </w:rPr>
      </w:pPr>
      <w:ins w:id="70" w:author="Author">
        <w:r w:rsidRPr="00041ECA">
          <w:rPr>
            <w:szCs w:val="22"/>
            <w:lang w:val="pl-PL"/>
            <w:rPrChange w:id="71" w:author="Author">
              <w:rPr>
                <w:szCs w:val="22"/>
              </w:rPr>
            </w:rPrChange>
          </w:rPr>
          <w:t>14000 Caen</w:t>
        </w:r>
      </w:ins>
    </w:p>
    <w:p w14:paraId="751391EC" w14:textId="77777777" w:rsidR="008D148E" w:rsidRPr="00041ECA" w:rsidRDefault="008D148E" w:rsidP="008D148E">
      <w:pPr>
        <w:spacing w:line="240" w:lineRule="exact"/>
        <w:rPr>
          <w:ins w:id="72" w:author="Author"/>
          <w:lang w:val="pl-PL"/>
          <w:rPrChange w:id="73" w:author="Author">
            <w:rPr>
              <w:ins w:id="74" w:author="Author"/>
            </w:rPr>
          </w:rPrChange>
        </w:rPr>
      </w:pPr>
      <w:ins w:id="75" w:author="Author">
        <w:r w:rsidRPr="00041ECA">
          <w:rPr>
            <w:szCs w:val="22"/>
            <w:lang w:val="pl-PL"/>
            <w:rPrChange w:id="76" w:author="Author">
              <w:rPr>
                <w:szCs w:val="22"/>
              </w:rPr>
            </w:rPrChange>
          </w:rPr>
          <w:t>Francja</w:t>
        </w:r>
      </w:ins>
    </w:p>
    <w:p w14:paraId="492C8A14" w14:textId="3F3CA56A" w:rsidR="000611B1" w:rsidDel="008D148E" w:rsidRDefault="000611B1">
      <w:pPr>
        <w:rPr>
          <w:del w:id="77" w:author="Author"/>
          <w:noProof/>
          <w:lang w:val="de-CH"/>
        </w:rPr>
      </w:pPr>
      <w:del w:id="78" w:author="Author">
        <w:r w:rsidDel="008D148E">
          <w:rPr>
            <w:noProof/>
            <w:lang w:val="de-CH"/>
          </w:rPr>
          <w:delText xml:space="preserve">Roche Registration GmbH </w:delText>
        </w:r>
      </w:del>
    </w:p>
    <w:p w14:paraId="4CB9F5C9" w14:textId="4070BA8A" w:rsidR="000611B1" w:rsidDel="008D148E" w:rsidRDefault="000611B1">
      <w:pPr>
        <w:rPr>
          <w:del w:id="79" w:author="Author"/>
          <w:noProof/>
          <w:lang w:val="de-CH"/>
        </w:rPr>
      </w:pPr>
      <w:del w:id="80" w:author="Author">
        <w:r w:rsidDel="008D148E">
          <w:rPr>
            <w:noProof/>
            <w:lang w:val="de-CH"/>
          </w:rPr>
          <w:delText>Emil-Barell-Strasse 1</w:delText>
        </w:r>
      </w:del>
    </w:p>
    <w:p w14:paraId="1516F5AA" w14:textId="060AD07B" w:rsidR="000611B1" w:rsidDel="008D148E" w:rsidRDefault="000611B1">
      <w:pPr>
        <w:rPr>
          <w:del w:id="81" w:author="Author"/>
          <w:noProof/>
          <w:lang w:val="de-CH"/>
        </w:rPr>
      </w:pPr>
      <w:del w:id="82" w:author="Author">
        <w:r w:rsidDel="008D148E">
          <w:rPr>
            <w:noProof/>
            <w:lang w:val="de-CH"/>
          </w:rPr>
          <w:delText>79639 Grenzach-Wyhlen</w:delText>
        </w:r>
      </w:del>
    </w:p>
    <w:p w14:paraId="2CDB45D6" w14:textId="7EBADDB8" w:rsidR="000611B1" w:rsidRPr="00922732" w:rsidDel="008D148E" w:rsidRDefault="000611B1">
      <w:pPr>
        <w:spacing w:line="240" w:lineRule="exact"/>
        <w:rPr>
          <w:del w:id="83" w:author="Author"/>
          <w:szCs w:val="22"/>
          <w:lang w:val="pl-PL"/>
        </w:rPr>
      </w:pPr>
      <w:del w:id="84" w:author="Author">
        <w:r w:rsidDel="008D148E">
          <w:rPr>
            <w:noProof/>
            <w:lang w:val="de-CH"/>
          </w:rPr>
          <w:delText>Niemcy</w:delText>
        </w:r>
      </w:del>
    </w:p>
    <w:p w14:paraId="7312FCBA" w14:textId="77777777" w:rsidR="000611B1" w:rsidRPr="00922732" w:rsidRDefault="000611B1">
      <w:pPr>
        <w:spacing w:line="240" w:lineRule="exact"/>
        <w:rPr>
          <w:szCs w:val="22"/>
          <w:lang w:val="pl-PL"/>
        </w:rPr>
      </w:pPr>
    </w:p>
    <w:p w14:paraId="3A76718B" w14:textId="77777777" w:rsidR="000611B1" w:rsidRPr="00922732" w:rsidRDefault="000611B1">
      <w:pPr>
        <w:spacing w:line="240" w:lineRule="exact"/>
        <w:rPr>
          <w:szCs w:val="22"/>
          <w:lang w:val="pl-PL"/>
        </w:rPr>
      </w:pPr>
    </w:p>
    <w:p w14:paraId="6CEEB2A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1C4832EB" w14:textId="77777777" w:rsidR="000611B1" w:rsidRDefault="000611B1">
      <w:pPr>
        <w:spacing w:line="240" w:lineRule="exact"/>
        <w:rPr>
          <w:szCs w:val="22"/>
          <w:lang w:val="pl-PL"/>
        </w:rPr>
      </w:pPr>
    </w:p>
    <w:p w14:paraId="18D6263C" w14:textId="77777777" w:rsidR="000611B1" w:rsidRPr="00922732" w:rsidRDefault="000611B1">
      <w:pPr>
        <w:rPr>
          <w:rFonts w:eastAsia="MS Mincho"/>
          <w:highlight w:val="lightGray"/>
          <w:lang w:val="es-ES"/>
        </w:rPr>
      </w:pPr>
      <w:r w:rsidRPr="00922732">
        <w:rPr>
          <w:rFonts w:eastAsia="MS Mincho"/>
          <w:lang w:val="es-ES"/>
        </w:rPr>
        <w:t xml:space="preserve">EU/1/11/667/009 </w:t>
      </w:r>
      <w:r w:rsidRPr="00922732">
        <w:rPr>
          <w:rFonts w:eastAsia="MS Mincho"/>
          <w:highlight w:val="lightGray"/>
          <w:lang w:val="es-ES"/>
        </w:rPr>
        <w:t xml:space="preserve">21 </w:t>
      </w:r>
      <w:proofErr w:type="spellStart"/>
      <w:r w:rsidRPr="00922732">
        <w:rPr>
          <w:rFonts w:eastAsia="MS Mincho"/>
          <w:highlight w:val="lightGray"/>
          <w:lang w:val="es-ES"/>
        </w:rPr>
        <w:t>tabletek</w:t>
      </w:r>
      <w:proofErr w:type="spellEnd"/>
    </w:p>
    <w:p w14:paraId="6A857C7F" w14:textId="77777777" w:rsidR="000611B1" w:rsidRPr="00922732" w:rsidRDefault="000611B1">
      <w:pPr>
        <w:rPr>
          <w:rFonts w:eastAsia="MS Mincho"/>
          <w:lang w:val="es-ES"/>
        </w:rPr>
      </w:pPr>
      <w:r w:rsidRPr="00922732">
        <w:rPr>
          <w:rFonts w:eastAsia="MS Mincho"/>
          <w:highlight w:val="lightGray"/>
          <w:lang w:val="es-ES"/>
        </w:rPr>
        <w:t xml:space="preserve">EU/1/11/667/010 90 </w:t>
      </w:r>
      <w:proofErr w:type="spellStart"/>
      <w:r w:rsidRPr="00922732">
        <w:rPr>
          <w:rFonts w:eastAsia="MS Mincho"/>
          <w:highlight w:val="lightGray"/>
          <w:lang w:val="es-ES"/>
        </w:rPr>
        <w:t>tabletek</w:t>
      </w:r>
      <w:proofErr w:type="spellEnd"/>
    </w:p>
    <w:p w14:paraId="1E0616E4" w14:textId="77777777" w:rsidR="000611B1" w:rsidRPr="00922732" w:rsidRDefault="000611B1">
      <w:pPr>
        <w:spacing w:line="240" w:lineRule="exact"/>
        <w:rPr>
          <w:szCs w:val="22"/>
          <w:lang w:val="es-ES"/>
        </w:rPr>
      </w:pPr>
    </w:p>
    <w:p w14:paraId="6AA8DAE1" w14:textId="77777777" w:rsidR="000611B1" w:rsidRPr="00922732" w:rsidRDefault="000611B1">
      <w:pPr>
        <w:spacing w:line="240" w:lineRule="exact"/>
        <w:rPr>
          <w:szCs w:val="22"/>
          <w:lang w:val="es-ES"/>
        </w:rPr>
      </w:pPr>
    </w:p>
    <w:p w14:paraId="6AE1D076" w14:textId="77777777" w:rsidR="000611B1" w:rsidRPr="00922732"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922732">
        <w:rPr>
          <w:b/>
          <w:szCs w:val="22"/>
          <w:lang w:val="es-ES"/>
        </w:rPr>
        <w:t>13.</w:t>
      </w:r>
      <w:r w:rsidRPr="00922732">
        <w:rPr>
          <w:b/>
          <w:szCs w:val="22"/>
          <w:lang w:val="es-ES"/>
        </w:rPr>
        <w:tab/>
        <w:t>NUMER SERII</w:t>
      </w:r>
    </w:p>
    <w:p w14:paraId="74074031" w14:textId="77777777" w:rsidR="000611B1" w:rsidRPr="00922732" w:rsidRDefault="000611B1">
      <w:pPr>
        <w:spacing w:line="240" w:lineRule="exact"/>
        <w:rPr>
          <w:szCs w:val="22"/>
          <w:lang w:val="es-ES"/>
        </w:rPr>
      </w:pPr>
    </w:p>
    <w:p w14:paraId="5536856B" w14:textId="77777777" w:rsidR="000611B1" w:rsidRDefault="000611B1">
      <w:pPr>
        <w:spacing w:line="240" w:lineRule="exact"/>
        <w:rPr>
          <w:szCs w:val="22"/>
          <w:lang w:val="pl-PL"/>
        </w:rPr>
      </w:pPr>
      <w:r>
        <w:rPr>
          <w:szCs w:val="22"/>
          <w:lang w:val="pl-PL"/>
        </w:rPr>
        <w:t xml:space="preserve">Nr serii </w:t>
      </w:r>
      <w:r w:rsidR="00FA297B">
        <w:rPr>
          <w:szCs w:val="22"/>
          <w:lang w:val="pl-PL"/>
        </w:rPr>
        <w:t>(Lot)</w:t>
      </w:r>
    </w:p>
    <w:p w14:paraId="27A9502F" w14:textId="77777777" w:rsidR="000611B1" w:rsidRDefault="000611B1">
      <w:pPr>
        <w:spacing w:line="240" w:lineRule="exact"/>
        <w:rPr>
          <w:szCs w:val="22"/>
          <w:lang w:val="pl-PL"/>
        </w:rPr>
      </w:pPr>
    </w:p>
    <w:p w14:paraId="2575EDA6" w14:textId="77777777" w:rsidR="000611B1" w:rsidRDefault="000611B1">
      <w:pPr>
        <w:spacing w:line="240" w:lineRule="exact"/>
        <w:rPr>
          <w:szCs w:val="22"/>
          <w:lang w:val="pl-PL"/>
        </w:rPr>
      </w:pPr>
    </w:p>
    <w:p w14:paraId="382AB33A"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592A7B34" w14:textId="77777777" w:rsidR="000611B1" w:rsidRDefault="000611B1">
      <w:pPr>
        <w:spacing w:line="240" w:lineRule="exact"/>
        <w:rPr>
          <w:szCs w:val="22"/>
          <w:lang w:val="pl-PL"/>
        </w:rPr>
      </w:pPr>
    </w:p>
    <w:p w14:paraId="4DC57080" w14:textId="77777777" w:rsidR="000611B1" w:rsidRDefault="000611B1">
      <w:pPr>
        <w:spacing w:line="240" w:lineRule="exact"/>
        <w:rPr>
          <w:szCs w:val="22"/>
          <w:lang w:val="pl-PL"/>
        </w:rPr>
      </w:pPr>
    </w:p>
    <w:p w14:paraId="2A79CCF2"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1DB82FB7" w14:textId="77777777" w:rsidR="000611B1" w:rsidRDefault="000611B1">
      <w:pPr>
        <w:spacing w:line="240" w:lineRule="exact"/>
        <w:rPr>
          <w:szCs w:val="22"/>
          <w:lang w:val="pl-PL"/>
        </w:rPr>
      </w:pPr>
    </w:p>
    <w:p w14:paraId="3E0B441D" w14:textId="77777777" w:rsidR="000611B1" w:rsidRDefault="000611B1">
      <w:pPr>
        <w:spacing w:line="240" w:lineRule="exact"/>
        <w:rPr>
          <w:szCs w:val="22"/>
          <w:lang w:val="pl-PL"/>
        </w:rPr>
      </w:pPr>
    </w:p>
    <w:p w14:paraId="5140F50F"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44062933" w14:textId="77777777" w:rsidR="000611B1" w:rsidRDefault="000611B1">
      <w:pPr>
        <w:spacing w:line="240" w:lineRule="exact"/>
        <w:rPr>
          <w:szCs w:val="22"/>
          <w:lang w:val="pl-PL"/>
        </w:rPr>
      </w:pPr>
    </w:p>
    <w:p w14:paraId="3B6760D2" w14:textId="77777777" w:rsidR="000611B1" w:rsidRDefault="000611B1">
      <w:pPr>
        <w:spacing w:line="240" w:lineRule="exact"/>
        <w:rPr>
          <w:szCs w:val="22"/>
          <w:lang w:val="pl-PL"/>
        </w:rPr>
      </w:pPr>
      <w:r>
        <w:rPr>
          <w:szCs w:val="22"/>
          <w:lang w:val="pl-PL"/>
        </w:rPr>
        <w:t>esbriet 534 mg tabletki</w:t>
      </w:r>
    </w:p>
    <w:p w14:paraId="07FA2339" w14:textId="77777777" w:rsidR="000611B1" w:rsidRDefault="000611B1">
      <w:pPr>
        <w:spacing w:line="240" w:lineRule="exact"/>
        <w:rPr>
          <w:szCs w:val="22"/>
          <w:lang w:val="pl-PL"/>
        </w:rPr>
      </w:pPr>
    </w:p>
    <w:p w14:paraId="2225E766" w14:textId="77777777" w:rsidR="000611B1" w:rsidRDefault="000611B1">
      <w:pPr>
        <w:spacing w:line="240" w:lineRule="exact"/>
        <w:rPr>
          <w:szCs w:val="22"/>
          <w:lang w:val="pl-PL"/>
        </w:rPr>
      </w:pPr>
    </w:p>
    <w:p w14:paraId="232AF58B"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421AA5E5" w14:textId="77777777" w:rsidR="000611B1" w:rsidRDefault="000611B1">
      <w:pPr>
        <w:rPr>
          <w:noProof/>
          <w:lang w:val="pl-PL"/>
        </w:rPr>
      </w:pPr>
    </w:p>
    <w:p w14:paraId="135B1836"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28BC972D" w14:textId="77777777" w:rsidR="000611B1" w:rsidRDefault="000611B1">
      <w:pPr>
        <w:rPr>
          <w:noProof/>
          <w:szCs w:val="22"/>
          <w:shd w:val="clear" w:color="auto" w:fill="CCCCCC"/>
          <w:lang w:val="pl-PL"/>
        </w:rPr>
      </w:pPr>
    </w:p>
    <w:p w14:paraId="66005EBB" w14:textId="77777777" w:rsidR="000611B1" w:rsidRDefault="000611B1">
      <w:pPr>
        <w:rPr>
          <w:noProof/>
          <w:lang w:val="pl-PL"/>
        </w:rPr>
      </w:pPr>
    </w:p>
    <w:p w14:paraId="373F0D6B"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08F2816A" w14:textId="77777777" w:rsidR="000611B1" w:rsidRDefault="000611B1">
      <w:pPr>
        <w:rPr>
          <w:noProof/>
          <w:lang w:val="pl-PL"/>
        </w:rPr>
      </w:pPr>
    </w:p>
    <w:p w14:paraId="5A5B742E" w14:textId="77777777" w:rsidR="000611B1" w:rsidRDefault="000611B1">
      <w:pPr>
        <w:rPr>
          <w:color w:val="000000"/>
          <w:szCs w:val="22"/>
          <w:lang w:val="pl-PL"/>
        </w:rPr>
      </w:pPr>
      <w:r>
        <w:rPr>
          <w:lang w:val="pl-PL"/>
        </w:rPr>
        <w:t xml:space="preserve">PC </w:t>
      </w:r>
    </w:p>
    <w:p w14:paraId="0184FD27" w14:textId="77777777" w:rsidR="000611B1" w:rsidRDefault="000611B1">
      <w:pPr>
        <w:rPr>
          <w:szCs w:val="22"/>
          <w:lang w:val="pl-PL"/>
        </w:rPr>
      </w:pPr>
      <w:r>
        <w:rPr>
          <w:lang w:val="pl-PL"/>
        </w:rPr>
        <w:t>SN</w:t>
      </w:r>
    </w:p>
    <w:p w14:paraId="65F07EFB" w14:textId="77777777" w:rsidR="000611B1" w:rsidRDefault="000611B1">
      <w:pPr>
        <w:rPr>
          <w:szCs w:val="22"/>
          <w:lang w:val="pl-PL"/>
        </w:rPr>
      </w:pPr>
      <w:r>
        <w:rPr>
          <w:lang w:val="pl-PL"/>
        </w:rPr>
        <w:t>NN</w:t>
      </w:r>
    </w:p>
    <w:p w14:paraId="56445DC4" w14:textId="77777777" w:rsidR="000611B1" w:rsidRDefault="000611B1">
      <w:pPr>
        <w:tabs>
          <w:tab w:val="left" w:pos="720"/>
        </w:tabs>
        <w:rPr>
          <w:szCs w:val="22"/>
          <w:lang w:val="pl-PL"/>
        </w:rPr>
      </w:pPr>
    </w:p>
    <w:p w14:paraId="17CE13CE" w14:textId="166AE4CC" w:rsidR="000611B1" w:rsidRDefault="000611B1">
      <w:pPr>
        <w:spacing w:line="240" w:lineRule="exact"/>
        <w:rPr>
          <w:szCs w:val="22"/>
          <w:lang w:val="pl-PL"/>
        </w:rPr>
      </w:pPr>
    </w:p>
    <w:p w14:paraId="57DA7304" w14:textId="77777777" w:rsidR="000611B1" w:rsidRDefault="000611B1">
      <w:pPr>
        <w:pBdr>
          <w:top w:val="single" w:sz="4" w:space="0" w:color="auto"/>
          <w:left w:val="single" w:sz="4" w:space="4" w:color="auto"/>
          <w:right w:val="single" w:sz="4" w:space="4" w:color="auto"/>
        </w:pBdr>
        <w:spacing w:line="240" w:lineRule="exact"/>
        <w:rPr>
          <w:b/>
          <w:lang w:val="pl-PL"/>
        </w:rPr>
      </w:pPr>
      <w:r>
        <w:rPr>
          <w:szCs w:val="22"/>
          <w:lang w:val="pl-PL"/>
        </w:rPr>
        <w:br w:type="page"/>
      </w:r>
      <w:r>
        <w:rPr>
          <w:b/>
          <w:lang w:val="pl-PL"/>
        </w:rPr>
        <w:lastRenderedPageBreak/>
        <w:t>INFORMACJE ZAMIESZCZANE NA OPAKOWANIACH ZEWNĘTRZNYCH</w:t>
      </w:r>
    </w:p>
    <w:p w14:paraId="727B4E98"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7F831DDE"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 xml:space="preserve">PUDEŁKO TEKTUROWE  </w:t>
      </w:r>
    </w:p>
    <w:p w14:paraId="641DC934" w14:textId="77777777" w:rsidR="000611B1" w:rsidRDefault="000611B1">
      <w:pPr>
        <w:shd w:val="clear" w:color="auto" w:fill="FFFFFF"/>
        <w:spacing w:line="240" w:lineRule="exact"/>
        <w:rPr>
          <w:lang w:val="pl-PL"/>
        </w:rPr>
      </w:pPr>
    </w:p>
    <w:p w14:paraId="65BCBDF5" w14:textId="77777777" w:rsidR="000611B1" w:rsidRDefault="000611B1">
      <w:pPr>
        <w:shd w:val="clear" w:color="auto" w:fill="FFFFFF"/>
        <w:spacing w:line="240" w:lineRule="exact"/>
        <w:rPr>
          <w:lang w:val="pl-PL"/>
        </w:rPr>
      </w:pPr>
    </w:p>
    <w:p w14:paraId="14D059B1"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180D8E2E" w14:textId="77777777" w:rsidR="000611B1" w:rsidRDefault="000611B1">
      <w:pPr>
        <w:spacing w:line="240" w:lineRule="exact"/>
        <w:rPr>
          <w:szCs w:val="22"/>
          <w:lang w:val="pl-PL"/>
        </w:rPr>
      </w:pPr>
    </w:p>
    <w:p w14:paraId="5B143B00" w14:textId="77777777" w:rsidR="000611B1" w:rsidRDefault="000611B1">
      <w:pPr>
        <w:spacing w:line="240" w:lineRule="exact"/>
        <w:rPr>
          <w:szCs w:val="22"/>
          <w:lang w:val="pl-PL"/>
        </w:rPr>
      </w:pPr>
      <w:r>
        <w:rPr>
          <w:szCs w:val="22"/>
          <w:lang w:val="pl-PL"/>
        </w:rPr>
        <w:t>Esbriet 801 mg tabletki powlekane</w:t>
      </w:r>
    </w:p>
    <w:p w14:paraId="322842FF" w14:textId="77777777" w:rsidR="000611B1" w:rsidRDefault="000611B1">
      <w:pPr>
        <w:spacing w:line="240" w:lineRule="exact"/>
        <w:rPr>
          <w:szCs w:val="22"/>
          <w:lang w:val="pl-PL"/>
        </w:rPr>
      </w:pPr>
    </w:p>
    <w:p w14:paraId="4D9EFBDD"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67313535" w14:textId="77777777" w:rsidR="000611B1" w:rsidRDefault="000611B1">
      <w:pPr>
        <w:spacing w:line="240" w:lineRule="exact"/>
        <w:rPr>
          <w:szCs w:val="22"/>
          <w:lang w:val="pl-PL"/>
        </w:rPr>
      </w:pPr>
    </w:p>
    <w:p w14:paraId="65D32FFB" w14:textId="77777777" w:rsidR="000611B1" w:rsidRDefault="000611B1">
      <w:pPr>
        <w:spacing w:line="240" w:lineRule="exact"/>
        <w:rPr>
          <w:szCs w:val="22"/>
          <w:lang w:val="pl-PL"/>
        </w:rPr>
      </w:pPr>
    </w:p>
    <w:p w14:paraId="71E4A87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6C1EE558" w14:textId="77777777" w:rsidR="000611B1" w:rsidRDefault="000611B1">
      <w:pPr>
        <w:spacing w:line="240" w:lineRule="exact"/>
        <w:rPr>
          <w:szCs w:val="22"/>
          <w:lang w:val="pl-PL"/>
        </w:rPr>
      </w:pPr>
    </w:p>
    <w:p w14:paraId="78514931" w14:textId="77777777" w:rsidR="000611B1" w:rsidRDefault="000611B1">
      <w:pPr>
        <w:spacing w:line="240" w:lineRule="exact"/>
        <w:rPr>
          <w:szCs w:val="22"/>
          <w:lang w:val="pl-PL"/>
        </w:rPr>
      </w:pPr>
      <w:r>
        <w:rPr>
          <w:szCs w:val="22"/>
          <w:lang w:val="pl-PL"/>
        </w:rPr>
        <w:t>Każda tabletka zawiera 801 mg pirfenidonu.</w:t>
      </w:r>
    </w:p>
    <w:p w14:paraId="6171D01D" w14:textId="77777777" w:rsidR="000611B1" w:rsidRDefault="000611B1">
      <w:pPr>
        <w:spacing w:line="240" w:lineRule="exact"/>
        <w:rPr>
          <w:szCs w:val="22"/>
          <w:lang w:val="pl-PL"/>
        </w:rPr>
      </w:pPr>
    </w:p>
    <w:p w14:paraId="6649D75A" w14:textId="77777777" w:rsidR="000611B1" w:rsidRDefault="000611B1">
      <w:pPr>
        <w:spacing w:line="240" w:lineRule="exact"/>
        <w:rPr>
          <w:szCs w:val="22"/>
          <w:lang w:val="pl-PL"/>
        </w:rPr>
      </w:pPr>
    </w:p>
    <w:p w14:paraId="39D78A56"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1CE2DBA3" w14:textId="77777777" w:rsidR="000611B1" w:rsidRDefault="000611B1">
      <w:pPr>
        <w:spacing w:line="240" w:lineRule="exact"/>
        <w:rPr>
          <w:szCs w:val="22"/>
          <w:lang w:val="pl-PL"/>
        </w:rPr>
      </w:pPr>
    </w:p>
    <w:p w14:paraId="4610C040" w14:textId="77777777" w:rsidR="000611B1" w:rsidRDefault="000611B1">
      <w:pPr>
        <w:spacing w:line="240" w:lineRule="exact"/>
        <w:rPr>
          <w:szCs w:val="22"/>
          <w:lang w:val="pl-PL"/>
        </w:rPr>
      </w:pPr>
    </w:p>
    <w:p w14:paraId="0BAC2E6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77C95AE" w14:textId="77777777" w:rsidR="000611B1" w:rsidRDefault="000611B1">
      <w:pPr>
        <w:spacing w:line="240" w:lineRule="exact"/>
        <w:rPr>
          <w:szCs w:val="22"/>
          <w:lang w:val="pl-PL"/>
        </w:rPr>
      </w:pPr>
    </w:p>
    <w:p w14:paraId="31872EDF" w14:textId="77777777" w:rsidR="000611B1" w:rsidRDefault="000611B1">
      <w:pPr>
        <w:spacing w:line="240" w:lineRule="exact"/>
        <w:rPr>
          <w:szCs w:val="22"/>
          <w:lang w:val="pl-PL"/>
        </w:rPr>
      </w:pPr>
      <w:r>
        <w:rPr>
          <w:szCs w:val="22"/>
          <w:highlight w:val="lightGray"/>
          <w:lang w:val="pl-PL"/>
        </w:rPr>
        <w:t>Tabletka powlekana</w:t>
      </w:r>
    </w:p>
    <w:p w14:paraId="2A1DE1C0" w14:textId="77777777" w:rsidR="000611B1" w:rsidRDefault="000611B1">
      <w:pPr>
        <w:spacing w:line="240" w:lineRule="exact"/>
        <w:rPr>
          <w:szCs w:val="22"/>
          <w:lang w:val="pl-PL"/>
        </w:rPr>
      </w:pPr>
    </w:p>
    <w:p w14:paraId="576A5A31" w14:textId="77777777" w:rsidR="000611B1" w:rsidRDefault="000611B1">
      <w:pPr>
        <w:spacing w:line="240" w:lineRule="exact"/>
        <w:rPr>
          <w:szCs w:val="22"/>
          <w:lang w:val="pl-PL"/>
        </w:rPr>
      </w:pPr>
      <w:r>
        <w:rPr>
          <w:szCs w:val="22"/>
          <w:lang w:val="pl-PL"/>
        </w:rPr>
        <w:t>90 tabletek</w:t>
      </w:r>
    </w:p>
    <w:p w14:paraId="2612E2AB" w14:textId="77777777" w:rsidR="000611B1" w:rsidRDefault="000611B1">
      <w:pPr>
        <w:spacing w:line="240" w:lineRule="exact"/>
        <w:rPr>
          <w:szCs w:val="22"/>
          <w:lang w:val="pl-PL"/>
        </w:rPr>
      </w:pPr>
    </w:p>
    <w:p w14:paraId="3D8E7DEF" w14:textId="77777777" w:rsidR="000611B1" w:rsidRDefault="000611B1">
      <w:pPr>
        <w:spacing w:line="240" w:lineRule="exact"/>
        <w:rPr>
          <w:szCs w:val="22"/>
          <w:lang w:val="pl-PL"/>
        </w:rPr>
      </w:pPr>
    </w:p>
    <w:p w14:paraId="1E81FC10"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7BAFBB2A" w14:textId="77777777" w:rsidR="000611B1" w:rsidRDefault="000611B1">
      <w:pPr>
        <w:spacing w:line="240" w:lineRule="exact"/>
        <w:rPr>
          <w:szCs w:val="22"/>
          <w:lang w:val="pl-PL"/>
        </w:rPr>
      </w:pPr>
    </w:p>
    <w:p w14:paraId="1FAC33CB" w14:textId="77777777" w:rsidR="000611B1" w:rsidRDefault="000611B1">
      <w:pPr>
        <w:spacing w:line="240" w:lineRule="exact"/>
        <w:rPr>
          <w:szCs w:val="22"/>
          <w:lang w:val="pl-PL"/>
        </w:rPr>
      </w:pPr>
      <w:r>
        <w:rPr>
          <w:szCs w:val="22"/>
          <w:lang w:val="pl-PL"/>
        </w:rPr>
        <w:t>Należy zapoznać się z treścią ulotki przed zastosowaniem leku</w:t>
      </w:r>
    </w:p>
    <w:p w14:paraId="2C4BBE33" w14:textId="77777777" w:rsidR="000611B1" w:rsidRDefault="000611B1">
      <w:pPr>
        <w:spacing w:line="240" w:lineRule="exact"/>
        <w:rPr>
          <w:szCs w:val="22"/>
          <w:lang w:val="pl-PL"/>
        </w:rPr>
      </w:pPr>
      <w:r>
        <w:rPr>
          <w:szCs w:val="22"/>
          <w:lang w:val="pl-PL"/>
        </w:rPr>
        <w:t>Podanie doustne</w:t>
      </w:r>
    </w:p>
    <w:p w14:paraId="70CC80FE" w14:textId="77777777" w:rsidR="000611B1" w:rsidRDefault="000611B1">
      <w:pPr>
        <w:spacing w:line="240" w:lineRule="exact"/>
        <w:rPr>
          <w:szCs w:val="22"/>
          <w:lang w:val="pl-PL"/>
        </w:rPr>
      </w:pPr>
    </w:p>
    <w:p w14:paraId="707D81A3" w14:textId="77777777" w:rsidR="000611B1" w:rsidRDefault="000611B1">
      <w:pPr>
        <w:spacing w:line="240" w:lineRule="exact"/>
        <w:rPr>
          <w:szCs w:val="22"/>
          <w:lang w:val="pl-PL"/>
        </w:rPr>
      </w:pPr>
    </w:p>
    <w:p w14:paraId="19E343A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3EA80842" w14:textId="77777777" w:rsidR="000611B1" w:rsidRDefault="000611B1">
      <w:pPr>
        <w:spacing w:line="240" w:lineRule="exact"/>
        <w:rPr>
          <w:szCs w:val="22"/>
          <w:lang w:val="pl-PL"/>
        </w:rPr>
      </w:pPr>
    </w:p>
    <w:p w14:paraId="4F519F99"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09647F56" w14:textId="77777777" w:rsidR="000611B1" w:rsidRDefault="000611B1">
      <w:pPr>
        <w:spacing w:line="240" w:lineRule="exact"/>
        <w:outlineLvl w:val="0"/>
        <w:rPr>
          <w:szCs w:val="22"/>
          <w:lang w:val="pl-PL"/>
        </w:rPr>
      </w:pPr>
    </w:p>
    <w:p w14:paraId="6F75B60B" w14:textId="77777777" w:rsidR="000611B1" w:rsidRDefault="000611B1">
      <w:pPr>
        <w:spacing w:line="240" w:lineRule="exact"/>
        <w:outlineLvl w:val="0"/>
        <w:rPr>
          <w:szCs w:val="22"/>
          <w:lang w:val="pl-PL"/>
        </w:rPr>
      </w:pPr>
    </w:p>
    <w:p w14:paraId="11D5BFD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502DF1C6" w14:textId="77777777" w:rsidR="000611B1" w:rsidRDefault="000611B1">
      <w:pPr>
        <w:spacing w:line="240" w:lineRule="exact"/>
        <w:rPr>
          <w:szCs w:val="22"/>
          <w:lang w:val="pl-PL"/>
        </w:rPr>
      </w:pPr>
    </w:p>
    <w:p w14:paraId="0DA12222" w14:textId="77777777" w:rsidR="000611B1" w:rsidRDefault="000611B1">
      <w:pPr>
        <w:autoSpaceDE w:val="0"/>
        <w:autoSpaceDN w:val="0"/>
        <w:adjustRightInd w:val="0"/>
        <w:spacing w:line="240" w:lineRule="exact"/>
        <w:rPr>
          <w:szCs w:val="22"/>
          <w:lang w:val="pl-PL"/>
        </w:rPr>
      </w:pPr>
    </w:p>
    <w:p w14:paraId="79A726B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1C858623" w14:textId="77777777" w:rsidR="000611B1" w:rsidRDefault="000611B1">
      <w:pPr>
        <w:spacing w:line="240" w:lineRule="exact"/>
        <w:rPr>
          <w:i/>
          <w:szCs w:val="22"/>
          <w:lang w:val="pl-PL"/>
        </w:rPr>
      </w:pPr>
    </w:p>
    <w:p w14:paraId="4977BB2A" w14:textId="3F030EB9" w:rsidR="000611B1" w:rsidRDefault="000611B1">
      <w:pPr>
        <w:spacing w:line="240" w:lineRule="exact"/>
        <w:rPr>
          <w:szCs w:val="22"/>
          <w:lang w:val="pl-PL"/>
        </w:rPr>
      </w:pPr>
      <w:r>
        <w:rPr>
          <w:szCs w:val="22"/>
          <w:lang w:val="pl-PL"/>
        </w:rPr>
        <w:t xml:space="preserve">Termin ważności </w:t>
      </w:r>
      <w:r w:rsidR="00FA297B">
        <w:rPr>
          <w:szCs w:val="22"/>
          <w:lang w:val="pl-PL"/>
        </w:rPr>
        <w:t>(EXP)</w:t>
      </w:r>
    </w:p>
    <w:p w14:paraId="11541AEB" w14:textId="77777777" w:rsidR="000611B1" w:rsidRDefault="000611B1">
      <w:pPr>
        <w:spacing w:line="240" w:lineRule="exact"/>
        <w:rPr>
          <w:szCs w:val="22"/>
          <w:lang w:val="pl-PL"/>
        </w:rPr>
      </w:pPr>
    </w:p>
    <w:p w14:paraId="629968FC" w14:textId="77777777" w:rsidR="000611B1" w:rsidRDefault="000611B1">
      <w:pPr>
        <w:spacing w:line="240" w:lineRule="exact"/>
        <w:rPr>
          <w:szCs w:val="22"/>
          <w:lang w:val="pl-PL"/>
        </w:rPr>
      </w:pPr>
    </w:p>
    <w:p w14:paraId="325D6D8E"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4540AA8A" w14:textId="77777777" w:rsidR="000611B1" w:rsidRDefault="000611B1">
      <w:pPr>
        <w:keepNext/>
        <w:spacing w:line="240" w:lineRule="exact"/>
        <w:rPr>
          <w:szCs w:val="22"/>
          <w:lang w:val="pl-PL"/>
        </w:rPr>
      </w:pPr>
    </w:p>
    <w:p w14:paraId="5CDB54AF" w14:textId="77777777" w:rsidR="000611B1" w:rsidRDefault="000611B1">
      <w:pPr>
        <w:spacing w:line="240" w:lineRule="exact"/>
        <w:ind w:left="567" w:hanging="567"/>
        <w:rPr>
          <w:szCs w:val="22"/>
          <w:lang w:val="pl-PL"/>
        </w:rPr>
      </w:pPr>
    </w:p>
    <w:p w14:paraId="654CB4A2"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4ABA9CBE" w14:textId="77777777" w:rsidR="000611B1" w:rsidRDefault="000611B1">
      <w:pPr>
        <w:spacing w:line="240" w:lineRule="exact"/>
        <w:outlineLvl w:val="0"/>
        <w:rPr>
          <w:b/>
          <w:szCs w:val="22"/>
          <w:lang w:val="pl-PL"/>
        </w:rPr>
      </w:pPr>
    </w:p>
    <w:p w14:paraId="741C0275" w14:textId="77777777" w:rsidR="000611B1" w:rsidRDefault="000611B1">
      <w:pPr>
        <w:spacing w:line="240" w:lineRule="exact"/>
        <w:outlineLvl w:val="0"/>
        <w:rPr>
          <w:b/>
          <w:szCs w:val="22"/>
          <w:lang w:val="pl-PL"/>
        </w:rPr>
      </w:pPr>
    </w:p>
    <w:p w14:paraId="71972FBF"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500FAC4B" w14:textId="77777777" w:rsidR="000611B1" w:rsidRDefault="000611B1">
      <w:pPr>
        <w:keepNext/>
        <w:keepLines/>
        <w:spacing w:line="240" w:lineRule="exact"/>
        <w:rPr>
          <w:szCs w:val="22"/>
          <w:lang w:val="pl-PL"/>
        </w:rPr>
      </w:pPr>
    </w:p>
    <w:p w14:paraId="2D8571CD" w14:textId="77777777" w:rsidR="00D47214" w:rsidRPr="00041ECA" w:rsidRDefault="00D47214" w:rsidP="00D47214">
      <w:pPr>
        <w:keepNext/>
        <w:keepLines/>
        <w:rPr>
          <w:ins w:id="85" w:author="Author"/>
          <w:szCs w:val="22"/>
          <w:lang w:val="pl-PL"/>
          <w:rPrChange w:id="86" w:author="Author">
            <w:rPr>
              <w:ins w:id="87" w:author="Author"/>
              <w:szCs w:val="22"/>
              <w:lang w:val="es-ES"/>
            </w:rPr>
          </w:rPrChange>
        </w:rPr>
      </w:pPr>
      <w:ins w:id="88" w:author="Author">
        <w:r w:rsidRPr="00041ECA">
          <w:rPr>
            <w:szCs w:val="22"/>
            <w:lang w:val="pl-PL"/>
            <w:rPrChange w:id="89" w:author="Author">
              <w:rPr>
                <w:szCs w:val="22"/>
                <w:lang w:val="es-ES"/>
              </w:rPr>
            </w:rPrChange>
          </w:rPr>
          <w:t>H.A.C. Pharma</w:t>
        </w:r>
      </w:ins>
    </w:p>
    <w:p w14:paraId="736B8276" w14:textId="77777777" w:rsidR="00D47214" w:rsidRPr="00A64A4E" w:rsidRDefault="00D47214" w:rsidP="00D47214">
      <w:pPr>
        <w:keepNext/>
        <w:keepLines/>
        <w:rPr>
          <w:ins w:id="90" w:author="Author"/>
          <w:szCs w:val="22"/>
          <w:lang w:val="fr-FR"/>
        </w:rPr>
      </w:pPr>
      <w:ins w:id="91" w:author="Author">
        <w:r w:rsidRPr="00A64A4E">
          <w:rPr>
            <w:szCs w:val="22"/>
            <w:lang w:val="fr-FR"/>
          </w:rPr>
          <w:t>Péricentre 2</w:t>
        </w:r>
      </w:ins>
    </w:p>
    <w:p w14:paraId="7E78E385" w14:textId="77777777" w:rsidR="00D47214" w:rsidRPr="00A64A4E" w:rsidRDefault="00D47214" w:rsidP="00D47214">
      <w:pPr>
        <w:keepNext/>
        <w:keepLines/>
        <w:rPr>
          <w:ins w:id="92" w:author="Author"/>
          <w:szCs w:val="22"/>
          <w:lang w:val="fr-FR"/>
        </w:rPr>
      </w:pPr>
      <w:ins w:id="93" w:author="Author">
        <w:r w:rsidRPr="00A64A4E">
          <w:rPr>
            <w:szCs w:val="22"/>
            <w:lang w:val="fr-FR"/>
          </w:rPr>
          <w:t>43 Avenue de la Côte de Nacre</w:t>
        </w:r>
      </w:ins>
    </w:p>
    <w:p w14:paraId="7EBD72DA" w14:textId="77777777" w:rsidR="00D47214" w:rsidRPr="00041ECA" w:rsidRDefault="00D47214" w:rsidP="00D47214">
      <w:pPr>
        <w:keepNext/>
        <w:keepLines/>
        <w:rPr>
          <w:ins w:id="94" w:author="Author"/>
          <w:szCs w:val="22"/>
          <w:lang w:val="pl-PL"/>
          <w:rPrChange w:id="95" w:author="Author">
            <w:rPr>
              <w:ins w:id="96" w:author="Author"/>
              <w:szCs w:val="22"/>
            </w:rPr>
          </w:rPrChange>
        </w:rPr>
      </w:pPr>
      <w:ins w:id="97" w:author="Author">
        <w:r w:rsidRPr="00041ECA">
          <w:rPr>
            <w:szCs w:val="22"/>
            <w:lang w:val="pl-PL"/>
            <w:rPrChange w:id="98" w:author="Author">
              <w:rPr>
                <w:szCs w:val="22"/>
              </w:rPr>
            </w:rPrChange>
          </w:rPr>
          <w:t>14000 Caen</w:t>
        </w:r>
      </w:ins>
    </w:p>
    <w:p w14:paraId="44EC1A0B" w14:textId="77777777" w:rsidR="00D47214" w:rsidRPr="00041ECA" w:rsidRDefault="00D47214" w:rsidP="00D47214">
      <w:pPr>
        <w:spacing w:line="240" w:lineRule="exact"/>
        <w:rPr>
          <w:ins w:id="99" w:author="Author"/>
          <w:lang w:val="pl-PL"/>
          <w:rPrChange w:id="100" w:author="Author">
            <w:rPr>
              <w:ins w:id="101" w:author="Author"/>
            </w:rPr>
          </w:rPrChange>
        </w:rPr>
      </w:pPr>
      <w:ins w:id="102" w:author="Author">
        <w:r w:rsidRPr="00041ECA">
          <w:rPr>
            <w:szCs w:val="22"/>
            <w:lang w:val="pl-PL"/>
            <w:rPrChange w:id="103" w:author="Author">
              <w:rPr>
                <w:szCs w:val="22"/>
              </w:rPr>
            </w:rPrChange>
          </w:rPr>
          <w:t>Francja</w:t>
        </w:r>
      </w:ins>
    </w:p>
    <w:p w14:paraId="0451A778" w14:textId="08CEB882" w:rsidR="000611B1" w:rsidDel="00D47214" w:rsidRDefault="000611B1">
      <w:pPr>
        <w:rPr>
          <w:del w:id="104" w:author="Author"/>
          <w:noProof/>
          <w:lang w:val="de-CH"/>
        </w:rPr>
      </w:pPr>
      <w:del w:id="105" w:author="Author">
        <w:r w:rsidDel="00D47214">
          <w:rPr>
            <w:noProof/>
            <w:lang w:val="de-CH"/>
          </w:rPr>
          <w:delText xml:space="preserve">Roche Registration GmbH </w:delText>
        </w:r>
      </w:del>
    </w:p>
    <w:p w14:paraId="4B92617D" w14:textId="0F1D5EAF" w:rsidR="000611B1" w:rsidDel="00D47214" w:rsidRDefault="000611B1">
      <w:pPr>
        <w:rPr>
          <w:del w:id="106" w:author="Author"/>
          <w:noProof/>
          <w:lang w:val="de-CH"/>
        </w:rPr>
      </w:pPr>
      <w:del w:id="107" w:author="Author">
        <w:r w:rsidDel="00D47214">
          <w:rPr>
            <w:noProof/>
            <w:lang w:val="de-CH"/>
          </w:rPr>
          <w:delText>Emil-Barell-Strasse 1</w:delText>
        </w:r>
      </w:del>
    </w:p>
    <w:p w14:paraId="49B2C968" w14:textId="6E48A638" w:rsidR="000611B1" w:rsidDel="00D47214" w:rsidRDefault="000611B1">
      <w:pPr>
        <w:rPr>
          <w:del w:id="108" w:author="Author"/>
          <w:noProof/>
          <w:lang w:val="de-CH"/>
        </w:rPr>
      </w:pPr>
      <w:del w:id="109" w:author="Author">
        <w:r w:rsidDel="00D47214">
          <w:rPr>
            <w:noProof/>
            <w:lang w:val="de-CH"/>
          </w:rPr>
          <w:delText>79639 Grenzach-Wyhlen</w:delText>
        </w:r>
      </w:del>
    </w:p>
    <w:p w14:paraId="6AE5822E" w14:textId="30970AC8" w:rsidR="000611B1" w:rsidRPr="00922732" w:rsidDel="00D47214" w:rsidRDefault="000611B1">
      <w:pPr>
        <w:spacing w:line="240" w:lineRule="exact"/>
        <w:rPr>
          <w:del w:id="110" w:author="Author"/>
          <w:szCs w:val="22"/>
          <w:lang w:val="pl-PL"/>
        </w:rPr>
      </w:pPr>
      <w:del w:id="111" w:author="Author">
        <w:r w:rsidDel="00D47214">
          <w:rPr>
            <w:noProof/>
            <w:lang w:val="de-CH"/>
          </w:rPr>
          <w:delText>Niemcy</w:delText>
        </w:r>
      </w:del>
    </w:p>
    <w:p w14:paraId="01C01208" w14:textId="77777777" w:rsidR="000611B1" w:rsidRPr="00922732" w:rsidRDefault="000611B1">
      <w:pPr>
        <w:spacing w:line="240" w:lineRule="exact"/>
        <w:rPr>
          <w:szCs w:val="22"/>
          <w:lang w:val="pl-PL"/>
        </w:rPr>
      </w:pPr>
    </w:p>
    <w:p w14:paraId="40805F00" w14:textId="77777777" w:rsidR="000611B1" w:rsidRPr="00922732" w:rsidRDefault="000611B1">
      <w:pPr>
        <w:spacing w:line="240" w:lineRule="exact"/>
        <w:rPr>
          <w:szCs w:val="22"/>
          <w:lang w:val="pl-PL"/>
        </w:rPr>
      </w:pPr>
    </w:p>
    <w:p w14:paraId="17C94F4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20F34431" w14:textId="77777777" w:rsidR="000611B1" w:rsidRDefault="000611B1">
      <w:pPr>
        <w:spacing w:line="240" w:lineRule="exact"/>
        <w:rPr>
          <w:szCs w:val="22"/>
          <w:lang w:val="pl-PL"/>
        </w:rPr>
      </w:pPr>
    </w:p>
    <w:p w14:paraId="2F8BC6C5" w14:textId="77777777" w:rsidR="000611B1" w:rsidRPr="003F375A" w:rsidRDefault="000611B1">
      <w:pPr>
        <w:spacing w:line="240" w:lineRule="exact"/>
        <w:rPr>
          <w:szCs w:val="22"/>
          <w:lang w:val="pl-PL"/>
        </w:rPr>
      </w:pPr>
      <w:r w:rsidRPr="003F375A">
        <w:rPr>
          <w:szCs w:val="22"/>
          <w:lang w:val="pl-PL"/>
        </w:rPr>
        <w:t xml:space="preserve">EU/1/11/667/011 </w:t>
      </w:r>
      <w:r w:rsidRPr="003F375A">
        <w:rPr>
          <w:szCs w:val="22"/>
          <w:highlight w:val="lightGray"/>
          <w:lang w:val="pl-PL"/>
        </w:rPr>
        <w:t>90 tabletek</w:t>
      </w:r>
    </w:p>
    <w:p w14:paraId="20554B89" w14:textId="77777777" w:rsidR="000611B1" w:rsidRPr="003F375A" w:rsidRDefault="000611B1">
      <w:pPr>
        <w:spacing w:line="240" w:lineRule="exact"/>
        <w:rPr>
          <w:szCs w:val="22"/>
          <w:lang w:val="pl-PL"/>
        </w:rPr>
      </w:pPr>
    </w:p>
    <w:p w14:paraId="033F83B1" w14:textId="77777777" w:rsidR="000611B1" w:rsidRPr="003F375A" w:rsidRDefault="000611B1">
      <w:pPr>
        <w:spacing w:line="240" w:lineRule="exact"/>
        <w:rPr>
          <w:szCs w:val="22"/>
          <w:lang w:val="pl-PL"/>
        </w:rPr>
      </w:pPr>
    </w:p>
    <w:p w14:paraId="36ABC444" w14:textId="77777777" w:rsidR="000611B1" w:rsidRPr="003F375A"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sidRPr="003F375A">
        <w:rPr>
          <w:b/>
          <w:szCs w:val="22"/>
          <w:lang w:val="pl-PL"/>
        </w:rPr>
        <w:t>13.</w:t>
      </w:r>
      <w:r w:rsidRPr="003F375A">
        <w:rPr>
          <w:b/>
          <w:szCs w:val="22"/>
          <w:lang w:val="pl-PL"/>
        </w:rPr>
        <w:tab/>
        <w:t>NUMER SERII</w:t>
      </w:r>
    </w:p>
    <w:p w14:paraId="76952990" w14:textId="77777777" w:rsidR="000611B1" w:rsidRPr="003F375A" w:rsidRDefault="000611B1">
      <w:pPr>
        <w:spacing w:line="240" w:lineRule="exact"/>
        <w:rPr>
          <w:szCs w:val="22"/>
          <w:lang w:val="pl-PL"/>
        </w:rPr>
      </w:pPr>
    </w:p>
    <w:p w14:paraId="53686762" w14:textId="7358A4C6" w:rsidR="000611B1" w:rsidRPr="003F375A" w:rsidRDefault="000611B1">
      <w:pPr>
        <w:spacing w:line="240" w:lineRule="exact"/>
        <w:rPr>
          <w:szCs w:val="22"/>
          <w:lang w:val="pl-PL"/>
        </w:rPr>
      </w:pPr>
      <w:r w:rsidRPr="003F375A">
        <w:rPr>
          <w:szCs w:val="22"/>
          <w:lang w:val="pl-PL"/>
        </w:rPr>
        <w:t xml:space="preserve">Nr serii </w:t>
      </w:r>
      <w:r w:rsidR="00FA297B" w:rsidRPr="003F375A">
        <w:rPr>
          <w:szCs w:val="22"/>
          <w:lang w:val="pl-PL"/>
        </w:rPr>
        <w:t>(Lot)</w:t>
      </w:r>
    </w:p>
    <w:p w14:paraId="6752EDFF" w14:textId="77777777" w:rsidR="000611B1" w:rsidRPr="003F375A" w:rsidRDefault="000611B1">
      <w:pPr>
        <w:spacing w:line="240" w:lineRule="exact"/>
        <w:rPr>
          <w:szCs w:val="22"/>
          <w:lang w:val="pl-PL"/>
        </w:rPr>
      </w:pPr>
    </w:p>
    <w:p w14:paraId="73812FD8" w14:textId="77777777" w:rsidR="000611B1" w:rsidRPr="003F375A" w:rsidRDefault="000611B1">
      <w:pPr>
        <w:spacing w:line="240" w:lineRule="exact"/>
        <w:rPr>
          <w:szCs w:val="22"/>
          <w:lang w:val="pl-PL"/>
        </w:rPr>
      </w:pPr>
    </w:p>
    <w:p w14:paraId="3E15540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53445871" w14:textId="77777777" w:rsidR="000611B1" w:rsidRDefault="000611B1">
      <w:pPr>
        <w:spacing w:line="240" w:lineRule="exact"/>
        <w:rPr>
          <w:szCs w:val="22"/>
          <w:lang w:val="pl-PL"/>
        </w:rPr>
      </w:pPr>
    </w:p>
    <w:p w14:paraId="0001DC18" w14:textId="77777777" w:rsidR="000611B1" w:rsidRDefault="000611B1">
      <w:pPr>
        <w:spacing w:line="240" w:lineRule="exact"/>
        <w:rPr>
          <w:szCs w:val="22"/>
          <w:lang w:val="pl-PL"/>
        </w:rPr>
      </w:pPr>
    </w:p>
    <w:p w14:paraId="62652D8E"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5E917A33" w14:textId="77777777" w:rsidR="000611B1" w:rsidRDefault="000611B1">
      <w:pPr>
        <w:spacing w:line="240" w:lineRule="exact"/>
        <w:rPr>
          <w:szCs w:val="22"/>
          <w:lang w:val="pl-PL"/>
        </w:rPr>
      </w:pPr>
    </w:p>
    <w:p w14:paraId="0E09E786" w14:textId="77777777" w:rsidR="000611B1" w:rsidRDefault="000611B1">
      <w:pPr>
        <w:spacing w:line="240" w:lineRule="exact"/>
        <w:rPr>
          <w:szCs w:val="22"/>
          <w:lang w:val="pl-PL"/>
        </w:rPr>
      </w:pPr>
    </w:p>
    <w:p w14:paraId="2D03AFD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017E5CE6" w14:textId="77777777" w:rsidR="000611B1" w:rsidRDefault="000611B1">
      <w:pPr>
        <w:spacing w:line="240" w:lineRule="exact"/>
        <w:rPr>
          <w:szCs w:val="22"/>
          <w:lang w:val="pl-PL"/>
        </w:rPr>
      </w:pPr>
    </w:p>
    <w:p w14:paraId="67BE8C17" w14:textId="77777777" w:rsidR="000611B1" w:rsidRDefault="000611B1">
      <w:pPr>
        <w:spacing w:line="240" w:lineRule="exact"/>
        <w:rPr>
          <w:szCs w:val="22"/>
          <w:lang w:val="pl-PL"/>
        </w:rPr>
      </w:pPr>
      <w:r>
        <w:rPr>
          <w:szCs w:val="22"/>
          <w:lang w:val="pl-PL"/>
        </w:rPr>
        <w:t>esbriet 801 mg tabletki</w:t>
      </w:r>
    </w:p>
    <w:p w14:paraId="14113277" w14:textId="77777777" w:rsidR="000611B1" w:rsidRDefault="000611B1">
      <w:pPr>
        <w:spacing w:line="240" w:lineRule="exact"/>
        <w:rPr>
          <w:szCs w:val="22"/>
          <w:lang w:val="pl-PL"/>
        </w:rPr>
      </w:pPr>
    </w:p>
    <w:p w14:paraId="72C9B194" w14:textId="77777777" w:rsidR="000611B1" w:rsidRDefault="000611B1">
      <w:pPr>
        <w:spacing w:line="240" w:lineRule="exact"/>
        <w:rPr>
          <w:szCs w:val="22"/>
          <w:lang w:val="pl-PL"/>
        </w:rPr>
      </w:pPr>
    </w:p>
    <w:p w14:paraId="3EAE7D5E"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470C49B4" w14:textId="77777777" w:rsidR="000611B1" w:rsidRDefault="000611B1">
      <w:pPr>
        <w:rPr>
          <w:noProof/>
          <w:lang w:val="pl-PL"/>
        </w:rPr>
      </w:pPr>
    </w:p>
    <w:p w14:paraId="3D744DF7"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31DFD2D3" w14:textId="77777777" w:rsidR="000611B1" w:rsidRDefault="000611B1">
      <w:pPr>
        <w:rPr>
          <w:noProof/>
          <w:szCs w:val="22"/>
          <w:shd w:val="clear" w:color="auto" w:fill="CCCCCC"/>
          <w:lang w:val="pl-PL"/>
        </w:rPr>
      </w:pPr>
    </w:p>
    <w:p w14:paraId="72A7B72D" w14:textId="77777777" w:rsidR="000611B1" w:rsidRDefault="000611B1">
      <w:pPr>
        <w:rPr>
          <w:noProof/>
          <w:lang w:val="pl-PL"/>
        </w:rPr>
      </w:pPr>
    </w:p>
    <w:p w14:paraId="272B20FA"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3C9CD264" w14:textId="77777777" w:rsidR="000611B1" w:rsidRDefault="000611B1">
      <w:pPr>
        <w:rPr>
          <w:noProof/>
          <w:lang w:val="pl-PL"/>
        </w:rPr>
      </w:pPr>
    </w:p>
    <w:p w14:paraId="67400950" w14:textId="77777777" w:rsidR="000611B1" w:rsidRDefault="000611B1">
      <w:pPr>
        <w:rPr>
          <w:color w:val="008000"/>
          <w:szCs w:val="22"/>
          <w:lang w:val="pl-PL"/>
        </w:rPr>
      </w:pPr>
      <w:r>
        <w:rPr>
          <w:lang w:val="pl-PL"/>
        </w:rPr>
        <w:t xml:space="preserve">PC </w:t>
      </w:r>
    </w:p>
    <w:p w14:paraId="1EB22ABD" w14:textId="77777777" w:rsidR="000611B1" w:rsidRDefault="000611B1">
      <w:pPr>
        <w:rPr>
          <w:szCs w:val="22"/>
          <w:lang w:val="pl-PL"/>
        </w:rPr>
      </w:pPr>
      <w:r>
        <w:rPr>
          <w:lang w:val="pl-PL"/>
        </w:rPr>
        <w:t>SN</w:t>
      </w:r>
    </w:p>
    <w:p w14:paraId="341E64FC" w14:textId="77777777" w:rsidR="000611B1" w:rsidRDefault="000611B1">
      <w:pPr>
        <w:rPr>
          <w:szCs w:val="22"/>
          <w:lang w:val="pl-PL"/>
        </w:rPr>
      </w:pPr>
      <w:r>
        <w:rPr>
          <w:lang w:val="pl-PL"/>
        </w:rPr>
        <w:t>NN</w:t>
      </w:r>
    </w:p>
    <w:p w14:paraId="0D14E69A" w14:textId="77777777" w:rsidR="000611B1" w:rsidRDefault="000611B1">
      <w:pPr>
        <w:tabs>
          <w:tab w:val="left" w:pos="720"/>
        </w:tabs>
        <w:rPr>
          <w:szCs w:val="22"/>
          <w:lang w:val="pl-PL"/>
        </w:rPr>
      </w:pPr>
    </w:p>
    <w:p w14:paraId="75DF4742"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11BD9A5A"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31D72D69"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PUDEŁKO TEKTUROWE na tabletki powlekane w blistrach</w:t>
      </w:r>
    </w:p>
    <w:p w14:paraId="26F5F042" w14:textId="77777777" w:rsidR="000611B1" w:rsidRDefault="000611B1">
      <w:pPr>
        <w:shd w:val="clear" w:color="auto" w:fill="FFFFFF"/>
        <w:spacing w:line="240" w:lineRule="exact"/>
        <w:rPr>
          <w:lang w:val="pl-PL"/>
        </w:rPr>
      </w:pPr>
    </w:p>
    <w:p w14:paraId="440EE905" w14:textId="77777777" w:rsidR="000611B1" w:rsidRDefault="000611B1">
      <w:pPr>
        <w:shd w:val="clear" w:color="auto" w:fill="FFFFFF"/>
        <w:spacing w:line="240" w:lineRule="exact"/>
        <w:rPr>
          <w:lang w:val="pl-PL"/>
        </w:rPr>
      </w:pPr>
    </w:p>
    <w:p w14:paraId="0B0E44E1"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3D7519F8" w14:textId="77777777" w:rsidR="000611B1" w:rsidRDefault="000611B1">
      <w:pPr>
        <w:spacing w:line="240" w:lineRule="exact"/>
        <w:rPr>
          <w:szCs w:val="22"/>
          <w:lang w:val="pl-PL"/>
        </w:rPr>
      </w:pPr>
    </w:p>
    <w:p w14:paraId="50721BB4" w14:textId="77777777" w:rsidR="000611B1" w:rsidRDefault="000611B1">
      <w:pPr>
        <w:spacing w:line="240" w:lineRule="exact"/>
        <w:rPr>
          <w:szCs w:val="22"/>
          <w:lang w:val="pl-PL"/>
        </w:rPr>
      </w:pPr>
      <w:r>
        <w:rPr>
          <w:szCs w:val="22"/>
          <w:lang w:val="pl-PL"/>
        </w:rPr>
        <w:t>Esbriet 267 mg tabletki powlekane</w:t>
      </w:r>
    </w:p>
    <w:p w14:paraId="449DB5B6" w14:textId="77777777" w:rsidR="000611B1" w:rsidRDefault="000611B1">
      <w:pPr>
        <w:spacing w:line="240" w:lineRule="exact"/>
        <w:rPr>
          <w:szCs w:val="22"/>
          <w:lang w:val="pl-PL"/>
        </w:rPr>
      </w:pPr>
    </w:p>
    <w:p w14:paraId="7150E17A"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46E707C5" w14:textId="77777777" w:rsidR="000611B1" w:rsidRDefault="000611B1">
      <w:pPr>
        <w:spacing w:line="240" w:lineRule="exact"/>
        <w:rPr>
          <w:szCs w:val="22"/>
          <w:lang w:val="pl-PL"/>
        </w:rPr>
      </w:pPr>
    </w:p>
    <w:p w14:paraId="2821F38C" w14:textId="77777777" w:rsidR="000611B1" w:rsidRDefault="000611B1">
      <w:pPr>
        <w:spacing w:line="240" w:lineRule="exact"/>
        <w:rPr>
          <w:szCs w:val="22"/>
          <w:lang w:val="pl-PL"/>
        </w:rPr>
      </w:pPr>
    </w:p>
    <w:p w14:paraId="398919A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5BAAD731" w14:textId="77777777" w:rsidR="000611B1" w:rsidRDefault="000611B1">
      <w:pPr>
        <w:spacing w:line="240" w:lineRule="exact"/>
        <w:rPr>
          <w:szCs w:val="22"/>
          <w:lang w:val="pl-PL"/>
        </w:rPr>
      </w:pPr>
    </w:p>
    <w:p w14:paraId="440E485E" w14:textId="77777777" w:rsidR="000611B1" w:rsidRDefault="000611B1">
      <w:pPr>
        <w:spacing w:line="240" w:lineRule="exact"/>
        <w:rPr>
          <w:szCs w:val="22"/>
          <w:lang w:val="pl-PL"/>
        </w:rPr>
      </w:pPr>
      <w:r>
        <w:rPr>
          <w:szCs w:val="22"/>
          <w:lang w:val="pl-PL"/>
        </w:rPr>
        <w:t>Każda tabletka zawiera 267 mg pirfenidonu.</w:t>
      </w:r>
    </w:p>
    <w:p w14:paraId="72FB289E" w14:textId="77777777" w:rsidR="000611B1" w:rsidRDefault="000611B1">
      <w:pPr>
        <w:spacing w:line="240" w:lineRule="exact"/>
        <w:rPr>
          <w:szCs w:val="22"/>
          <w:lang w:val="pl-PL"/>
        </w:rPr>
      </w:pPr>
    </w:p>
    <w:p w14:paraId="285239E0" w14:textId="77777777" w:rsidR="000611B1" w:rsidRDefault="000611B1">
      <w:pPr>
        <w:spacing w:line="240" w:lineRule="exact"/>
        <w:rPr>
          <w:szCs w:val="22"/>
          <w:lang w:val="pl-PL"/>
        </w:rPr>
      </w:pPr>
    </w:p>
    <w:p w14:paraId="7582FF3E"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D86E88E" w14:textId="77777777" w:rsidR="000611B1" w:rsidRDefault="000611B1">
      <w:pPr>
        <w:spacing w:line="240" w:lineRule="exact"/>
        <w:rPr>
          <w:szCs w:val="22"/>
          <w:lang w:val="pl-PL"/>
        </w:rPr>
      </w:pPr>
    </w:p>
    <w:p w14:paraId="7B947350" w14:textId="77777777" w:rsidR="000611B1" w:rsidRDefault="000611B1">
      <w:pPr>
        <w:spacing w:line="240" w:lineRule="exact"/>
        <w:rPr>
          <w:szCs w:val="22"/>
          <w:lang w:val="pl-PL"/>
        </w:rPr>
      </w:pPr>
    </w:p>
    <w:p w14:paraId="0918BB3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14D2662D" w14:textId="77777777" w:rsidR="000611B1" w:rsidRDefault="000611B1">
      <w:pPr>
        <w:spacing w:line="240" w:lineRule="exact"/>
        <w:rPr>
          <w:szCs w:val="22"/>
          <w:lang w:val="pl-PL"/>
        </w:rPr>
      </w:pPr>
    </w:p>
    <w:p w14:paraId="66A68D3C" w14:textId="77777777" w:rsidR="000611B1" w:rsidRDefault="000611B1">
      <w:pPr>
        <w:spacing w:line="240" w:lineRule="exact"/>
        <w:rPr>
          <w:szCs w:val="22"/>
          <w:lang w:val="pl-PL"/>
        </w:rPr>
      </w:pPr>
      <w:r>
        <w:rPr>
          <w:szCs w:val="22"/>
          <w:highlight w:val="lightGray"/>
          <w:lang w:val="pl-PL"/>
        </w:rPr>
        <w:t>Tabletka powlekana</w:t>
      </w:r>
    </w:p>
    <w:p w14:paraId="1E851C2D" w14:textId="77777777" w:rsidR="000611B1" w:rsidRDefault="000611B1">
      <w:pPr>
        <w:spacing w:line="240" w:lineRule="exact"/>
        <w:rPr>
          <w:szCs w:val="22"/>
          <w:lang w:val="pl-PL"/>
        </w:rPr>
      </w:pPr>
    </w:p>
    <w:p w14:paraId="7396BAF8" w14:textId="77777777" w:rsidR="000611B1" w:rsidRDefault="000611B1">
      <w:pPr>
        <w:spacing w:line="240" w:lineRule="exact"/>
        <w:rPr>
          <w:szCs w:val="22"/>
          <w:lang w:val="pl-PL"/>
        </w:rPr>
      </w:pPr>
      <w:r>
        <w:rPr>
          <w:szCs w:val="22"/>
          <w:lang w:val="pl-PL"/>
        </w:rPr>
        <w:t>1 blister zawierający 21 tabletek powlekanych (łącznie 21)</w:t>
      </w:r>
    </w:p>
    <w:p w14:paraId="788FA703" w14:textId="77777777" w:rsidR="000611B1" w:rsidRDefault="000611B1">
      <w:pPr>
        <w:spacing w:line="240" w:lineRule="exact"/>
        <w:rPr>
          <w:szCs w:val="22"/>
          <w:lang w:val="pl-PL"/>
        </w:rPr>
      </w:pPr>
      <w:r>
        <w:rPr>
          <w:szCs w:val="22"/>
          <w:lang w:val="pl-PL"/>
        </w:rPr>
        <w:t>2 blistry, z których każdy zawiera 21 tabletek powlekanych (łącznie 42)</w:t>
      </w:r>
    </w:p>
    <w:p w14:paraId="3A072616" w14:textId="77777777" w:rsidR="000611B1" w:rsidRDefault="000611B1">
      <w:pPr>
        <w:spacing w:line="240" w:lineRule="exact"/>
        <w:rPr>
          <w:szCs w:val="22"/>
          <w:lang w:val="pl-PL"/>
        </w:rPr>
      </w:pPr>
      <w:r>
        <w:rPr>
          <w:szCs w:val="22"/>
          <w:lang w:val="pl-PL"/>
        </w:rPr>
        <w:t xml:space="preserve">4 blistry, z których każdy zawiera 21 tabletek powlekanych (łącznie 84) </w:t>
      </w:r>
    </w:p>
    <w:p w14:paraId="3F4CE78B" w14:textId="77777777" w:rsidR="000611B1" w:rsidRDefault="000611B1">
      <w:pPr>
        <w:spacing w:line="240" w:lineRule="exact"/>
        <w:rPr>
          <w:szCs w:val="22"/>
          <w:lang w:val="pl-PL"/>
        </w:rPr>
      </w:pPr>
      <w:r>
        <w:rPr>
          <w:szCs w:val="22"/>
          <w:lang w:val="pl-PL"/>
        </w:rPr>
        <w:t>8 blistrów, z których każdy zawiera 21 tabletek powlekanych (łącznie 168)</w:t>
      </w:r>
    </w:p>
    <w:p w14:paraId="045B9944" w14:textId="77777777" w:rsidR="000611B1" w:rsidRDefault="000611B1">
      <w:pPr>
        <w:spacing w:line="240" w:lineRule="exact"/>
        <w:rPr>
          <w:szCs w:val="22"/>
          <w:lang w:val="pl-PL"/>
        </w:rPr>
      </w:pPr>
    </w:p>
    <w:p w14:paraId="49136A0B" w14:textId="77777777" w:rsidR="000611B1" w:rsidRDefault="000611B1">
      <w:pPr>
        <w:spacing w:line="240" w:lineRule="exact"/>
        <w:rPr>
          <w:szCs w:val="22"/>
          <w:lang w:val="pl-PL"/>
        </w:rPr>
      </w:pPr>
    </w:p>
    <w:p w14:paraId="08D8058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62581A13" w14:textId="77777777" w:rsidR="000611B1" w:rsidRDefault="000611B1">
      <w:pPr>
        <w:spacing w:line="240" w:lineRule="exact"/>
        <w:rPr>
          <w:szCs w:val="22"/>
          <w:lang w:val="pl-PL"/>
        </w:rPr>
      </w:pPr>
    </w:p>
    <w:p w14:paraId="68ED408A" w14:textId="77777777" w:rsidR="000611B1" w:rsidRDefault="000611B1">
      <w:pPr>
        <w:spacing w:line="240" w:lineRule="exact"/>
        <w:rPr>
          <w:szCs w:val="22"/>
          <w:lang w:val="pl-PL"/>
        </w:rPr>
      </w:pPr>
      <w:r>
        <w:rPr>
          <w:szCs w:val="22"/>
          <w:lang w:val="pl-PL"/>
        </w:rPr>
        <w:t>Należy zapoznać się z treścią ulotki przed zastosowaniem leku</w:t>
      </w:r>
    </w:p>
    <w:p w14:paraId="70D1CEB6" w14:textId="77777777" w:rsidR="000611B1" w:rsidRDefault="000611B1">
      <w:pPr>
        <w:spacing w:line="240" w:lineRule="exact"/>
        <w:rPr>
          <w:szCs w:val="22"/>
          <w:lang w:val="pl-PL"/>
        </w:rPr>
      </w:pPr>
      <w:r>
        <w:rPr>
          <w:szCs w:val="22"/>
          <w:lang w:val="pl-PL"/>
        </w:rPr>
        <w:t>Podanie doustne</w:t>
      </w:r>
    </w:p>
    <w:p w14:paraId="3BF4217D" w14:textId="77777777" w:rsidR="000611B1" w:rsidRDefault="000611B1">
      <w:pPr>
        <w:spacing w:line="240" w:lineRule="exact"/>
        <w:rPr>
          <w:szCs w:val="22"/>
          <w:lang w:val="pl-PL"/>
        </w:rPr>
      </w:pPr>
    </w:p>
    <w:p w14:paraId="1FB59E8A" w14:textId="77777777" w:rsidR="000611B1" w:rsidRDefault="000611B1">
      <w:pPr>
        <w:spacing w:line="240" w:lineRule="exact"/>
        <w:rPr>
          <w:szCs w:val="22"/>
          <w:lang w:val="pl-PL"/>
        </w:rPr>
      </w:pPr>
    </w:p>
    <w:p w14:paraId="158FDDB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4B397731" w14:textId="77777777" w:rsidR="000611B1" w:rsidRDefault="000611B1">
      <w:pPr>
        <w:spacing w:line="240" w:lineRule="exact"/>
        <w:rPr>
          <w:szCs w:val="22"/>
          <w:lang w:val="pl-PL"/>
        </w:rPr>
      </w:pPr>
    </w:p>
    <w:p w14:paraId="769E781A"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38726D77" w14:textId="77777777" w:rsidR="000611B1" w:rsidRDefault="000611B1">
      <w:pPr>
        <w:spacing w:line="240" w:lineRule="exact"/>
        <w:outlineLvl w:val="0"/>
        <w:rPr>
          <w:szCs w:val="22"/>
          <w:lang w:val="pl-PL"/>
        </w:rPr>
      </w:pPr>
    </w:p>
    <w:p w14:paraId="18DE36FD" w14:textId="77777777" w:rsidR="000611B1" w:rsidRDefault="000611B1">
      <w:pPr>
        <w:spacing w:line="240" w:lineRule="exact"/>
        <w:outlineLvl w:val="0"/>
        <w:rPr>
          <w:szCs w:val="22"/>
          <w:lang w:val="pl-PL"/>
        </w:rPr>
      </w:pPr>
    </w:p>
    <w:p w14:paraId="1FF049B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60481DEF" w14:textId="77777777" w:rsidR="000611B1" w:rsidRDefault="000611B1">
      <w:pPr>
        <w:spacing w:line="240" w:lineRule="exact"/>
        <w:rPr>
          <w:szCs w:val="22"/>
          <w:lang w:val="pl-PL"/>
        </w:rPr>
      </w:pPr>
    </w:p>
    <w:p w14:paraId="49B145B8" w14:textId="77777777" w:rsidR="000611B1" w:rsidRDefault="000611B1">
      <w:pPr>
        <w:autoSpaceDE w:val="0"/>
        <w:autoSpaceDN w:val="0"/>
        <w:adjustRightInd w:val="0"/>
        <w:spacing w:line="240" w:lineRule="exact"/>
        <w:rPr>
          <w:szCs w:val="22"/>
          <w:lang w:val="pl-PL"/>
        </w:rPr>
      </w:pPr>
    </w:p>
    <w:p w14:paraId="30CC934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333A4F00" w14:textId="77777777" w:rsidR="000611B1" w:rsidRDefault="000611B1">
      <w:pPr>
        <w:spacing w:line="240" w:lineRule="exact"/>
        <w:rPr>
          <w:i/>
          <w:szCs w:val="22"/>
          <w:lang w:val="pl-PL"/>
        </w:rPr>
      </w:pPr>
    </w:p>
    <w:p w14:paraId="5EF58EC9" w14:textId="77777777" w:rsidR="000611B1" w:rsidRDefault="000611B1">
      <w:pPr>
        <w:spacing w:line="240" w:lineRule="exact"/>
        <w:rPr>
          <w:szCs w:val="22"/>
          <w:lang w:val="pl-PL"/>
        </w:rPr>
      </w:pPr>
      <w:r>
        <w:rPr>
          <w:szCs w:val="22"/>
          <w:lang w:val="pl-PL"/>
        </w:rPr>
        <w:t>Termin ważności (EXP)</w:t>
      </w:r>
    </w:p>
    <w:p w14:paraId="0D73A26B" w14:textId="77777777" w:rsidR="000611B1" w:rsidRDefault="000611B1">
      <w:pPr>
        <w:spacing w:line="240" w:lineRule="exact"/>
        <w:rPr>
          <w:szCs w:val="22"/>
          <w:lang w:val="pl-PL"/>
        </w:rPr>
      </w:pPr>
    </w:p>
    <w:p w14:paraId="282A9DD7" w14:textId="77777777" w:rsidR="000611B1" w:rsidRDefault="000611B1">
      <w:pPr>
        <w:spacing w:line="240" w:lineRule="exact"/>
        <w:rPr>
          <w:szCs w:val="22"/>
          <w:lang w:val="pl-PL"/>
        </w:rPr>
      </w:pPr>
    </w:p>
    <w:p w14:paraId="05F61913"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4D2CAAD2" w14:textId="77777777" w:rsidR="000611B1" w:rsidRDefault="000611B1">
      <w:pPr>
        <w:keepNext/>
        <w:spacing w:line="240" w:lineRule="exact"/>
        <w:rPr>
          <w:szCs w:val="22"/>
          <w:lang w:val="pl-PL"/>
        </w:rPr>
      </w:pPr>
    </w:p>
    <w:p w14:paraId="45A2079D" w14:textId="77777777" w:rsidR="000611B1" w:rsidRDefault="000611B1">
      <w:pPr>
        <w:spacing w:line="240" w:lineRule="exact"/>
        <w:ind w:left="567" w:hanging="567"/>
        <w:rPr>
          <w:szCs w:val="22"/>
          <w:lang w:val="pl-PL"/>
        </w:rPr>
      </w:pPr>
    </w:p>
    <w:p w14:paraId="740AFD41"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64A2A40B" w14:textId="77777777" w:rsidR="000611B1" w:rsidRDefault="000611B1">
      <w:pPr>
        <w:spacing w:line="240" w:lineRule="exact"/>
        <w:outlineLvl w:val="0"/>
        <w:rPr>
          <w:b/>
          <w:szCs w:val="22"/>
          <w:lang w:val="pl-PL"/>
        </w:rPr>
      </w:pPr>
    </w:p>
    <w:p w14:paraId="4E7C1688" w14:textId="77777777" w:rsidR="000611B1" w:rsidRDefault="000611B1">
      <w:pPr>
        <w:spacing w:line="240" w:lineRule="exact"/>
        <w:outlineLvl w:val="0"/>
        <w:rPr>
          <w:b/>
          <w:szCs w:val="22"/>
          <w:lang w:val="pl-PL"/>
        </w:rPr>
      </w:pPr>
    </w:p>
    <w:p w14:paraId="097945C3"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11.</w:t>
      </w:r>
      <w:r>
        <w:rPr>
          <w:b/>
          <w:szCs w:val="22"/>
          <w:lang w:val="pl-PL"/>
        </w:rPr>
        <w:tab/>
        <w:t>NAZWA I ADRES PODMIOTU ODPOWIEDZIALNEGO</w:t>
      </w:r>
    </w:p>
    <w:p w14:paraId="0C7601F7" w14:textId="77777777" w:rsidR="000611B1" w:rsidRDefault="000611B1">
      <w:pPr>
        <w:keepNext/>
        <w:keepLines/>
        <w:spacing w:line="240" w:lineRule="exact"/>
        <w:rPr>
          <w:szCs w:val="22"/>
          <w:lang w:val="pl-PL"/>
        </w:rPr>
      </w:pPr>
    </w:p>
    <w:p w14:paraId="5D6E0F44" w14:textId="77777777" w:rsidR="007B69B0" w:rsidRPr="00041ECA" w:rsidRDefault="007B69B0" w:rsidP="007B69B0">
      <w:pPr>
        <w:keepNext/>
        <w:keepLines/>
        <w:rPr>
          <w:ins w:id="112" w:author="Author"/>
          <w:szCs w:val="22"/>
          <w:lang w:val="pl-PL"/>
          <w:rPrChange w:id="113" w:author="Author">
            <w:rPr>
              <w:ins w:id="114" w:author="Author"/>
              <w:szCs w:val="22"/>
              <w:lang w:val="es-ES"/>
            </w:rPr>
          </w:rPrChange>
        </w:rPr>
      </w:pPr>
      <w:ins w:id="115" w:author="Author">
        <w:r w:rsidRPr="00041ECA">
          <w:rPr>
            <w:szCs w:val="22"/>
            <w:lang w:val="pl-PL"/>
            <w:rPrChange w:id="116" w:author="Author">
              <w:rPr>
                <w:szCs w:val="22"/>
                <w:lang w:val="es-ES"/>
              </w:rPr>
            </w:rPrChange>
          </w:rPr>
          <w:t>H.A.C. Pharma</w:t>
        </w:r>
      </w:ins>
    </w:p>
    <w:p w14:paraId="624C8795" w14:textId="77777777" w:rsidR="007B69B0" w:rsidRPr="00A64A4E" w:rsidRDefault="007B69B0" w:rsidP="007B69B0">
      <w:pPr>
        <w:keepNext/>
        <w:keepLines/>
        <w:rPr>
          <w:ins w:id="117" w:author="Author"/>
          <w:szCs w:val="22"/>
          <w:lang w:val="fr-FR"/>
        </w:rPr>
      </w:pPr>
      <w:ins w:id="118" w:author="Author">
        <w:r w:rsidRPr="00A64A4E">
          <w:rPr>
            <w:szCs w:val="22"/>
            <w:lang w:val="fr-FR"/>
          </w:rPr>
          <w:t>Péricentre 2</w:t>
        </w:r>
      </w:ins>
    </w:p>
    <w:p w14:paraId="2CFA3DD7" w14:textId="77777777" w:rsidR="007B69B0" w:rsidRPr="00A64A4E" w:rsidRDefault="007B69B0" w:rsidP="007B69B0">
      <w:pPr>
        <w:keepNext/>
        <w:keepLines/>
        <w:rPr>
          <w:ins w:id="119" w:author="Author"/>
          <w:szCs w:val="22"/>
          <w:lang w:val="fr-FR"/>
        </w:rPr>
      </w:pPr>
      <w:ins w:id="120" w:author="Author">
        <w:r w:rsidRPr="00A64A4E">
          <w:rPr>
            <w:szCs w:val="22"/>
            <w:lang w:val="fr-FR"/>
          </w:rPr>
          <w:t>43 Avenue de la Côte de Nacre</w:t>
        </w:r>
      </w:ins>
    </w:p>
    <w:p w14:paraId="17232B5D" w14:textId="77777777" w:rsidR="007B69B0" w:rsidRPr="00041ECA" w:rsidRDefault="007B69B0" w:rsidP="007B69B0">
      <w:pPr>
        <w:keepNext/>
        <w:keepLines/>
        <w:rPr>
          <w:ins w:id="121" w:author="Author"/>
          <w:szCs w:val="22"/>
          <w:lang w:val="pl-PL"/>
          <w:rPrChange w:id="122" w:author="Author">
            <w:rPr>
              <w:ins w:id="123" w:author="Author"/>
              <w:szCs w:val="22"/>
            </w:rPr>
          </w:rPrChange>
        </w:rPr>
      </w:pPr>
      <w:ins w:id="124" w:author="Author">
        <w:r w:rsidRPr="00041ECA">
          <w:rPr>
            <w:szCs w:val="22"/>
            <w:lang w:val="pl-PL"/>
            <w:rPrChange w:id="125" w:author="Author">
              <w:rPr>
                <w:szCs w:val="22"/>
              </w:rPr>
            </w:rPrChange>
          </w:rPr>
          <w:t>14000 Caen</w:t>
        </w:r>
      </w:ins>
    </w:p>
    <w:p w14:paraId="3B43427C" w14:textId="77777777" w:rsidR="007B69B0" w:rsidRPr="00041ECA" w:rsidRDefault="007B69B0" w:rsidP="007B69B0">
      <w:pPr>
        <w:spacing w:line="240" w:lineRule="exact"/>
        <w:rPr>
          <w:ins w:id="126" w:author="Author"/>
          <w:lang w:val="pl-PL"/>
          <w:rPrChange w:id="127" w:author="Author">
            <w:rPr>
              <w:ins w:id="128" w:author="Author"/>
            </w:rPr>
          </w:rPrChange>
        </w:rPr>
      </w:pPr>
      <w:ins w:id="129" w:author="Author">
        <w:r w:rsidRPr="00041ECA">
          <w:rPr>
            <w:szCs w:val="22"/>
            <w:lang w:val="pl-PL"/>
            <w:rPrChange w:id="130" w:author="Author">
              <w:rPr>
                <w:szCs w:val="22"/>
              </w:rPr>
            </w:rPrChange>
          </w:rPr>
          <w:t>Francja</w:t>
        </w:r>
      </w:ins>
    </w:p>
    <w:p w14:paraId="26361615" w14:textId="5B4FC0B6" w:rsidR="000611B1" w:rsidDel="007B69B0" w:rsidRDefault="000611B1">
      <w:pPr>
        <w:rPr>
          <w:del w:id="131" w:author="Author"/>
          <w:noProof/>
          <w:lang w:val="de-CH"/>
        </w:rPr>
      </w:pPr>
      <w:del w:id="132" w:author="Author">
        <w:r w:rsidDel="007B69B0">
          <w:rPr>
            <w:noProof/>
            <w:lang w:val="de-CH"/>
          </w:rPr>
          <w:delText xml:space="preserve">Roche Registration GmbH </w:delText>
        </w:r>
      </w:del>
    </w:p>
    <w:p w14:paraId="03F9E3B2" w14:textId="417CF780" w:rsidR="000611B1" w:rsidDel="007B69B0" w:rsidRDefault="000611B1">
      <w:pPr>
        <w:rPr>
          <w:del w:id="133" w:author="Author"/>
          <w:noProof/>
          <w:lang w:val="de-CH"/>
        </w:rPr>
      </w:pPr>
      <w:del w:id="134" w:author="Author">
        <w:r w:rsidDel="007B69B0">
          <w:rPr>
            <w:noProof/>
            <w:lang w:val="de-CH"/>
          </w:rPr>
          <w:delText>Emil-Barell-Strasse 1</w:delText>
        </w:r>
      </w:del>
    </w:p>
    <w:p w14:paraId="24A0E2C1" w14:textId="2EB8E305" w:rsidR="000611B1" w:rsidDel="007B69B0" w:rsidRDefault="000611B1">
      <w:pPr>
        <w:rPr>
          <w:del w:id="135" w:author="Author"/>
          <w:noProof/>
          <w:lang w:val="de-CH"/>
        </w:rPr>
      </w:pPr>
      <w:del w:id="136" w:author="Author">
        <w:r w:rsidDel="007B69B0">
          <w:rPr>
            <w:noProof/>
            <w:lang w:val="de-CH"/>
          </w:rPr>
          <w:delText>79639 Grenzach-Wyhlen</w:delText>
        </w:r>
      </w:del>
    </w:p>
    <w:p w14:paraId="4B27DDB4" w14:textId="7B99FC39" w:rsidR="000611B1" w:rsidRPr="00922732" w:rsidDel="007B69B0" w:rsidRDefault="000611B1">
      <w:pPr>
        <w:spacing w:line="240" w:lineRule="exact"/>
        <w:rPr>
          <w:del w:id="137" w:author="Author"/>
          <w:szCs w:val="22"/>
          <w:lang w:val="pl-PL"/>
        </w:rPr>
      </w:pPr>
      <w:del w:id="138" w:author="Author">
        <w:r w:rsidDel="007B69B0">
          <w:rPr>
            <w:noProof/>
            <w:lang w:val="de-CH"/>
          </w:rPr>
          <w:delText>Niemcy</w:delText>
        </w:r>
      </w:del>
    </w:p>
    <w:p w14:paraId="53712931" w14:textId="77777777" w:rsidR="000611B1" w:rsidRPr="00922732" w:rsidRDefault="000611B1">
      <w:pPr>
        <w:spacing w:line="240" w:lineRule="exact"/>
        <w:rPr>
          <w:szCs w:val="22"/>
          <w:lang w:val="pl-PL"/>
        </w:rPr>
      </w:pPr>
    </w:p>
    <w:p w14:paraId="37461EBC" w14:textId="77777777" w:rsidR="000611B1" w:rsidRPr="00922732" w:rsidRDefault="000611B1">
      <w:pPr>
        <w:spacing w:line="240" w:lineRule="exact"/>
        <w:rPr>
          <w:szCs w:val="22"/>
          <w:lang w:val="pl-PL"/>
        </w:rPr>
      </w:pPr>
    </w:p>
    <w:p w14:paraId="1815D54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18A413D5" w14:textId="77777777" w:rsidR="000611B1" w:rsidRDefault="000611B1">
      <w:pPr>
        <w:spacing w:line="240" w:lineRule="exact"/>
        <w:rPr>
          <w:szCs w:val="22"/>
          <w:lang w:val="pl-PL"/>
        </w:rPr>
      </w:pPr>
    </w:p>
    <w:p w14:paraId="6999A2B3" w14:textId="77777777" w:rsidR="000611B1" w:rsidRPr="003F375A" w:rsidRDefault="000611B1">
      <w:pPr>
        <w:rPr>
          <w:rFonts w:eastAsia="MS Mincho"/>
          <w:shd w:val="pct15" w:color="auto" w:fill="FFFFFF"/>
          <w:lang w:val="fr-FR"/>
        </w:rPr>
      </w:pPr>
      <w:r w:rsidRPr="003F375A">
        <w:rPr>
          <w:rFonts w:eastAsia="MS Mincho"/>
          <w:lang w:val="fr-FR"/>
        </w:rPr>
        <w:t xml:space="preserve">EU/1/11/667/012 </w:t>
      </w:r>
      <w:r w:rsidRPr="003F375A">
        <w:rPr>
          <w:rFonts w:eastAsia="MS Mincho"/>
          <w:highlight w:val="lightGray"/>
          <w:lang w:val="fr-FR"/>
        </w:rPr>
        <w:t xml:space="preserve">21 </w:t>
      </w:r>
      <w:proofErr w:type="spellStart"/>
      <w:r w:rsidRPr="003F375A">
        <w:rPr>
          <w:rFonts w:eastAsia="MS Mincho"/>
          <w:highlight w:val="lightGray"/>
          <w:lang w:val="fr-FR"/>
        </w:rPr>
        <w:t>tabletek</w:t>
      </w:r>
      <w:proofErr w:type="spellEnd"/>
    </w:p>
    <w:p w14:paraId="4603A271" w14:textId="77777777" w:rsidR="000611B1" w:rsidRDefault="000611B1">
      <w:pPr>
        <w:rPr>
          <w:rFonts w:eastAsia="MS Mincho"/>
          <w:shd w:val="pct15" w:color="auto" w:fill="FFFFFF"/>
          <w:lang w:val="fr-CH"/>
        </w:rPr>
      </w:pPr>
      <w:r>
        <w:rPr>
          <w:rFonts w:eastAsia="MS Mincho"/>
          <w:shd w:val="pct15" w:color="auto" w:fill="FFFFFF"/>
          <w:lang w:val="fr-CH"/>
        </w:rPr>
        <w:t xml:space="preserve">EU/1/11/667/013 42 </w:t>
      </w:r>
      <w:proofErr w:type="spellStart"/>
      <w:r>
        <w:rPr>
          <w:rFonts w:eastAsia="MS Mincho"/>
          <w:shd w:val="pct15" w:color="auto" w:fill="FFFFFF"/>
          <w:lang w:val="fr-CH"/>
        </w:rPr>
        <w:t>tabletki</w:t>
      </w:r>
      <w:proofErr w:type="spellEnd"/>
      <w:r>
        <w:rPr>
          <w:rFonts w:eastAsia="MS Mincho"/>
          <w:shd w:val="pct15" w:color="auto" w:fill="FFFFFF"/>
          <w:lang w:val="fr-CH"/>
        </w:rPr>
        <w:t xml:space="preserve"> (2 x 21)</w:t>
      </w:r>
    </w:p>
    <w:p w14:paraId="147B94BB" w14:textId="77777777" w:rsidR="000611B1" w:rsidRDefault="000611B1">
      <w:pPr>
        <w:spacing w:line="240" w:lineRule="exact"/>
        <w:rPr>
          <w:szCs w:val="22"/>
          <w:shd w:val="pct15" w:color="auto" w:fill="FFFFFF"/>
          <w:lang w:val="fr-CH"/>
        </w:rPr>
      </w:pPr>
      <w:r>
        <w:rPr>
          <w:szCs w:val="22"/>
          <w:shd w:val="pct15" w:color="auto" w:fill="FFFFFF"/>
          <w:lang w:val="fr-CH"/>
        </w:rPr>
        <w:t xml:space="preserve">EU/1/11/667/014 84 </w:t>
      </w:r>
      <w:proofErr w:type="spellStart"/>
      <w:r>
        <w:rPr>
          <w:szCs w:val="22"/>
          <w:shd w:val="pct15" w:color="auto" w:fill="FFFFFF"/>
          <w:lang w:val="fr-CH"/>
        </w:rPr>
        <w:t>tabletki</w:t>
      </w:r>
      <w:proofErr w:type="spellEnd"/>
      <w:r>
        <w:rPr>
          <w:szCs w:val="22"/>
          <w:shd w:val="pct15" w:color="auto" w:fill="FFFFFF"/>
          <w:lang w:val="fr-CH"/>
        </w:rPr>
        <w:t xml:space="preserve"> (4 x 21)</w:t>
      </w:r>
    </w:p>
    <w:p w14:paraId="64058EF1" w14:textId="77777777" w:rsidR="000611B1" w:rsidRDefault="000611B1">
      <w:pPr>
        <w:spacing w:line="240" w:lineRule="exact"/>
        <w:rPr>
          <w:szCs w:val="22"/>
          <w:lang w:val="fr-CH"/>
        </w:rPr>
      </w:pPr>
      <w:r>
        <w:rPr>
          <w:szCs w:val="22"/>
          <w:shd w:val="pct15" w:color="auto" w:fill="FFFFFF"/>
          <w:lang w:val="fr-CH"/>
        </w:rPr>
        <w:t xml:space="preserve">EU/1/11/667/015 168 </w:t>
      </w:r>
      <w:proofErr w:type="spellStart"/>
      <w:r>
        <w:rPr>
          <w:szCs w:val="22"/>
          <w:shd w:val="pct15" w:color="auto" w:fill="FFFFFF"/>
          <w:lang w:val="fr-CH"/>
        </w:rPr>
        <w:t>tabletek</w:t>
      </w:r>
      <w:proofErr w:type="spellEnd"/>
      <w:r>
        <w:rPr>
          <w:szCs w:val="22"/>
          <w:shd w:val="pct15" w:color="auto" w:fill="FFFFFF"/>
          <w:lang w:val="fr-CH"/>
        </w:rPr>
        <w:t xml:space="preserve"> (8 x 21)</w:t>
      </w:r>
    </w:p>
    <w:p w14:paraId="4449988E" w14:textId="77777777" w:rsidR="000611B1" w:rsidRDefault="000611B1">
      <w:pPr>
        <w:spacing w:line="240" w:lineRule="exact"/>
        <w:rPr>
          <w:szCs w:val="22"/>
          <w:lang w:val="fr-CH"/>
        </w:rPr>
      </w:pPr>
    </w:p>
    <w:p w14:paraId="566E53BB" w14:textId="77777777" w:rsidR="000611B1" w:rsidRPr="003F375A" w:rsidRDefault="000611B1">
      <w:pPr>
        <w:spacing w:line="240" w:lineRule="exact"/>
        <w:rPr>
          <w:szCs w:val="22"/>
          <w:lang w:val="fr-FR"/>
        </w:rPr>
      </w:pPr>
    </w:p>
    <w:p w14:paraId="618F0619" w14:textId="77777777" w:rsidR="000611B1" w:rsidRPr="00487083"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sidRPr="00487083">
        <w:rPr>
          <w:b/>
          <w:szCs w:val="22"/>
          <w:lang w:val="pl-PL"/>
        </w:rPr>
        <w:t>13.</w:t>
      </w:r>
      <w:r w:rsidRPr="00487083">
        <w:rPr>
          <w:b/>
          <w:szCs w:val="22"/>
          <w:lang w:val="pl-PL"/>
        </w:rPr>
        <w:tab/>
        <w:t>NUMER SERII</w:t>
      </w:r>
    </w:p>
    <w:p w14:paraId="46E9CCC4" w14:textId="77777777" w:rsidR="000611B1" w:rsidRPr="00487083" w:rsidRDefault="000611B1">
      <w:pPr>
        <w:spacing w:line="240" w:lineRule="exact"/>
        <w:rPr>
          <w:szCs w:val="22"/>
          <w:lang w:val="pl-PL"/>
        </w:rPr>
      </w:pPr>
    </w:p>
    <w:p w14:paraId="12615352" w14:textId="77777777" w:rsidR="000611B1" w:rsidRPr="00487083" w:rsidRDefault="000611B1">
      <w:pPr>
        <w:spacing w:line="240" w:lineRule="exact"/>
        <w:rPr>
          <w:szCs w:val="22"/>
          <w:lang w:val="pl-PL"/>
        </w:rPr>
      </w:pPr>
      <w:r w:rsidRPr="00487083">
        <w:rPr>
          <w:szCs w:val="22"/>
          <w:lang w:val="pl-PL"/>
        </w:rPr>
        <w:t>Nr serii (Lot)</w:t>
      </w:r>
    </w:p>
    <w:p w14:paraId="3AC63BA5" w14:textId="77777777" w:rsidR="000611B1" w:rsidRPr="00487083" w:rsidRDefault="000611B1">
      <w:pPr>
        <w:spacing w:line="240" w:lineRule="exact"/>
        <w:rPr>
          <w:szCs w:val="22"/>
          <w:lang w:val="pl-PL"/>
        </w:rPr>
      </w:pPr>
    </w:p>
    <w:p w14:paraId="61EAEE06" w14:textId="77777777" w:rsidR="000611B1" w:rsidRPr="00487083" w:rsidRDefault="000611B1">
      <w:pPr>
        <w:spacing w:line="240" w:lineRule="exact"/>
        <w:rPr>
          <w:szCs w:val="22"/>
          <w:lang w:val="pl-PL"/>
        </w:rPr>
      </w:pPr>
    </w:p>
    <w:p w14:paraId="0CBA482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16ED031" w14:textId="77777777" w:rsidR="000611B1" w:rsidRDefault="000611B1">
      <w:pPr>
        <w:spacing w:line="240" w:lineRule="exact"/>
        <w:rPr>
          <w:szCs w:val="22"/>
          <w:lang w:val="pl-PL"/>
        </w:rPr>
      </w:pPr>
    </w:p>
    <w:p w14:paraId="7335C156" w14:textId="77777777" w:rsidR="000611B1" w:rsidRDefault="000611B1">
      <w:pPr>
        <w:spacing w:line="240" w:lineRule="exact"/>
        <w:rPr>
          <w:szCs w:val="22"/>
          <w:lang w:val="pl-PL"/>
        </w:rPr>
      </w:pPr>
    </w:p>
    <w:p w14:paraId="704702C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6F420339" w14:textId="77777777" w:rsidR="000611B1" w:rsidRDefault="000611B1">
      <w:pPr>
        <w:spacing w:line="240" w:lineRule="exact"/>
        <w:rPr>
          <w:szCs w:val="22"/>
          <w:lang w:val="pl-PL"/>
        </w:rPr>
      </w:pPr>
    </w:p>
    <w:p w14:paraId="5282A2CF" w14:textId="77777777" w:rsidR="000611B1" w:rsidRDefault="000611B1">
      <w:pPr>
        <w:spacing w:line="240" w:lineRule="exact"/>
        <w:rPr>
          <w:szCs w:val="22"/>
          <w:lang w:val="pl-PL"/>
        </w:rPr>
      </w:pPr>
    </w:p>
    <w:p w14:paraId="78ACB7D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15158860" w14:textId="77777777" w:rsidR="000611B1" w:rsidRDefault="000611B1">
      <w:pPr>
        <w:spacing w:line="240" w:lineRule="exact"/>
        <w:rPr>
          <w:szCs w:val="22"/>
          <w:lang w:val="pl-PL"/>
        </w:rPr>
      </w:pPr>
    </w:p>
    <w:p w14:paraId="761D999F" w14:textId="77777777" w:rsidR="000611B1" w:rsidRDefault="000611B1">
      <w:pPr>
        <w:spacing w:line="240" w:lineRule="exact"/>
        <w:rPr>
          <w:szCs w:val="22"/>
          <w:lang w:val="pl-PL"/>
        </w:rPr>
      </w:pPr>
      <w:r>
        <w:rPr>
          <w:szCs w:val="22"/>
          <w:lang w:val="pl-PL"/>
        </w:rPr>
        <w:t>esbriet 267 mg tabletki</w:t>
      </w:r>
    </w:p>
    <w:p w14:paraId="689B654A" w14:textId="77777777" w:rsidR="000611B1" w:rsidRDefault="000611B1">
      <w:pPr>
        <w:spacing w:line="240" w:lineRule="exact"/>
        <w:rPr>
          <w:szCs w:val="22"/>
          <w:lang w:val="pl-PL"/>
        </w:rPr>
      </w:pPr>
    </w:p>
    <w:p w14:paraId="2C89C3E4" w14:textId="77777777" w:rsidR="000611B1" w:rsidRDefault="000611B1">
      <w:pPr>
        <w:spacing w:line="240" w:lineRule="exact"/>
        <w:rPr>
          <w:szCs w:val="22"/>
          <w:lang w:val="pl-PL"/>
        </w:rPr>
      </w:pPr>
    </w:p>
    <w:p w14:paraId="3C2CCCE8"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1DBDBA46" w14:textId="77777777" w:rsidR="000611B1" w:rsidRDefault="000611B1">
      <w:pPr>
        <w:rPr>
          <w:noProof/>
          <w:lang w:val="pl-PL"/>
        </w:rPr>
      </w:pPr>
    </w:p>
    <w:p w14:paraId="129FC8AE"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16E265FF" w14:textId="77777777" w:rsidR="000611B1" w:rsidRDefault="000611B1">
      <w:pPr>
        <w:rPr>
          <w:noProof/>
          <w:szCs w:val="22"/>
          <w:shd w:val="clear" w:color="auto" w:fill="CCCCCC"/>
          <w:lang w:val="pl-PL"/>
        </w:rPr>
      </w:pPr>
    </w:p>
    <w:p w14:paraId="066FB69D" w14:textId="77777777" w:rsidR="000611B1" w:rsidRDefault="000611B1">
      <w:pPr>
        <w:rPr>
          <w:noProof/>
          <w:lang w:val="pl-PL"/>
        </w:rPr>
      </w:pPr>
    </w:p>
    <w:p w14:paraId="06BD69C0"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2B8E8D85" w14:textId="77777777" w:rsidR="000611B1" w:rsidRDefault="000611B1">
      <w:pPr>
        <w:rPr>
          <w:noProof/>
          <w:lang w:val="pl-PL"/>
        </w:rPr>
      </w:pPr>
    </w:p>
    <w:p w14:paraId="16D7E596" w14:textId="77777777" w:rsidR="000611B1" w:rsidRDefault="000611B1">
      <w:pPr>
        <w:rPr>
          <w:color w:val="008000"/>
          <w:szCs w:val="22"/>
          <w:lang w:val="pl-PL"/>
        </w:rPr>
      </w:pPr>
      <w:r>
        <w:rPr>
          <w:lang w:val="pl-PL"/>
        </w:rPr>
        <w:t>PC</w:t>
      </w:r>
    </w:p>
    <w:p w14:paraId="738F5CCB" w14:textId="77777777" w:rsidR="000611B1" w:rsidRDefault="000611B1">
      <w:pPr>
        <w:rPr>
          <w:szCs w:val="22"/>
          <w:lang w:val="pl-PL"/>
        </w:rPr>
      </w:pPr>
      <w:r>
        <w:rPr>
          <w:lang w:val="pl-PL"/>
        </w:rPr>
        <w:t>SN</w:t>
      </w:r>
    </w:p>
    <w:p w14:paraId="5DE7C584" w14:textId="77777777" w:rsidR="000611B1" w:rsidRDefault="000611B1">
      <w:pPr>
        <w:rPr>
          <w:szCs w:val="22"/>
          <w:lang w:val="pl-PL"/>
        </w:rPr>
      </w:pPr>
      <w:r>
        <w:rPr>
          <w:lang w:val="pl-PL"/>
        </w:rPr>
        <w:t>NN</w:t>
      </w:r>
    </w:p>
    <w:p w14:paraId="1F9136D7" w14:textId="77777777" w:rsidR="000611B1" w:rsidRDefault="000611B1">
      <w:pPr>
        <w:tabs>
          <w:tab w:val="left" w:pos="720"/>
        </w:tabs>
        <w:rPr>
          <w:szCs w:val="22"/>
          <w:lang w:val="pl-PL"/>
        </w:rPr>
      </w:pPr>
    </w:p>
    <w:p w14:paraId="20F1A070" w14:textId="77777777" w:rsidR="000611B1" w:rsidRDefault="000611B1">
      <w:pPr>
        <w:tabs>
          <w:tab w:val="left" w:pos="720"/>
        </w:tabs>
        <w:rPr>
          <w:szCs w:val="22"/>
          <w:lang w:val="pl-PL"/>
        </w:rPr>
      </w:pPr>
    </w:p>
    <w:p w14:paraId="70A4A35B"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771BBC83"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7E1BE180"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PUDEŁKO TEKTUROWE na tabletki powlekane w blistrach, opakowanie zbiorcze zawierające 63 tabletki powlekane (W TYM BLUE BOX)</w:t>
      </w:r>
    </w:p>
    <w:p w14:paraId="0EA6EBB5" w14:textId="77777777" w:rsidR="000611B1" w:rsidRDefault="000611B1">
      <w:pPr>
        <w:shd w:val="clear" w:color="auto" w:fill="FFFFFF"/>
        <w:spacing w:line="240" w:lineRule="exact"/>
        <w:rPr>
          <w:lang w:val="pl-PL"/>
        </w:rPr>
      </w:pPr>
    </w:p>
    <w:p w14:paraId="34AD2A23" w14:textId="77777777" w:rsidR="000611B1" w:rsidRDefault="000611B1">
      <w:pPr>
        <w:shd w:val="clear" w:color="auto" w:fill="FFFFFF"/>
        <w:spacing w:line="240" w:lineRule="exact"/>
        <w:rPr>
          <w:lang w:val="pl-PL"/>
        </w:rPr>
      </w:pPr>
    </w:p>
    <w:p w14:paraId="72366112"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2B36E002" w14:textId="77777777" w:rsidR="000611B1" w:rsidRDefault="000611B1">
      <w:pPr>
        <w:spacing w:line="240" w:lineRule="exact"/>
        <w:rPr>
          <w:szCs w:val="22"/>
          <w:lang w:val="pl-PL"/>
        </w:rPr>
      </w:pPr>
    </w:p>
    <w:p w14:paraId="733C78ED" w14:textId="77777777" w:rsidR="000611B1" w:rsidRDefault="000611B1">
      <w:pPr>
        <w:spacing w:line="240" w:lineRule="exact"/>
        <w:rPr>
          <w:szCs w:val="22"/>
          <w:lang w:val="pl-PL"/>
        </w:rPr>
      </w:pPr>
      <w:r>
        <w:rPr>
          <w:szCs w:val="22"/>
          <w:lang w:val="pl-PL"/>
        </w:rPr>
        <w:t>Esbriet 267 mg tabletki powlekane</w:t>
      </w:r>
    </w:p>
    <w:p w14:paraId="71F811E2" w14:textId="77777777" w:rsidR="000611B1" w:rsidRDefault="000611B1">
      <w:pPr>
        <w:spacing w:line="240" w:lineRule="exact"/>
        <w:rPr>
          <w:szCs w:val="22"/>
          <w:lang w:val="pl-PL"/>
        </w:rPr>
      </w:pPr>
    </w:p>
    <w:p w14:paraId="54D2F99F"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3CBF1F9B" w14:textId="77777777" w:rsidR="000611B1" w:rsidRDefault="000611B1">
      <w:pPr>
        <w:spacing w:line="240" w:lineRule="exact"/>
        <w:rPr>
          <w:szCs w:val="22"/>
          <w:lang w:val="pl-PL"/>
        </w:rPr>
      </w:pPr>
    </w:p>
    <w:p w14:paraId="0B2C44CB" w14:textId="77777777" w:rsidR="000611B1" w:rsidRDefault="000611B1">
      <w:pPr>
        <w:spacing w:line="240" w:lineRule="exact"/>
        <w:rPr>
          <w:szCs w:val="22"/>
          <w:lang w:val="pl-PL"/>
        </w:rPr>
      </w:pPr>
    </w:p>
    <w:p w14:paraId="3C57DE2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11F2B080" w14:textId="77777777" w:rsidR="000611B1" w:rsidRDefault="000611B1">
      <w:pPr>
        <w:spacing w:line="240" w:lineRule="exact"/>
        <w:rPr>
          <w:szCs w:val="22"/>
          <w:lang w:val="pl-PL"/>
        </w:rPr>
      </w:pPr>
    </w:p>
    <w:p w14:paraId="2669DDAB" w14:textId="77777777" w:rsidR="000611B1" w:rsidRDefault="000611B1">
      <w:pPr>
        <w:spacing w:line="240" w:lineRule="exact"/>
        <w:rPr>
          <w:szCs w:val="22"/>
          <w:lang w:val="pl-PL"/>
        </w:rPr>
      </w:pPr>
      <w:r>
        <w:rPr>
          <w:szCs w:val="22"/>
          <w:lang w:val="pl-PL"/>
        </w:rPr>
        <w:t>Każda tabletka zawiera 267 mg pirfenidonu.</w:t>
      </w:r>
    </w:p>
    <w:p w14:paraId="4669A151" w14:textId="77777777" w:rsidR="000611B1" w:rsidRDefault="000611B1">
      <w:pPr>
        <w:spacing w:line="240" w:lineRule="exact"/>
        <w:rPr>
          <w:szCs w:val="22"/>
          <w:lang w:val="pl-PL"/>
        </w:rPr>
      </w:pPr>
    </w:p>
    <w:p w14:paraId="5D5E831B" w14:textId="77777777" w:rsidR="000611B1" w:rsidRDefault="000611B1">
      <w:pPr>
        <w:spacing w:line="240" w:lineRule="exact"/>
        <w:rPr>
          <w:szCs w:val="22"/>
          <w:lang w:val="pl-PL"/>
        </w:rPr>
      </w:pPr>
    </w:p>
    <w:p w14:paraId="0DD8851E"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46778F5D" w14:textId="77777777" w:rsidR="000611B1" w:rsidRDefault="000611B1">
      <w:pPr>
        <w:spacing w:line="240" w:lineRule="exact"/>
        <w:rPr>
          <w:szCs w:val="22"/>
          <w:lang w:val="pl-PL"/>
        </w:rPr>
      </w:pPr>
    </w:p>
    <w:p w14:paraId="73C3B6DA" w14:textId="77777777" w:rsidR="000611B1" w:rsidRDefault="000611B1">
      <w:pPr>
        <w:spacing w:line="240" w:lineRule="exact"/>
        <w:rPr>
          <w:szCs w:val="22"/>
          <w:lang w:val="pl-PL"/>
        </w:rPr>
      </w:pPr>
    </w:p>
    <w:p w14:paraId="364AC1C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CF7ECFE" w14:textId="77777777" w:rsidR="000611B1" w:rsidRDefault="000611B1">
      <w:pPr>
        <w:spacing w:line="240" w:lineRule="exact"/>
        <w:rPr>
          <w:szCs w:val="22"/>
          <w:lang w:val="pl-PL"/>
        </w:rPr>
      </w:pPr>
    </w:p>
    <w:p w14:paraId="7E4BAAFB" w14:textId="77777777" w:rsidR="000611B1" w:rsidRDefault="000611B1">
      <w:pPr>
        <w:spacing w:line="240" w:lineRule="exact"/>
        <w:rPr>
          <w:szCs w:val="22"/>
          <w:lang w:val="pl-PL"/>
        </w:rPr>
      </w:pPr>
      <w:r>
        <w:rPr>
          <w:szCs w:val="22"/>
          <w:highlight w:val="lightGray"/>
          <w:lang w:val="pl-PL"/>
        </w:rPr>
        <w:t>Tabletka powlekana</w:t>
      </w:r>
    </w:p>
    <w:p w14:paraId="37EB4FCD" w14:textId="77777777" w:rsidR="000611B1" w:rsidRDefault="000611B1">
      <w:pPr>
        <w:spacing w:line="240" w:lineRule="exact"/>
        <w:rPr>
          <w:szCs w:val="22"/>
          <w:lang w:val="pl-PL"/>
        </w:rPr>
      </w:pPr>
    </w:p>
    <w:p w14:paraId="5961459C" w14:textId="77777777" w:rsidR="000611B1" w:rsidRDefault="000611B1">
      <w:pPr>
        <w:spacing w:line="240" w:lineRule="exact"/>
        <w:rPr>
          <w:szCs w:val="22"/>
          <w:lang w:val="pl-PL"/>
        </w:rPr>
      </w:pPr>
      <w:r>
        <w:rPr>
          <w:lang w:val="pl-PL"/>
        </w:rPr>
        <w:t>Opakowanie zbiorcze: 63 tabletki powlekane (1 opakowanie zawierające 1 blister po 21 oraz 1 opakowanie zawierające 2 blistry po 21)</w:t>
      </w:r>
    </w:p>
    <w:p w14:paraId="03B85F39" w14:textId="77777777" w:rsidR="000611B1" w:rsidRDefault="000611B1">
      <w:pPr>
        <w:spacing w:line="240" w:lineRule="exact"/>
        <w:rPr>
          <w:szCs w:val="22"/>
          <w:lang w:val="pl-PL"/>
        </w:rPr>
      </w:pPr>
    </w:p>
    <w:p w14:paraId="5329B040" w14:textId="77777777" w:rsidR="000611B1" w:rsidRDefault="000611B1">
      <w:pPr>
        <w:spacing w:line="240" w:lineRule="exact"/>
        <w:rPr>
          <w:szCs w:val="22"/>
          <w:lang w:val="pl-PL"/>
        </w:rPr>
      </w:pPr>
    </w:p>
    <w:p w14:paraId="015B56F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2824727D" w14:textId="77777777" w:rsidR="000611B1" w:rsidRDefault="000611B1">
      <w:pPr>
        <w:spacing w:line="240" w:lineRule="exact"/>
        <w:rPr>
          <w:szCs w:val="22"/>
          <w:lang w:val="pl-PL"/>
        </w:rPr>
      </w:pPr>
    </w:p>
    <w:p w14:paraId="1948EBB2" w14:textId="77777777" w:rsidR="000611B1" w:rsidRDefault="000611B1">
      <w:pPr>
        <w:spacing w:line="240" w:lineRule="exact"/>
        <w:rPr>
          <w:szCs w:val="22"/>
          <w:lang w:val="pl-PL"/>
        </w:rPr>
      </w:pPr>
      <w:r>
        <w:rPr>
          <w:szCs w:val="22"/>
          <w:lang w:val="pl-PL"/>
        </w:rPr>
        <w:t>Należy zapoznać się z treścią ulotki przed zastosowaniem leku</w:t>
      </w:r>
    </w:p>
    <w:p w14:paraId="1D86D92E" w14:textId="77777777" w:rsidR="000611B1" w:rsidRDefault="000611B1">
      <w:pPr>
        <w:spacing w:line="240" w:lineRule="exact"/>
        <w:rPr>
          <w:szCs w:val="22"/>
          <w:lang w:val="pl-PL"/>
        </w:rPr>
      </w:pPr>
      <w:r>
        <w:rPr>
          <w:szCs w:val="22"/>
          <w:lang w:val="pl-PL"/>
        </w:rPr>
        <w:t>Podanie doustne</w:t>
      </w:r>
    </w:p>
    <w:p w14:paraId="59467CCF" w14:textId="77777777" w:rsidR="000611B1" w:rsidRDefault="000611B1">
      <w:pPr>
        <w:spacing w:line="240" w:lineRule="exact"/>
        <w:rPr>
          <w:szCs w:val="22"/>
          <w:lang w:val="pl-PL"/>
        </w:rPr>
      </w:pPr>
    </w:p>
    <w:p w14:paraId="002EF126" w14:textId="77777777" w:rsidR="000611B1" w:rsidRDefault="000611B1">
      <w:pPr>
        <w:spacing w:line="240" w:lineRule="exact"/>
        <w:rPr>
          <w:szCs w:val="22"/>
          <w:lang w:val="pl-PL"/>
        </w:rPr>
      </w:pPr>
    </w:p>
    <w:p w14:paraId="23E5F5C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48139FC0" w14:textId="77777777" w:rsidR="000611B1" w:rsidRDefault="000611B1">
      <w:pPr>
        <w:spacing w:line="240" w:lineRule="exact"/>
        <w:rPr>
          <w:szCs w:val="22"/>
          <w:lang w:val="pl-PL"/>
        </w:rPr>
      </w:pPr>
    </w:p>
    <w:p w14:paraId="33E46EA7"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5D75D7B4" w14:textId="77777777" w:rsidR="000611B1" w:rsidRDefault="000611B1">
      <w:pPr>
        <w:spacing w:line="240" w:lineRule="exact"/>
        <w:outlineLvl w:val="0"/>
        <w:rPr>
          <w:szCs w:val="22"/>
          <w:lang w:val="pl-PL"/>
        </w:rPr>
      </w:pPr>
    </w:p>
    <w:p w14:paraId="0CE108D5" w14:textId="77777777" w:rsidR="000611B1" w:rsidRDefault="000611B1">
      <w:pPr>
        <w:spacing w:line="240" w:lineRule="exact"/>
        <w:outlineLvl w:val="0"/>
        <w:rPr>
          <w:szCs w:val="22"/>
          <w:lang w:val="pl-PL"/>
        </w:rPr>
      </w:pPr>
    </w:p>
    <w:p w14:paraId="301C913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52FAFF62" w14:textId="77777777" w:rsidR="000611B1" w:rsidRDefault="000611B1">
      <w:pPr>
        <w:spacing w:line="240" w:lineRule="exact"/>
        <w:rPr>
          <w:szCs w:val="22"/>
          <w:lang w:val="pl-PL"/>
        </w:rPr>
      </w:pPr>
    </w:p>
    <w:p w14:paraId="022432BD" w14:textId="77777777" w:rsidR="000611B1" w:rsidRDefault="000611B1">
      <w:pPr>
        <w:autoSpaceDE w:val="0"/>
        <w:autoSpaceDN w:val="0"/>
        <w:adjustRightInd w:val="0"/>
        <w:spacing w:line="240" w:lineRule="exact"/>
        <w:rPr>
          <w:szCs w:val="22"/>
          <w:lang w:val="pl-PL"/>
        </w:rPr>
      </w:pPr>
    </w:p>
    <w:p w14:paraId="41BB31DC"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45749D6A" w14:textId="77777777" w:rsidR="000611B1" w:rsidRDefault="000611B1">
      <w:pPr>
        <w:spacing w:line="240" w:lineRule="exact"/>
        <w:rPr>
          <w:i/>
          <w:szCs w:val="22"/>
          <w:lang w:val="pl-PL"/>
        </w:rPr>
      </w:pPr>
    </w:p>
    <w:p w14:paraId="25C7C9D8" w14:textId="77777777" w:rsidR="000611B1" w:rsidRDefault="000611B1">
      <w:pPr>
        <w:spacing w:line="240" w:lineRule="exact"/>
        <w:rPr>
          <w:szCs w:val="22"/>
          <w:lang w:val="pl-PL"/>
        </w:rPr>
      </w:pPr>
      <w:r>
        <w:rPr>
          <w:szCs w:val="22"/>
          <w:lang w:val="pl-PL"/>
        </w:rPr>
        <w:t>Termin ważności (EXP)</w:t>
      </w:r>
    </w:p>
    <w:p w14:paraId="7C97313E" w14:textId="77777777" w:rsidR="000611B1" w:rsidRDefault="000611B1">
      <w:pPr>
        <w:spacing w:line="240" w:lineRule="exact"/>
        <w:rPr>
          <w:szCs w:val="22"/>
          <w:lang w:val="pl-PL"/>
        </w:rPr>
      </w:pPr>
    </w:p>
    <w:p w14:paraId="4F490631" w14:textId="77777777" w:rsidR="000611B1" w:rsidRDefault="000611B1">
      <w:pPr>
        <w:spacing w:line="240" w:lineRule="exact"/>
        <w:rPr>
          <w:szCs w:val="22"/>
          <w:lang w:val="pl-PL"/>
        </w:rPr>
      </w:pPr>
    </w:p>
    <w:p w14:paraId="3F7F6A94"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1628955F" w14:textId="77777777" w:rsidR="000611B1" w:rsidRDefault="000611B1">
      <w:pPr>
        <w:keepNext/>
        <w:spacing w:line="240" w:lineRule="exact"/>
        <w:rPr>
          <w:szCs w:val="22"/>
          <w:lang w:val="pl-PL"/>
        </w:rPr>
      </w:pPr>
    </w:p>
    <w:p w14:paraId="2DF71CAD" w14:textId="77777777" w:rsidR="000611B1" w:rsidRDefault="000611B1">
      <w:pPr>
        <w:spacing w:line="240" w:lineRule="exact"/>
        <w:ind w:left="567" w:hanging="567"/>
        <w:rPr>
          <w:szCs w:val="22"/>
          <w:lang w:val="pl-PL"/>
        </w:rPr>
      </w:pPr>
    </w:p>
    <w:p w14:paraId="7C13F767"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25073377" w14:textId="77777777" w:rsidR="000611B1" w:rsidRDefault="000611B1">
      <w:pPr>
        <w:spacing w:line="240" w:lineRule="exact"/>
        <w:outlineLvl w:val="0"/>
        <w:rPr>
          <w:b/>
          <w:szCs w:val="22"/>
          <w:lang w:val="pl-PL"/>
        </w:rPr>
      </w:pPr>
    </w:p>
    <w:p w14:paraId="204E1840" w14:textId="77777777" w:rsidR="000611B1" w:rsidRDefault="000611B1">
      <w:pPr>
        <w:spacing w:line="240" w:lineRule="exact"/>
        <w:outlineLvl w:val="0"/>
        <w:rPr>
          <w:b/>
          <w:szCs w:val="22"/>
          <w:lang w:val="pl-PL"/>
        </w:rPr>
      </w:pPr>
    </w:p>
    <w:p w14:paraId="6F0515AE"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311DAA86" w14:textId="77777777" w:rsidR="000611B1" w:rsidRDefault="000611B1">
      <w:pPr>
        <w:keepNext/>
        <w:keepLines/>
        <w:spacing w:line="240" w:lineRule="exact"/>
        <w:rPr>
          <w:szCs w:val="22"/>
          <w:lang w:val="pl-PL"/>
        </w:rPr>
      </w:pPr>
    </w:p>
    <w:p w14:paraId="6792C4D5" w14:textId="77777777" w:rsidR="00D37BA0" w:rsidRPr="00041ECA" w:rsidRDefault="00D37BA0" w:rsidP="00D37BA0">
      <w:pPr>
        <w:keepNext/>
        <w:keepLines/>
        <w:rPr>
          <w:ins w:id="139" w:author="Author"/>
          <w:szCs w:val="22"/>
          <w:lang w:val="pl-PL"/>
          <w:rPrChange w:id="140" w:author="Author">
            <w:rPr>
              <w:ins w:id="141" w:author="Author"/>
              <w:szCs w:val="22"/>
              <w:lang w:val="es-ES"/>
            </w:rPr>
          </w:rPrChange>
        </w:rPr>
      </w:pPr>
      <w:ins w:id="142" w:author="Author">
        <w:r w:rsidRPr="00041ECA">
          <w:rPr>
            <w:szCs w:val="22"/>
            <w:lang w:val="pl-PL"/>
            <w:rPrChange w:id="143" w:author="Author">
              <w:rPr>
                <w:szCs w:val="22"/>
                <w:lang w:val="es-ES"/>
              </w:rPr>
            </w:rPrChange>
          </w:rPr>
          <w:t>H.A.C. Pharma</w:t>
        </w:r>
      </w:ins>
    </w:p>
    <w:p w14:paraId="04961BEA" w14:textId="77777777" w:rsidR="00D37BA0" w:rsidRPr="00A64A4E" w:rsidRDefault="00D37BA0" w:rsidP="00D37BA0">
      <w:pPr>
        <w:keepNext/>
        <w:keepLines/>
        <w:rPr>
          <w:ins w:id="144" w:author="Author"/>
          <w:szCs w:val="22"/>
          <w:lang w:val="fr-FR"/>
        </w:rPr>
      </w:pPr>
      <w:ins w:id="145" w:author="Author">
        <w:r w:rsidRPr="00A64A4E">
          <w:rPr>
            <w:szCs w:val="22"/>
            <w:lang w:val="fr-FR"/>
          </w:rPr>
          <w:t>Péricentre 2</w:t>
        </w:r>
      </w:ins>
    </w:p>
    <w:p w14:paraId="0DB98F24" w14:textId="77777777" w:rsidR="00D37BA0" w:rsidRPr="00A64A4E" w:rsidRDefault="00D37BA0" w:rsidP="00D37BA0">
      <w:pPr>
        <w:keepNext/>
        <w:keepLines/>
        <w:rPr>
          <w:ins w:id="146" w:author="Author"/>
          <w:szCs w:val="22"/>
          <w:lang w:val="fr-FR"/>
        </w:rPr>
      </w:pPr>
      <w:ins w:id="147" w:author="Author">
        <w:r w:rsidRPr="00A64A4E">
          <w:rPr>
            <w:szCs w:val="22"/>
            <w:lang w:val="fr-FR"/>
          </w:rPr>
          <w:t>43 Avenue de la Côte de Nacre</w:t>
        </w:r>
      </w:ins>
    </w:p>
    <w:p w14:paraId="22B51539" w14:textId="77777777" w:rsidR="00D37BA0" w:rsidRPr="00041ECA" w:rsidRDefault="00D37BA0" w:rsidP="00D37BA0">
      <w:pPr>
        <w:keepNext/>
        <w:keepLines/>
        <w:rPr>
          <w:ins w:id="148" w:author="Author"/>
          <w:szCs w:val="22"/>
          <w:lang w:val="pl-PL"/>
          <w:rPrChange w:id="149" w:author="Author">
            <w:rPr>
              <w:ins w:id="150" w:author="Author"/>
              <w:szCs w:val="22"/>
            </w:rPr>
          </w:rPrChange>
        </w:rPr>
      </w:pPr>
      <w:ins w:id="151" w:author="Author">
        <w:r w:rsidRPr="00041ECA">
          <w:rPr>
            <w:szCs w:val="22"/>
            <w:lang w:val="pl-PL"/>
            <w:rPrChange w:id="152" w:author="Author">
              <w:rPr>
                <w:szCs w:val="22"/>
              </w:rPr>
            </w:rPrChange>
          </w:rPr>
          <w:t>14000 Caen</w:t>
        </w:r>
      </w:ins>
    </w:p>
    <w:p w14:paraId="17FBE794" w14:textId="77777777" w:rsidR="00D37BA0" w:rsidRPr="00041ECA" w:rsidRDefault="00D37BA0" w:rsidP="00D37BA0">
      <w:pPr>
        <w:spacing w:line="240" w:lineRule="exact"/>
        <w:rPr>
          <w:ins w:id="153" w:author="Author"/>
          <w:lang w:val="pl-PL"/>
          <w:rPrChange w:id="154" w:author="Author">
            <w:rPr>
              <w:ins w:id="155" w:author="Author"/>
            </w:rPr>
          </w:rPrChange>
        </w:rPr>
      </w:pPr>
      <w:ins w:id="156" w:author="Author">
        <w:r w:rsidRPr="00041ECA">
          <w:rPr>
            <w:szCs w:val="22"/>
            <w:lang w:val="pl-PL"/>
            <w:rPrChange w:id="157" w:author="Author">
              <w:rPr>
                <w:szCs w:val="22"/>
              </w:rPr>
            </w:rPrChange>
          </w:rPr>
          <w:t>Francja</w:t>
        </w:r>
      </w:ins>
    </w:p>
    <w:p w14:paraId="5A23A953" w14:textId="7167433C" w:rsidR="000611B1" w:rsidDel="00D37BA0" w:rsidRDefault="000611B1">
      <w:pPr>
        <w:rPr>
          <w:del w:id="158" w:author="Author"/>
          <w:noProof/>
          <w:lang w:val="de-CH"/>
        </w:rPr>
      </w:pPr>
      <w:del w:id="159" w:author="Author">
        <w:r w:rsidDel="00D37BA0">
          <w:rPr>
            <w:noProof/>
            <w:lang w:val="de-CH"/>
          </w:rPr>
          <w:delText xml:space="preserve">Roche Registration GmbH </w:delText>
        </w:r>
      </w:del>
    </w:p>
    <w:p w14:paraId="2523BC68" w14:textId="77408128" w:rsidR="000611B1" w:rsidDel="00D37BA0" w:rsidRDefault="000611B1">
      <w:pPr>
        <w:rPr>
          <w:del w:id="160" w:author="Author"/>
          <w:noProof/>
          <w:lang w:val="de-CH"/>
        </w:rPr>
      </w:pPr>
      <w:del w:id="161" w:author="Author">
        <w:r w:rsidDel="00D37BA0">
          <w:rPr>
            <w:noProof/>
            <w:lang w:val="de-CH"/>
          </w:rPr>
          <w:delText>Emil-Barell-Strasse 1</w:delText>
        </w:r>
      </w:del>
    </w:p>
    <w:p w14:paraId="66FFA0CB" w14:textId="3F109639" w:rsidR="000611B1" w:rsidDel="00D37BA0" w:rsidRDefault="000611B1">
      <w:pPr>
        <w:rPr>
          <w:del w:id="162" w:author="Author"/>
          <w:noProof/>
          <w:lang w:val="de-CH"/>
        </w:rPr>
      </w:pPr>
      <w:del w:id="163" w:author="Author">
        <w:r w:rsidDel="00D37BA0">
          <w:rPr>
            <w:noProof/>
            <w:lang w:val="de-CH"/>
          </w:rPr>
          <w:delText>79639 Grenzach-Wyhlen</w:delText>
        </w:r>
      </w:del>
    </w:p>
    <w:p w14:paraId="77C882BB" w14:textId="4CFB810E" w:rsidR="000611B1" w:rsidRPr="00922732" w:rsidDel="00D37BA0" w:rsidRDefault="000611B1">
      <w:pPr>
        <w:spacing w:line="240" w:lineRule="exact"/>
        <w:rPr>
          <w:del w:id="164" w:author="Author"/>
          <w:szCs w:val="22"/>
          <w:lang w:val="pl-PL"/>
        </w:rPr>
      </w:pPr>
      <w:del w:id="165" w:author="Author">
        <w:r w:rsidDel="00D37BA0">
          <w:rPr>
            <w:noProof/>
            <w:lang w:val="de-CH"/>
          </w:rPr>
          <w:delText>Niemcy</w:delText>
        </w:r>
      </w:del>
    </w:p>
    <w:p w14:paraId="624C2ADB" w14:textId="77777777" w:rsidR="000611B1" w:rsidRPr="00922732" w:rsidRDefault="000611B1">
      <w:pPr>
        <w:spacing w:line="240" w:lineRule="exact"/>
        <w:rPr>
          <w:szCs w:val="22"/>
          <w:lang w:val="pl-PL"/>
        </w:rPr>
      </w:pPr>
    </w:p>
    <w:p w14:paraId="1F14F531" w14:textId="77777777" w:rsidR="000611B1" w:rsidRPr="00922732" w:rsidRDefault="000611B1">
      <w:pPr>
        <w:spacing w:line="240" w:lineRule="exact"/>
        <w:rPr>
          <w:szCs w:val="22"/>
          <w:lang w:val="pl-PL"/>
        </w:rPr>
      </w:pPr>
    </w:p>
    <w:p w14:paraId="020F264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1A3C4497" w14:textId="77777777" w:rsidR="000611B1" w:rsidRDefault="000611B1">
      <w:pPr>
        <w:spacing w:line="240" w:lineRule="exact"/>
        <w:rPr>
          <w:szCs w:val="22"/>
          <w:lang w:val="pl-PL"/>
        </w:rPr>
      </w:pPr>
    </w:p>
    <w:p w14:paraId="152023AF" w14:textId="77777777" w:rsidR="000611B1" w:rsidRDefault="000611B1">
      <w:pPr>
        <w:rPr>
          <w:rFonts w:eastAsia="MS Mincho"/>
          <w:shd w:val="pct15" w:color="auto" w:fill="FFFFFF"/>
          <w:lang w:val="pl-PL"/>
        </w:rPr>
      </w:pPr>
      <w:r>
        <w:rPr>
          <w:rFonts w:eastAsia="MS Mincho"/>
          <w:lang w:val="pl-PL"/>
        </w:rPr>
        <w:t xml:space="preserve">EU/1/11/667/016 </w:t>
      </w:r>
      <w:r>
        <w:rPr>
          <w:rFonts w:eastAsia="MS Mincho"/>
          <w:highlight w:val="lightGray"/>
          <w:lang w:val="pl-PL"/>
        </w:rPr>
        <w:t>63 tabletki (21 + 42)</w:t>
      </w:r>
    </w:p>
    <w:p w14:paraId="0D05BE5A" w14:textId="77777777" w:rsidR="000611B1" w:rsidRPr="003F375A" w:rsidRDefault="000611B1">
      <w:pPr>
        <w:spacing w:line="240" w:lineRule="exact"/>
        <w:rPr>
          <w:szCs w:val="22"/>
          <w:lang w:val="pl-PL"/>
        </w:rPr>
      </w:pPr>
    </w:p>
    <w:p w14:paraId="30644B01" w14:textId="77777777" w:rsidR="000611B1" w:rsidRDefault="000611B1">
      <w:pPr>
        <w:spacing w:line="240" w:lineRule="exact"/>
        <w:rPr>
          <w:szCs w:val="22"/>
          <w:lang w:val="pl-PL"/>
        </w:rPr>
      </w:pPr>
    </w:p>
    <w:p w14:paraId="129E23B5"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57CC8F06" w14:textId="77777777" w:rsidR="000611B1" w:rsidRDefault="000611B1">
      <w:pPr>
        <w:spacing w:line="240" w:lineRule="exact"/>
        <w:rPr>
          <w:szCs w:val="22"/>
          <w:lang w:val="pl-PL"/>
        </w:rPr>
      </w:pPr>
    </w:p>
    <w:p w14:paraId="5D97C2D4" w14:textId="77777777" w:rsidR="000611B1" w:rsidRDefault="000611B1">
      <w:pPr>
        <w:spacing w:line="240" w:lineRule="exact"/>
        <w:rPr>
          <w:szCs w:val="22"/>
          <w:lang w:val="pl-PL"/>
        </w:rPr>
      </w:pPr>
      <w:r>
        <w:rPr>
          <w:szCs w:val="22"/>
          <w:lang w:val="pl-PL"/>
        </w:rPr>
        <w:t>Nr serii (Lot)</w:t>
      </w:r>
    </w:p>
    <w:p w14:paraId="221A1D34" w14:textId="77777777" w:rsidR="000611B1" w:rsidRDefault="000611B1">
      <w:pPr>
        <w:spacing w:line="240" w:lineRule="exact"/>
        <w:rPr>
          <w:szCs w:val="22"/>
          <w:lang w:val="pl-PL"/>
        </w:rPr>
      </w:pPr>
    </w:p>
    <w:p w14:paraId="5EDF13BA" w14:textId="77777777" w:rsidR="000611B1" w:rsidRDefault="000611B1">
      <w:pPr>
        <w:spacing w:line="240" w:lineRule="exact"/>
        <w:rPr>
          <w:szCs w:val="22"/>
          <w:lang w:val="pl-PL"/>
        </w:rPr>
      </w:pPr>
    </w:p>
    <w:p w14:paraId="2F04BD7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3E5FBA3" w14:textId="77777777" w:rsidR="000611B1" w:rsidRDefault="000611B1">
      <w:pPr>
        <w:spacing w:line="240" w:lineRule="exact"/>
        <w:rPr>
          <w:szCs w:val="22"/>
          <w:lang w:val="pl-PL"/>
        </w:rPr>
      </w:pPr>
    </w:p>
    <w:p w14:paraId="08F381E5" w14:textId="77777777" w:rsidR="000611B1" w:rsidRDefault="000611B1">
      <w:pPr>
        <w:spacing w:line="240" w:lineRule="exact"/>
        <w:rPr>
          <w:szCs w:val="22"/>
          <w:lang w:val="pl-PL"/>
        </w:rPr>
      </w:pPr>
    </w:p>
    <w:p w14:paraId="00CAF45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050BEE98" w14:textId="77777777" w:rsidR="000611B1" w:rsidRDefault="000611B1">
      <w:pPr>
        <w:spacing w:line="240" w:lineRule="exact"/>
        <w:rPr>
          <w:szCs w:val="22"/>
          <w:lang w:val="pl-PL"/>
        </w:rPr>
      </w:pPr>
    </w:p>
    <w:p w14:paraId="35CCF9EA" w14:textId="77777777" w:rsidR="000611B1" w:rsidRDefault="000611B1">
      <w:pPr>
        <w:spacing w:line="240" w:lineRule="exact"/>
        <w:rPr>
          <w:szCs w:val="22"/>
          <w:lang w:val="pl-PL"/>
        </w:rPr>
      </w:pPr>
    </w:p>
    <w:p w14:paraId="139C49EE"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6DCCE15C" w14:textId="77777777" w:rsidR="000611B1" w:rsidRDefault="000611B1">
      <w:pPr>
        <w:spacing w:line="240" w:lineRule="exact"/>
        <w:rPr>
          <w:szCs w:val="22"/>
          <w:lang w:val="pl-PL"/>
        </w:rPr>
      </w:pPr>
    </w:p>
    <w:p w14:paraId="67EE8593" w14:textId="77777777" w:rsidR="000611B1" w:rsidRDefault="000611B1">
      <w:pPr>
        <w:spacing w:line="240" w:lineRule="exact"/>
        <w:rPr>
          <w:szCs w:val="22"/>
          <w:lang w:val="pl-PL"/>
        </w:rPr>
      </w:pPr>
      <w:r>
        <w:rPr>
          <w:szCs w:val="22"/>
          <w:lang w:val="pl-PL"/>
        </w:rPr>
        <w:t>esbriet 267 mg tabletki</w:t>
      </w:r>
    </w:p>
    <w:p w14:paraId="44873BAF" w14:textId="77777777" w:rsidR="000611B1" w:rsidRDefault="000611B1">
      <w:pPr>
        <w:spacing w:line="240" w:lineRule="exact"/>
        <w:rPr>
          <w:szCs w:val="22"/>
          <w:lang w:val="pl-PL"/>
        </w:rPr>
      </w:pPr>
    </w:p>
    <w:p w14:paraId="130975E7" w14:textId="77777777" w:rsidR="000611B1" w:rsidRDefault="000611B1">
      <w:pPr>
        <w:spacing w:line="240" w:lineRule="exact"/>
        <w:rPr>
          <w:szCs w:val="22"/>
          <w:lang w:val="pl-PL"/>
        </w:rPr>
      </w:pPr>
    </w:p>
    <w:p w14:paraId="6CFCE3C6"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3CBB205C" w14:textId="77777777" w:rsidR="000611B1" w:rsidRDefault="000611B1">
      <w:pPr>
        <w:rPr>
          <w:noProof/>
          <w:lang w:val="pl-PL"/>
        </w:rPr>
      </w:pPr>
    </w:p>
    <w:p w14:paraId="71D545F5"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1DE9AE5C" w14:textId="77777777" w:rsidR="000611B1" w:rsidRDefault="000611B1">
      <w:pPr>
        <w:rPr>
          <w:noProof/>
          <w:szCs w:val="22"/>
          <w:shd w:val="clear" w:color="auto" w:fill="CCCCCC"/>
          <w:lang w:val="pl-PL"/>
        </w:rPr>
      </w:pPr>
    </w:p>
    <w:p w14:paraId="28D2B7B2" w14:textId="77777777" w:rsidR="000611B1" w:rsidRDefault="000611B1">
      <w:pPr>
        <w:rPr>
          <w:noProof/>
          <w:lang w:val="pl-PL"/>
        </w:rPr>
      </w:pPr>
    </w:p>
    <w:p w14:paraId="36DDEAF3"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7A8B4A75" w14:textId="77777777" w:rsidR="000611B1" w:rsidRDefault="000611B1">
      <w:pPr>
        <w:rPr>
          <w:noProof/>
          <w:lang w:val="pl-PL"/>
        </w:rPr>
      </w:pPr>
    </w:p>
    <w:p w14:paraId="4CB47712" w14:textId="77777777" w:rsidR="000611B1" w:rsidRDefault="000611B1">
      <w:pPr>
        <w:rPr>
          <w:color w:val="008000"/>
          <w:szCs w:val="22"/>
          <w:lang w:val="pl-PL"/>
        </w:rPr>
      </w:pPr>
      <w:r>
        <w:rPr>
          <w:lang w:val="pl-PL"/>
        </w:rPr>
        <w:t>PC</w:t>
      </w:r>
    </w:p>
    <w:p w14:paraId="4248BE16" w14:textId="77777777" w:rsidR="000611B1" w:rsidRDefault="000611B1">
      <w:pPr>
        <w:rPr>
          <w:szCs w:val="22"/>
          <w:lang w:val="pl-PL"/>
        </w:rPr>
      </w:pPr>
      <w:r>
        <w:rPr>
          <w:lang w:val="pl-PL"/>
        </w:rPr>
        <w:t>SN</w:t>
      </w:r>
    </w:p>
    <w:p w14:paraId="7BB135F1" w14:textId="77777777" w:rsidR="000611B1" w:rsidRDefault="000611B1">
      <w:pPr>
        <w:rPr>
          <w:szCs w:val="22"/>
          <w:lang w:val="pl-PL"/>
        </w:rPr>
      </w:pPr>
      <w:r>
        <w:rPr>
          <w:lang w:val="pl-PL"/>
        </w:rPr>
        <w:t>NN</w:t>
      </w:r>
    </w:p>
    <w:p w14:paraId="586F6A97" w14:textId="77777777" w:rsidR="000611B1" w:rsidRDefault="000611B1">
      <w:pPr>
        <w:tabs>
          <w:tab w:val="left" w:pos="720"/>
        </w:tabs>
        <w:rPr>
          <w:szCs w:val="22"/>
          <w:lang w:val="pl-PL"/>
        </w:rPr>
      </w:pPr>
    </w:p>
    <w:p w14:paraId="45590F6D"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04B1AA02"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2ED3C74C"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PUDEŁKO TEKTUROWE na tabletki powlekane w blistrach, opakowanie zbiorcze zawierające 252 tabletki powlekane (W TYM BLUE BOX)</w:t>
      </w:r>
    </w:p>
    <w:p w14:paraId="0D918DC6" w14:textId="77777777" w:rsidR="000611B1" w:rsidRDefault="000611B1">
      <w:pPr>
        <w:shd w:val="clear" w:color="auto" w:fill="FFFFFF"/>
        <w:spacing w:line="240" w:lineRule="exact"/>
        <w:rPr>
          <w:lang w:val="pl-PL"/>
        </w:rPr>
      </w:pPr>
    </w:p>
    <w:p w14:paraId="23F88C45" w14:textId="77777777" w:rsidR="000611B1" w:rsidRDefault="000611B1">
      <w:pPr>
        <w:shd w:val="clear" w:color="auto" w:fill="FFFFFF"/>
        <w:spacing w:line="240" w:lineRule="exact"/>
        <w:rPr>
          <w:lang w:val="pl-PL"/>
        </w:rPr>
      </w:pPr>
    </w:p>
    <w:p w14:paraId="1129F468"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1191FC3F" w14:textId="77777777" w:rsidR="000611B1" w:rsidRDefault="000611B1">
      <w:pPr>
        <w:spacing w:line="240" w:lineRule="exact"/>
        <w:rPr>
          <w:szCs w:val="22"/>
          <w:lang w:val="pl-PL"/>
        </w:rPr>
      </w:pPr>
    </w:p>
    <w:p w14:paraId="2886B4C9" w14:textId="77777777" w:rsidR="000611B1" w:rsidRDefault="000611B1">
      <w:pPr>
        <w:spacing w:line="240" w:lineRule="exact"/>
        <w:rPr>
          <w:szCs w:val="22"/>
          <w:lang w:val="pl-PL"/>
        </w:rPr>
      </w:pPr>
      <w:r>
        <w:rPr>
          <w:szCs w:val="22"/>
          <w:lang w:val="pl-PL"/>
        </w:rPr>
        <w:t>Esbriet 267 mg tabletki powlekane</w:t>
      </w:r>
    </w:p>
    <w:p w14:paraId="52D249D3" w14:textId="77777777" w:rsidR="000611B1" w:rsidRDefault="000611B1">
      <w:pPr>
        <w:spacing w:line="240" w:lineRule="exact"/>
        <w:rPr>
          <w:szCs w:val="22"/>
          <w:lang w:val="pl-PL"/>
        </w:rPr>
      </w:pPr>
    </w:p>
    <w:p w14:paraId="6867167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55D4D161" w14:textId="77777777" w:rsidR="000611B1" w:rsidRDefault="000611B1">
      <w:pPr>
        <w:spacing w:line="240" w:lineRule="exact"/>
        <w:rPr>
          <w:szCs w:val="22"/>
          <w:lang w:val="pl-PL"/>
        </w:rPr>
      </w:pPr>
    </w:p>
    <w:p w14:paraId="60715865" w14:textId="77777777" w:rsidR="000611B1" w:rsidRDefault="000611B1">
      <w:pPr>
        <w:spacing w:line="240" w:lineRule="exact"/>
        <w:rPr>
          <w:szCs w:val="22"/>
          <w:lang w:val="pl-PL"/>
        </w:rPr>
      </w:pPr>
    </w:p>
    <w:p w14:paraId="7758F29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2A5F1A71" w14:textId="77777777" w:rsidR="000611B1" w:rsidRDefault="000611B1">
      <w:pPr>
        <w:spacing w:line="240" w:lineRule="exact"/>
        <w:rPr>
          <w:szCs w:val="22"/>
          <w:lang w:val="pl-PL"/>
        </w:rPr>
      </w:pPr>
    </w:p>
    <w:p w14:paraId="1D863280" w14:textId="77777777" w:rsidR="000611B1" w:rsidRDefault="000611B1">
      <w:pPr>
        <w:spacing w:line="240" w:lineRule="exact"/>
        <w:rPr>
          <w:szCs w:val="22"/>
          <w:lang w:val="pl-PL"/>
        </w:rPr>
      </w:pPr>
      <w:r>
        <w:rPr>
          <w:szCs w:val="22"/>
          <w:lang w:val="pl-PL"/>
        </w:rPr>
        <w:t>Każda tabletka zawiera 267 mg pirfenidonu.</w:t>
      </w:r>
    </w:p>
    <w:p w14:paraId="404C1CFC" w14:textId="77777777" w:rsidR="000611B1" w:rsidRDefault="000611B1">
      <w:pPr>
        <w:spacing w:line="240" w:lineRule="exact"/>
        <w:rPr>
          <w:szCs w:val="22"/>
          <w:lang w:val="pl-PL"/>
        </w:rPr>
      </w:pPr>
    </w:p>
    <w:p w14:paraId="4300CA23" w14:textId="77777777" w:rsidR="000611B1" w:rsidRDefault="000611B1">
      <w:pPr>
        <w:spacing w:line="240" w:lineRule="exact"/>
        <w:rPr>
          <w:szCs w:val="22"/>
          <w:lang w:val="pl-PL"/>
        </w:rPr>
      </w:pPr>
    </w:p>
    <w:p w14:paraId="10576B59"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04BDE584" w14:textId="77777777" w:rsidR="000611B1" w:rsidRDefault="000611B1">
      <w:pPr>
        <w:spacing w:line="240" w:lineRule="exact"/>
        <w:rPr>
          <w:szCs w:val="22"/>
          <w:lang w:val="pl-PL"/>
        </w:rPr>
      </w:pPr>
    </w:p>
    <w:p w14:paraId="041AA491" w14:textId="77777777" w:rsidR="000611B1" w:rsidRDefault="000611B1">
      <w:pPr>
        <w:spacing w:line="240" w:lineRule="exact"/>
        <w:rPr>
          <w:szCs w:val="22"/>
          <w:lang w:val="pl-PL"/>
        </w:rPr>
      </w:pPr>
    </w:p>
    <w:p w14:paraId="0D27F73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5143B6B8" w14:textId="77777777" w:rsidR="000611B1" w:rsidRDefault="000611B1">
      <w:pPr>
        <w:spacing w:line="240" w:lineRule="exact"/>
        <w:rPr>
          <w:szCs w:val="22"/>
          <w:lang w:val="pl-PL"/>
        </w:rPr>
      </w:pPr>
    </w:p>
    <w:p w14:paraId="2DC5A476" w14:textId="77777777" w:rsidR="000611B1" w:rsidRDefault="000611B1">
      <w:pPr>
        <w:spacing w:line="240" w:lineRule="exact"/>
        <w:rPr>
          <w:szCs w:val="22"/>
          <w:lang w:val="pl-PL"/>
        </w:rPr>
      </w:pPr>
      <w:r>
        <w:rPr>
          <w:szCs w:val="22"/>
          <w:highlight w:val="lightGray"/>
          <w:lang w:val="pl-PL"/>
        </w:rPr>
        <w:t>Tabletka powlekana</w:t>
      </w:r>
    </w:p>
    <w:p w14:paraId="124300C3" w14:textId="77777777" w:rsidR="000611B1" w:rsidRDefault="000611B1">
      <w:pPr>
        <w:spacing w:line="240" w:lineRule="exact"/>
        <w:rPr>
          <w:szCs w:val="22"/>
          <w:lang w:val="pl-PL"/>
        </w:rPr>
      </w:pPr>
    </w:p>
    <w:p w14:paraId="2F80EDAA" w14:textId="77777777" w:rsidR="000611B1" w:rsidRDefault="000611B1">
      <w:pPr>
        <w:spacing w:line="240" w:lineRule="exact"/>
        <w:rPr>
          <w:iCs/>
          <w:szCs w:val="22"/>
          <w:lang w:val="pl-PL"/>
        </w:rPr>
      </w:pPr>
      <w:r>
        <w:rPr>
          <w:lang w:val="pl-PL"/>
        </w:rPr>
        <w:t>Opakowanie zbiorcze zawierające 252 tabletki powlekane (3 opakowania, każde zawierające 4 blistry po 21)</w:t>
      </w:r>
    </w:p>
    <w:p w14:paraId="002A6EC6" w14:textId="77777777" w:rsidR="000611B1" w:rsidRDefault="000611B1">
      <w:pPr>
        <w:spacing w:line="240" w:lineRule="exact"/>
        <w:rPr>
          <w:szCs w:val="22"/>
          <w:lang w:val="pl-PL"/>
        </w:rPr>
      </w:pPr>
    </w:p>
    <w:p w14:paraId="76E85780" w14:textId="77777777" w:rsidR="000611B1" w:rsidRDefault="000611B1">
      <w:pPr>
        <w:spacing w:line="240" w:lineRule="exact"/>
        <w:rPr>
          <w:szCs w:val="22"/>
          <w:lang w:val="pl-PL"/>
        </w:rPr>
      </w:pPr>
    </w:p>
    <w:p w14:paraId="4A71C4D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099906DC" w14:textId="77777777" w:rsidR="000611B1" w:rsidRDefault="000611B1">
      <w:pPr>
        <w:spacing w:line="240" w:lineRule="exact"/>
        <w:rPr>
          <w:szCs w:val="22"/>
          <w:lang w:val="pl-PL"/>
        </w:rPr>
      </w:pPr>
    </w:p>
    <w:p w14:paraId="4EA8D37A" w14:textId="77777777" w:rsidR="000611B1" w:rsidRDefault="000611B1">
      <w:pPr>
        <w:spacing w:line="240" w:lineRule="exact"/>
        <w:rPr>
          <w:szCs w:val="22"/>
          <w:lang w:val="pl-PL"/>
        </w:rPr>
      </w:pPr>
      <w:r>
        <w:rPr>
          <w:szCs w:val="22"/>
          <w:lang w:val="pl-PL"/>
        </w:rPr>
        <w:t>Należy zapoznać się z treścią ulotki przed zastosowaniem leku</w:t>
      </w:r>
    </w:p>
    <w:p w14:paraId="3DC5D9F2" w14:textId="77777777" w:rsidR="000611B1" w:rsidRDefault="000611B1">
      <w:pPr>
        <w:spacing w:line="240" w:lineRule="exact"/>
        <w:rPr>
          <w:szCs w:val="22"/>
          <w:lang w:val="pl-PL"/>
        </w:rPr>
      </w:pPr>
      <w:r>
        <w:rPr>
          <w:szCs w:val="22"/>
          <w:lang w:val="pl-PL"/>
        </w:rPr>
        <w:t>Podanie doustne</w:t>
      </w:r>
    </w:p>
    <w:p w14:paraId="6A46DE98" w14:textId="77777777" w:rsidR="000611B1" w:rsidRDefault="000611B1">
      <w:pPr>
        <w:spacing w:line="240" w:lineRule="exact"/>
        <w:rPr>
          <w:szCs w:val="22"/>
          <w:lang w:val="pl-PL"/>
        </w:rPr>
      </w:pPr>
    </w:p>
    <w:p w14:paraId="3BD66A93" w14:textId="77777777" w:rsidR="000611B1" w:rsidRDefault="000611B1">
      <w:pPr>
        <w:spacing w:line="240" w:lineRule="exact"/>
        <w:rPr>
          <w:szCs w:val="22"/>
          <w:lang w:val="pl-PL"/>
        </w:rPr>
      </w:pPr>
    </w:p>
    <w:p w14:paraId="2BC35ED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01197AD4" w14:textId="77777777" w:rsidR="000611B1" w:rsidRDefault="000611B1">
      <w:pPr>
        <w:spacing w:line="240" w:lineRule="exact"/>
        <w:rPr>
          <w:szCs w:val="22"/>
          <w:lang w:val="pl-PL"/>
        </w:rPr>
      </w:pPr>
    </w:p>
    <w:p w14:paraId="4989D701"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480A1FD9" w14:textId="77777777" w:rsidR="000611B1" w:rsidRDefault="000611B1">
      <w:pPr>
        <w:spacing w:line="240" w:lineRule="exact"/>
        <w:outlineLvl w:val="0"/>
        <w:rPr>
          <w:szCs w:val="22"/>
          <w:lang w:val="pl-PL"/>
        </w:rPr>
      </w:pPr>
    </w:p>
    <w:p w14:paraId="4774AF02" w14:textId="77777777" w:rsidR="000611B1" w:rsidRDefault="000611B1">
      <w:pPr>
        <w:spacing w:line="240" w:lineRule="exact"/>
        <w:outlineLvl w:val="0"/>
        <w:rPr>
          <w:szCs w:val="22"/>
          <w:lang w:val="pl-PL"/>
        </w:rPr>
      </w:pPr>
    </w:p>
    <w:p w14:paraId="626ABE2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340D1976" w14:textId="77777777" w:rsidR="000611B1" w:rsidRDefault="000611B1">
      <w:pPr>
        <w:spacing w:line="240" w:lineRule="exact"/>
        <w:rPr>
          <w:szCs w:val="22"/>
          <w:lang w:val="pl-PL"/>
        </w:rPr>
      </w:pPr>
    </w:p>
    <w:p w14:paraId="7596880D" w14:textId="77777777" w:rsidR="000611B1" w:rsidRDefault="000611B1">
      <w:pPr>
        <w:autoSpaceDE w:val="0"/>
        <w:autoSpaceDN w:val="0"/>
        <w:adjustRightInd w:val="0"/>
        <w:spacing w:line="240" w:lineRule="exact"/>
        <w:rPr>
          <w:szCs w:val="22"/>
          <w:lang w:val="pl-PL"/>
        </w:rPr>
      </w:pPr>
    </w:p>
    <w:p w14:paraId="2AEE3FC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111276AA" w14:textId="77777777" w:rsidR="000611B1" w:rsidRDefault="000611B1">
      <w:pPr>
        <w:spacing w:line="240" w:lineRule="exact"/>
        <w:rPr>
          <w:i/>
          <w:szCs w:val="22"/>
          <w:lang w:val="pl-PL"/>
        </w:rPr>
      </w:pPr>
    </w:p>
    <w:p w14:paraId="0C5F0D69" w14:textId="77777777" w:rsidR="000611B1" w:rsidRDefault="000611B1">
      <w:pPr>
        <w:spacing w:line="240" w:lineRule="exact"/>
        <w:rPr>
          <w:szCs w:val="22"/>
          <w:lang w:val="pl-PL"/>
        </w:rPr>
      </w:pPr>
      <w:r>
        <w:rPr>
          <w:szCs w:val="22"/>
          <w:lang w:val="pl-PL"/>
        </w:rPr>
        <w:t>Termin ważności (EXP)</w:t>
      </w:r>
    </w:p>
    <w:p w14:paraId="35922AB8" w14:textId="77777777" w:rsidR="000611B1" w:rsidRDefault="000611B1">
      <w:pPr>
        <w:spacing w:line="240" w:lineRule="exact"/>
        <w:rPr>
          <w:szCs w:val="22"/>
          <w:lang w:val="pl-PL"/>
        </w:rPr>
      </w:pPr>
    </w:p>
    <w:p w14:paraId="437DA9D0" w14:textId="77777777" w:rsidR="000611B1" w:rsidRDefault="000611B1">
      <w:pPr>
        <w:spacing w:line="240" w:lineRule="exact"/>
        <w:rPr>
          <w:szCs w:val="22"/>
          <w:lang w:val="pl-PL"/>
        </w:rPr>
      </w:pPr>
    </w:p>
    <w:p w14:paraId="46E869A7"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5D2A0462" w14:textId="77777777" w:rsidR="000611B1" w:rsidRDefault="000611B1">
      <w:pPr>
        <w:keepNext/>
        <w:spacing w:line="240" w:lineRule="exact"/>
        <w:rPr>
          <w:szCs w:val="22"/>
          <w:lang w:val="pl-PL"/>
        </w:rPr>
      </w:pPr>
    </w:p>
    <w:p w14:paraId="2FF6FFD7" w14:textId="77777777" w:rsidR="000611B1" w:rsidRDefault="000611B1">
      <w:pPr>
        <w:spacing w:line="240" w:lineRule="exact"/>
        <w:ind w:left="567" w:hanging="567"/>
        <w:rPr>
          <w:szCs w:val="22"/>
          <w:lang w:val="pl-PL"/>
        </w:rPr>
      </w:pPr>
    </w:p>
    <w:p w14:paraId="31C1A59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6CFA3418" w14:textId="77777777" w:rsidR="000611B1" w:rsidRDefault="000611B1">
      <w:pPr>
        <w:spacing w:line="240" w:lineRule="exact"/>
        <w:outlineLvl w:val="0"/>
        <w:rPr>
          <w:b/>
          <w:szCs w:val="22"/>
          <w:lang w:val="pl-PL"/>
        </w:rPr>
      </w:pPr>
    </w:p>
    <w:p w14:paraId="55AD7D4B" w14:textId="77777777" w:rsidR="000611B1" w:rsidRDefault="000611B1">
      <w:pPr>
        <w:spacing w:line="240" w:lineRule="exact"/>
        <w:outlineLvl w:val="0"/>
        <w:rPr>
          <w:b/>
          <w:szCs w:val="22"/>
          <w:lang w:val="pl-PL"/>
        </w:rPr>
      </w:pPr>
    </w:p>
    <w:p w14:paraId="7BAC9AC2"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27B9EFA0" w14:textId="77777777" w:rsidR="000611B1" w:rsidRDefault="000611B1">
      <w:pPr>
        <w:keepNext/>
        <w:keepLines/>
        <w:spacing w:line="240" w:lineRule="exact"/>
        <w:rPr>
          <w:szCs w:val="22"/>
          <w:lang w:val="pl-PL"/>
        </w:rPr>
      </w:pPr>
    </w:p>
    <w:p w14:paraId="13F36651" w14:textId="77777777" w:rsidR="0091290E" w:rsidRPr="00041ECA" w:rsidRDefault="0091290E" w:rsidP="0091290E">
      <w:pPr>
        <w:keepNext/>
        <w:keepLines/>
        <w:rPr>
          <w:ins w:id="166" w:author="Author"/>
          <w:szCs w:val="22"/>
          <w:lang w:val="pl-PL"/>
          <w:rPrChange w:id="167" w:author="Author">
            <w:rPr>
              <w:ins w:id="168" w:author="Author"/>
              <w:szCs w:val="22"/>
              <w:lang w:val="es-ES"/>
            </w:rPr>
          </w:rPrChange>
        </w:rPr>
      </w:pPr>
      <w:ins w:id="169" w:author="Author">
        <w:r w:rsidRPr="00041ECA">
          <w:rPr>
            <w:szCs w:val="22"/>
            <w:lang w:val="pl-PL"/>
            <w:rPrChange w:id="170" w:author="Author">
              <w:rPr>
                <w:szCs w:val="22"/>
                <w:lang w:val="es-ES"/>
              </w:rPr>
            </w:rPrChange>
          </w:rPr>
          <w:t>H.A.C. Pharma</w:t>
        </w:r>
      </w:ins>
    </w:p>
    <w:p w14:paraId="7BA8F528" w14:textId="77777777" w:rsidR="0091290E" w:rsidRPr="00A64A4E" w:rsidRDefault="0091290E" w:rsidP="0091290E">
      <w:pPr>
        <w:keepNext/>
        <w:keepLines/>
        <w:rPr>
          <w:ins w:id="171" w:author="Author"/>
          <w:szCs w:val="22"/>
          <w:lang w:val="fr-FR"/>
        </w:rPr>
      </w:pPr>
      <w:ins w:id="172" w:author="Author">
        <w:r w:rsidRPr="00A64A4E">
          <w:rPr>
            <w:szCs w:val="22"/>
            <w:lang w:val="fr-FR"/>
          </w:rPr>
          <w:t>Péricentre 2</w:t>
        </w:r>
      </w:ins>
    </w:p>
    <w:p w14:paraId="1BD20787" w14:textId="77777777" w:rsidR="0091290E" w:rsidRPr="00A64A4E" w:rsidRDefault="0091290E" w:rsidP="0091290E">
      <w:pPr>
        <w:keepNext/>
        <w:keepLines/>
        <w:rPr>
          <w:ins w:id="173" w:author="Author"/>
          <w:szCs w:val="22"/>
          <w:lang w:val="fr-FR"/>
        </w:rPr>
      </w:pPr>
      <w:ins w:id="174" w:author="Author">
        <w:r w:rsidRPr="00A64A4E">
          <w:rPr>
            <w:szCs w:val="22"/>
            <w:lang w:val="fr-FR"/>
          </w:rPr>
          <w:t>43 Avenue de la Côte de Nacre</w:t>
        </w:r>
      </w:ins>
    </w:p>
    <w:p w14:paraId="63779398" w14:textId="77777777" w:rsidR="0091290E" w:rsidRPr="00041ECA" w:rsidRDefault="0091290E" w:rsidP="0091290E">
      <w:pPr>
        <w:keepNext/>
        <w:keepLines/>
        <w:rPr>
          <w:ins w:id="175" w:author="Author"/>
          <w:szCs w:val="22"/>
          <w:lang w:val="pl-PL"/>
          <w:rPrChange w:id="176" w:author="Author">
            <w:rPr>
              <w:ins w:id="177" w:author="Author"/>
              <w:szCs w:val="22"/>
            </w:rPr>
          </w:rPrChange>
        </w:rPr>
      </w:pPr>
      <w:ins w:id="178" w:author="Author">
        <w:r w:rsidRPr="00041ECA">
          <w:rPr>
            <w:szCs w:val="22"/>
            <w:lang w:val="pl-PL"/>
            <w:rPrChange w:id="179" w:author="Author">
              <w:rPr>
                <w:szCs w:val="22"/>
              </w:rPr>
            </w:rPrChange>
          </w:rPr>
          <w:t>14000 Caen</w:t>
        </w:r>
      </w:ins>
    </w:p>
    <w:p w14:paraId="7D6607FB" w14:textId="77777777" w:rsidR="0091290E" w:rsidRPr="00041ECA" w:rsidRDefault="0091290E" w:rsidP="0091290E">
      <w:pPr>
        <w:spacing w:line="240" w:lineRule="exact"/>
        <w:rPr>
          <w:ins w:id="180" w:author="Author"/>
          <w:lang w:val="pl-PL"/>
          <w:rPrChange w:id="181" w:author="Author">
            <w:rPr>
              <w:ins w:id="182" w:author="Author"/>
            </w:rPr>
          </w:rPrChange>
        </w:rPr>
      </w:pPr>
      <w:ins w:id="183" w:author="Author">
        <w:r w:rsidRPr="00041ECA">
          <w:rPr>
            <w:szCs w:val="22"/>
            <w:lang w:val="pl-PL"/>
            <w:rPrChange w:id="184" w:author="Author">
              <w:rPr>
                <w:szCs w:val="22"/>
              </w:rPr>
            </w:rPrChange>
          </w:rPr>
          <w:t>Francja</w:t>
        </w:r>
      </w:ins>
    </w:p>
    <w:p w14:paraId="232A9D60" w14:textId="6093C59B" w:rsidR="000611B1" w:rsidDel="0091290E" w:rsidRDefault="000611B1">
      <w:pPr>
        <w:rPr>
          <w:del w:id="185" w:author="Author"/>
          <w:noProof/>
          <w:lang w:val="de-CH"/>
        </w:rPr>
      </w:pPr>
      <w:del w:id="186" w:author="Author">
        <w:r w:rsidDel="0091290E">
          <w:rPr>
            <w:noProof/>
            <w:lang w:val="de-CH"/>
          </w:rPr>
          <w:delText xml:space="preserve">Roche Registration GmbH </w:delText>
        </w:r>
      </w:del>
    </w:p>
    <w:p w14:paraId="34E433F5" w14:textId="3A4EAC76" w:rsidR="000611B1" w:rsidDel="0091290E" w:rsidRDefault="000611B1">
      <w:pPr>
        <w:rPr>
          <w:del w:id="187" w:author="Author"/>
          <w:noProof/>
          <w:lang w:val="de-CH"/>
        </w:rPr>
      </w:pPr>
      <w:del w:id="188" w:author="Author">
        <w:r w:rsidDel="0091290E">
          <w:rPr>
            <w:noProof/>
            <w:lang w:val="de-CH"/>
          </w:rPr>
          <w:delText>Emil-Barell-Strasse 1</w:delText>
        </w:r>
      </w:del>
    </w:p>
    <w:p w14:paraId="31AA0DCE" w14:textId="2A5391EA" w:rsidR="000611B1" w:rsidDel="0091290E" w:rsidRDefault="000611B1">
      <w:pPr>
        <w:rPr>
          <w:del w:id="189" w:author="Author"/>
          <w:noProof/>
          <w:lang w:val="de-CH"/>
        </w:rPr>
      </w:pPr>
      <w:del w:id="190" w:author="Author">
        <w:r w:rsidDel="0091290E">
          <w:rPr>
            <w:noProof/>
            <w:lang w:val="de-CH"/>
          </w:rPr>
          <w:delText>79639 Grenzach-Wyhlen</w:delText>
        </w:r>
      </w:del>
    </w:p>
    <w:p w14:paraId="63E05C78" w14:textId="34AAB520" w:rsidR="000611B1" w:rsidRPr="00922732" w:rsidDel="0091290E" w:rsidRDefault="000611B1">
      <w:pPr>
        <w:spacing w:line="240" w:lineRule="exact"/>
        <w:rPr>
          <w:del w:id="191" w:author="Author"/>
          <w:szCs w:val="22"/>
          <w:lang w:val="pl-PL"/>
        </w:rPr>
      </w:pPr>
      <w:del w:id="192" w:author="Author">
        <w:r w:rsidDel="0091290E">
          <w:rPr>
            <w:noProof/>
            <w:lang w:val="de-CH"/>
          </w:rPr>
          <w:delText>Niemcy</w:delText>
        </w:r>
      </w:del>
    </w:p>
    <w:p w14:paraId="3148501F" w14:textId="77777777" w:rsidR="000611B1" w:rsidRPr="00922732" w:rsidRDefault="000611B1">
      <w:pPr>
        <w:spacing w:line="240" w:lineRule="exact"/>
        <w:rPr>
          <w:szCs w:val="22"/>
          <w:lang w:val="pl-PL"/>
        </w:rPr>
      </w:pPr>
    </w:p>
    <w:p w14:paraId="3E3677A6" w14:textId="77777777" w:rsidR="000611B1" w:rsidRPr="00922732" w:rsidRDefault="000611B1">
      <w:pPr>
        <w:spacing w:line="240" w:lineRule="exact"/>
        <w:rPr>
          <w:szCs w:val="22"/>
          <w:lang w:val="pl-PL"/>
        </w:rPr>
      </w:pPr>
    </w:p>
    <w:p w14:paraId="4A98F29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689FA282" w14:textId="77777777" w:rsidR="000611B1" w:rsidRDefault="000611B1">
      <w:pPr>
        <w:spacing w:line="240" w:lineRule="exact"/>
        <w:rPr>
          <w:szCs w:val="22"/>
          <w:lang w:val="pl-PL"/>
        </w:rPr>
      </w:pPr>
    </w:p>
    <w:p w14:paraId="4F2A47A4" w14:textId="77777777" w:rsidR="000611B1" w:rsidRDefault="000611B1">
      <w:pPr>
        <w:rPr>
          <w:rFonts w:eastAsia="MS Mincho"/>
          <w:shd w:val="pct15" w:color="auto" w:fill="FFFFFF"/>
          <w:lang w:val="pl-PL"/>
        </w:rPr>
      </w:pPr>
      <w:r>
        <w:rPr>
          <w:rFonts w:eastAsia="MS Mincho"/>
          <w:lang w:val="pl-PL"/>
        </w:rPr>
        <w:t>EU/1/11/667/017</w:t>
      </w:r>
      <w:r>
        <w:rPr>
          <w:rFonts w:eastAsia="MS Mincho"/>
          <w:noProof/>
          <w:lang w:val="pl-PL"/>
        </w:rPr>
        <w:t xml:space="preserve"> 252 tabletki (3 x 84)</w:t>
      </w:r>
    </w:p>
    <w:p w14:paraId="240B466E" w14:textId="77777777" w:rsidR="000611B1" w:rsidRPr="003F375A" w:rsidRDefault="000611B1">
      <w:pPr>
        <w:spacing w:line="240" w:lineRule="exact"/>
        <w:rPr>
          <w:szCs w:val="22"/>
          <w:lang w:val="pl-PL"/>
        </w:rPr>
      </w:pPr>
    </w:p>
    <w:p w14:paraId="5F99BA5B" w14:textId="77777777" w:rsidR="000611B1" w:rsidRDefault="000611B1">
      <w:pPr>
        <w:spacing w:line="240" w:lineRule="exact"/>
        <w:rPr>
          <w:szCs w:val="22"/>
          <w:lang w:val="pl-PL"/>
        </w:rPr>
      </w:pPr>
    </w:p>
    <w:p w14:paraId="278F3171"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3B68839C" w14:textId="77777777" w:rsidR="000611B1" w:rsidRDefault="000611B1">
      <w:pPr>
        <w:spacing w:line="240" w:lineRule="exact"/>
        <w:rPr>
          <w:szCs w:val="22"/>
          <w:lang w:val="pl-PL"/>
        </w:rPr>
      </w:pPr>
    </w:p>
    <w:p w14:paraId="338DBD0E" w14:textId="77777777" w:rsidR="000611B1" w:rsidRDefault="000611B1">
      <w:pPr>
        <w:spacing w:line="240" w:lineRule="exact"/>
        <w:rPr>
          <w:szCs w:val="22"/>
          <w:lang w:val="pl-PL"/>
        </w:rPr>
      </w:pPr>
      <w:r>
        <w:rPr>
          <w:szCs w:val="22"/>
          <w:lang w:val="pl-PL"/>
        </w:rPr>
        <w:t>Nr serii (Lot)</w:t>
      </w:r>
    </w:p>
    <w:p w14:paraId="5F9AA391" w14:textId="77777777" w:rsidR="000611B1" w:rsidRDefault="000611B1">
      <w:pPr>
        <w:spacing w:line="240" w:lineRule="exact"/>
        <w:rPr>
          <w:szCs w:val="22"/>
          <w:lang w:val="pl-PL"/>
        </w:rPr>
      </w:pPr>
    </w:p>
    <w:p w14:paraId="4A81D794" w14:textId="77777777" w:rsidR="000611B1" w:rsidRDefault="000611B1">
      <w:pPr>
        <w:spacing w:line="240" w:lineRule="exact"/>
        <w:rPr>
          <w:szCs w:val="22"/>
          <w:lang w:val="pl-PL"/>
        </w:rPr>
      </w:pPr>
    </w:p>
    <w:p w14:paraId="723823CD" w14:textId="77777777" w:rsidR="000611B1" w:rsidRDefault="000611B1">
      <w:pPr>
        <w:pBdr>
          <w:top w:val="single" w:sz="4" w:space="1" w:color="auto"/>
          <w:left w:val="single" w:sz="4" w:space="4" w:color="auto"/>
          <w:bottom w:val="single" w:sz="4" w:space="0"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EC263E9" w14:textId="77777777" w:rsidR="000611B1" w:rsidRDefault="000611B1">
      <w:pPr>
        <w:spacing w:line="240" w:lineRule="exact"/>
        <w:rPr>
          <w:szCs w:val="22"/>
          <w:lang w:val="pl-PL"/>
        </w:rPr>
      </w:pPr>
    </w:p>
    <w:p w14:paraId="327FC5FA" w14:textId="77777777" w:rsidR="000611B1" w:rsidRDefault="000611B1">
      <w:pPr>
        <w:spacing w:line="240" w:lineRule="exact"/>
        <w:rPr>
          <w:szCs w:val="22"/>
          <w:lang w:val="pl-PL"/>
        </w:rPr>
      </w:pPr>
    </w:p>
    <w:p w14:paraId="6ADAC3B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659215CB" w14:textId="77777777" w:rsidR="000611B1" w:rsidRDefault="000611B1">
      <w:pPr>
        <w:spacing w:line="240" w:lineRule="exact"/>
        <w:rPr>
          <w:szCs w:val="22"/>
          <w:lang w:val="pl-PL"/>
        </w:rPr>
      </w:pPr>
    </w:p>
    <w:p w14:paraId="305B0B73" w14:textId="77777777" w:rsidR="000611B1" w:rsidRDefault="000611B1">
      <w:pPr>
        <w:spacing w:line="240" w:lineRule="exact"/>
        <w:rPr>
          <w:szCs w:val="22"/>
          <w:lang w:val="pl-PL"/>
        </w:rPr>
      </w:pPr>
    </w:p>
    <w:p w14:paraId="2FD31A8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50ADD8DA" w14:textId="77777777" w:rsidR="000611B1" w:rsidRDefault="000611B1">
      <w:pPr>
        <w:spacing w:line="240" w:lineRule="exact"/>
        <w:rPr>
          <w:szCs w:val="22"/>
          <w:lang w:val="pl-PL"/>
        </w:rPr>
      </w:pPr>
    </w:p>
    <w:p w14:paraId="3865104B" w14:textId="77777777" w:rsidR="000611B1" w:rsidRDefault="000611B1">
      <w:pPr>
        <w:spacing w:line="240" w:lineRule="exact"/>
        <w:rPr>
          <w:szCs w:val="22"/>
          <w:lang w:val="pl-PL"/>
        </w:rPr>
      </w:pPr>
      <w:r>
        <w:rPr>
          <w:szCs w:val="22"/>
          <w:lang w:val="pl-PL"/>
        </w:rPr>
        <w:t>esbriet 267 mg tabletki</w:t>
      </w:r>
    </w:p>
    <w:p w14:paraId="182ED2B5" w14:textId="77777777" w:rsidR="000611B1" w:rsidRDefault="000611B1">
      <w:pPr>
        <w:spacing w:line="240" w:lineRule="exact"/>
        <w:rPr>
          <w:szCs w:val="22"/>
          <w:lang w:val="pl-PL"/>
        </w:rPr>
      </w:pPr>
    </w:p>
    <w:p w14:paraId="57562BD7" w14:textId="77777777" w:rsidR="000611B1" w:rsidRDefault="000611B1">
      <w:pPr>
        <w:spacing w:line="240" w:lineRule="exact"/>
        <w:rPr>
          <w:szCs w:val="22"/>
          <w:lang w:val="pl-PL"/>
        </w:rPr>
      </w:pPr>
    </w:p>
    <w:p w14:paraId="1FDCB8E4"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71ADB7E0" w14:textId="77777777" w:rsidR="000611B1" w:rsidRDefault="000611B1">
      <w:pPr>
        <w:rPr>
          <w:noProof/>
          <w:lang w:val="pl-PL"/>
        </w:rPr>
      </w:pPr>
    </w:p>
    <w:p w14:paraId="3073FD4B"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6CC8F5E4" w14:textId="77777777" w:rsidR="000611B1" w:rsidRDefault="000611B1">
      <w:pPr>
        <w:rPr>
          <w:noProof/>
          <w:szCs w:val="22"/>
          <w:shd w:val="clear" w:color="auto" w:fill="CCCCCC"/>
          <w:lang w:val="pl-PL"/>
        </w:rPr>
      </w:pPr>
    </w:p>
    <w:p w14:paraId="748E2F40" w14:textId="77777777" w:rsidR="000611B1" w:rsidRDefault="000611B1">
      <w:pPr>
        <w:rPr>
          <w:noProof/>
          <w:lang w:val="pl-PL"/>
        </w:rPr>
      </w:pPr>
    </w:p>
    <w:p w14:paraId="0DB79B2C"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57C89045" w14:textId="77777777" w:rsidR="000611B1" w:rsidRDefault="000611B1">
      <w:pPr>
        <w:rPr>
          <w:noProof/>
          <w:lang w:val="pl-PL"/>
        </w:rPr>
      </w:pPr>
    </w:p>
    <w:p w14:paraId="44538421" w14:textId="77777777" w:rsidR="000611B1" w:rsidRDefault="000611B1">
      <w:pPr>
        <w:rPr>
          <w:color w:val="008000"/>
          <w:szCs w:val="22"/>
          <w:lang w:val="pl-PL"/>
        </w:rPr>
      </w:pPr>
      <w:r>
        <w:rPr>
          <w:lang w:val="pl-PL"/>
        </w:rPr>
        <w:t>PC</w:t>
      </w:r>
    </w:p>
    <w:p w14:paraId="5300B064" w14:textId="77777777" w:rsidR="000611B1" w:rsidRDefault="000611B1">
      <w:pPr>
        <w:rPr>
          <w:szCs w:val="22"/>
          <w:lang w:val="pl-PL"/>
        </w:rPr>
      </w:pPr>
      <w:r>
        <w:rPr>
          <w:lang w:val="pl-PL"/>
        </w:rPr>
        <w:t>SN</w:t>
      </w:r>
    </w:p>
    <w:p w14:paraId="5C7BD454" w14:textId="77777777" w:rsidR="000611B1" w:rsidRDefault="000611B1">
      <w:pPr>
        <w:rPr>
          <w:szCs w:val="22"/>
          <w:lang w:val="pl-PL"/>
        </w:rPr>
      </w:pPr>
      <w:r>
        <w:rPr>
          <w:lang w:val="pl-PL"/>
        </w:rPr>
        <w:t>NN</w:t>
      </w:r>
    </w:p>
    <w:p w14:paraId="158D78DA" w14:textId="77777777" w:rsidR="000611B1" w:rsidRDefault="000611B1">
      <w:pPr>
        <w:spacing w:line="240" w:lineRule="exact"/>
        <w:rPr>
          <w:lang w:val="pl-PL"/>
        </w:rPr>
      </w:pPr>
    </w:p>
    <w:p w14:paraId="6F6210F8"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2031E8C4"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35BB659F"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PUDEŁKO TEKTUROWE na tabletki powlekane w blistrach</w:t>
      </w:r>
    </w:p>
    <w:p w14:paraId="71364400" w14:textId="77777777" w:rsidR="000611B1" w:rsidRDefault="000611B1">
      <w:pPr>
        <w:shd w:val="clear" w:color="auto" w:fill="FFFFFF"/>
        <w:spacing w:line="240" w:lineRule="exact"/>
        <w:rPr>
          <w:lang w:val="pl-PL"/>
        </w:rPr>
      </w:pPr>
    </w:p>
    <w:p w14:paraId="49DB9987" w14:textId="77777777" w:rsidR="000611B1" w:rsidRDefault="000611B1">
      <w:pPr>
        <w:shd w:val="clear" w:color="auto" w:fill="FFFFFF"/>
        <w:spacing w:line="240" w:lineRule="exact"/>
        <w:rPr>
          <w:lang w:val="pl-PL"/>
        </w:rPr>
      </w:pPr>
    </w:p>
    <w:p w14:paraId="089DAEAE"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24430C80" w14:textId="77777777" w:rsidR="000611B1" w:rsidRDefault="000611B1">
      <w:pPr>
        <w:spacing w:line="240" w:lineRule="exact"/>
        <w:rPr>
          <w:szCs w:val="22"/>
          <w:lang w:val="pl-PL"/>
        </w:rPr>
      </w:pPr>
    </w:p>
    <w:p w14:paraId="3B434252" w14:textId="77777777" w:rsidR="000611B1" w:rsidRDefault="000611B1">
      <w:pPr>
        <w:spacing w:line="240" w:lineRule="exact"/>
        <w:rPr>
          <w:szCs w:val="22"/>
          <w:lang w:val="pl-PL"/>
        </w:rPr>
      </w:pPr>
      <w:r>
        <w:rPr>
          <w:szCs w:val="22"/>
          <w:lang w:val="pl-PL"/>
        </w:rPr>
        <w:t>Esbriet 801 mg tabletki powlekane</w:t>
      </w:r>
    </w:p>
    <w:p w14:paraId="1E5429FE" w14:textId="77777777" w:rsidR="000611B1" w:rsidRDefault="000611B1">
      <w:pPr>
        <w:spacing w:line="240" w:lineRule="exact"/>
        <w:rPr>
          <w:szCs w:val="22"/>
          <w:lang w:val="pl-PL"/>
        </w:rPr>
      </w:pPr>
    </w:p>
    <w:p w14:paraId="1DDBC5D3"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1340ED3F" w14:textId="77777777" w:rsidR="000611B1" w:rsidRDefault="000611B1">
      <w:pPr>
        <w:spacing w:line="240" w:lineRule="exact"/>
        <w:rPr>
          <w:szCs w:val="22"/>
          <w:lang w:val="pl-PL"/>
        </w:rPr>
      </w:pPr>
    </w:p>
    <w:p w14:paraId="3CDA4934" w14:textId="77777777" w:rsidR="000611B1" w:rsidRDefault="000611B1">
      <w:pPr>
        <w:spacing w:line="240" w:lineRule="exact"/>
        <w:rPr>
          <w:szCs w:val="22"/>
          <w:lang w:val="pl-PL"/>
        </w:rPr>
      </w:pPr>
    </w:p>
    <w:p w14:paraId="1D37160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6554BE9E" w14:textId="77777777" w:rsidR="000611B1" w:rsidRDefault="000611B1">
      <w:pPr>
        <w:spacing w:line="240" w:lineRule="exact"/>
        <w:rPr>
          <w:szCs w:val="22"/>
          <w:lang w:val="pl-PL"/>
        </w:rPr>
      </w:pPr>
    </w:p>
    <w:p w14:paraId="7F219673" w14:textId="77777777" w:rsidR="000611B1" w:rsidRDefault="000611B1">
      <w:pPr>
        <w:spacing w:line="240" w:lineRule="exact"/>
        <w:rPr>
          <w:szCs w:val="22"/>
          <w:lang w:val="pl-PL"/>
        </w:rPr>
      </w:pPr>
      <w:r>
        <w:rPr>
          <w:szCs w:val="22"/>
          <w:lang w:val="pl-PL"/>
        </w:rPr>
        <w:t>Każda tabletka zawiera 801 mg pirfenidonu.</w:t>
      </w:r>
    </w:p>
    <w:p w14:paraId="4695BEED" w14:textId="77777777" w:rsidR="000611B1" w:rsidRDefault="000611B1">
      <w:pPr>
        <w:spacing w:line="240" w:lineRule="exact"/>
        <w:rPr>
          <w:szCs w:val="22"/>
          <w:lang w:val="pl-PL"/>
        </w:rPr>
      </w:pPr>
    </w:p>
    <w:p w14:paraId="79CA5B64" w14:textId="77777777" w:rsidR="000611B1" w:rsidRDefault="000611B1">
      <w:pPr>
        <w:spacing w:line="240" w:lineRule="exact"/>
        <w:rPr>
          <w:szCs w:val="22"/>
          <w:lang w:val="pl-PL"/>
        </w:rPr>
      </w:pPr>
    </w:p>
    <w:p w14:paraId="63210E9A"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063A0CC8" w14:textId="77777777" w:rsidR="000611B1" w:rsidRDefault="000611B1">
      <w:pPr>
        <w:spacing w:line="240" w:lineRule="exact"/>
        <w:rPr>
          <w:szCs w:val="22"/>
          <w:lang w:val="pl-PL"/>
        </w:rPr>
      </w:pPr>
    </w:p>
    <w:p w14:paraId="7C08F82B" w14:textId="77777777" w:rsidR="000611B1" w:rsidRDefault="000611B1">
      <w:pPr>
        <w:spacing w:line="240" w:lineRule="exact"/>
        <w:rPr>
          <w:szCs w:val="22"/>
          <w:lang w:val="pl-PL"/>
        </w:rPr>
      </w:pPr>
    </w:p>
    <w:p w14:paraId="7F258D9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5EB4EEEE" w14:textId="77777777" w:rsidR="000611B1" w:rsidRDefault="000611B1">
      <w:pPr>
        <w:spacing w:line="240" w:lineRule="exact"/>
        <w:rPr>
          <w:szCs w:val="22"/>
          <w:lang w:val="pl-PL"/>
        </w:rPr>
      </w:pPr>
    </w:p>
    <w:p w14:paraId="5E3F1905" w14:textId="77777777" w:rsidR="000611B1" w:rsidRDefault="000611B1">
      <w:pPr>
        <w:spacing w:line="240" w:lineRule="exact"/>
        <w:rPr>
          <w:szCs w:val="22"/>
          <w:lang w:val="pl-PL"/>
        </w:rPr>
      </w:pPr>
      <w:r>
        <w:rPr>
          <w:szCs w:val="22"/>
          <w:highlight w:val="lightGray"/>
          <w:lang w:val="pl-PL"/>
        </w:rPr>
        <w:t>Tabletka powlekana</w:t>
      </w:r>
    </w:p>
    <w:p w14:paraId="35AFB89F" w14:textId="77777777" w:rsidR="000611B1" w:rsidRDefault="000611B1">
      <w:pPr>
        <w:spacing w:line="240" w:lineRule="exact"/>
        <w:rPr>
          <w:szCs w:val="22"/>
          <w:lang w:val="pl-PL"/>
        </w:rPr>
      </w:pPr>
    </w:p>
    <w:p w14:paraId="314A8381" w14:textId="77777777" w:rsidR="000611B1" w:rsidRDefault="000611B1">
      <w:pPr>
        <w:spacing w:line="240" w:lineRule="exact"/>
        <w:rPr>
          <w:iCs/>
          <w:szCs w:val="22"/>
          <w:lang w:val="pl-PL"/>
        </w:rPr>
      </w:pPr>
      <w:r>
        <w:rPr>
          <w:lang w:val="pl-PL"/>
        </w:rPr>
        <w:t>4 blistry, z których każdy zawiera 21 tabletek powlekanych (łącznie 84)</w:t>
      </w:r>
    </w:p>
    <w:p w14:paraId="12A3BA3E" w14:textId="77777777" w:rsidR="000611B1" w:rsidRDefault="000611B1">
      <w:pPr>
        <w:spacing w:line="240" w:lineRule="exact"/>
        <w:rPr>
          <w:szCs w:val="22"/>
          <w:lang w:val="pl-PL"/>
        </w:rPr>
      </w:pPr>
    </w:p>
    <w:p w14:paraId="2E2C8FDA" w14:textId="77777777" w:rsidR="000611B1" w:rsidRDefault="000611B1">
      <w:pPr>
        <w:spacing w:line="240" w:lineRule="exact"/>
        <w:rPr>
          <w:szCs w:val="22"/>
          <w:lang w:val="pl-PL"/>
        </w:rPr>
      </w:pPr>
    </w:p>
    <w:p w14:paraId="7E9761E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1094C919" w14:textId="77777777" w:rsidR="000611B1" w:rsidRDefault="000611B1">
      <w:pPr>
        <w:spacing w:line="240" w:lineRule="exact"/>
        <w:rPr>
          <w:szCs w:val="22"/>
          <w:lang w:val="pl-PL"/>
        </w:rPr>
      </w:pPr>
    </w:p>
    <w:p w14:paraId="36F36B45" w14:textId="77777777" w:rsidR="000611B1" w:rsidRDefault="000611B1">
      <w:pPr>
        <w:spacing w:line="240" w:lineRule="exact"/>
        <w:rPr>
          <w:szCs w:val="22"/>
          <w:lang w:val="pl-PL"/>
        </w:rPr>
      </w:pPr>
      <w:r>
        <w:rPr>
          <w:szCs w:val="22"/>
          <w:lang w:val="pl-PL"/>
        </w:rPr>
        <w:t>Należy zapoznać się z treścią ulotki przed zastosowaniem leku</w:t>
      </w:r>
    </w:p>
    <w:p w14:paraId="33670FD5" w14:textId="77777777" w:rsidR="000611B1" w:rsidRDefault="000611B1">
      <w:pPr>
        <w:spacing w:line="240" w:lineRule="exact"/>
        <w:rPr>
          <w:szCs w:val="22"/>
          <w:lang w:val="pl-PL"/>
        </w:rPr>
      </w:pPr>
      <w:r>
        <w:rPr>
          <w:szCs w:val="22"/>
          <w:lang w:val="pl-PL"/>
        </w:rPr>
        <w:t>Podanie doustne</w:t>
      </w:r>
    </w:p>
    <w:p w14:paraId="13D72916" w14:textId="77777777" w:rsidR="000611B1" w:rsidRDefault="000611B1">
      <w:pPr>
        <w:spacing w:line="240" w:lineRule="exact"/>
        <w:rPr>
          <w:szCs w:val="22"/>
          <w:lang w:val="pl-PL"/>
        </w:rPr>
      </w:pPr>
    </w:p>
    <w:p w14:paraId="404FE824" w14:textId="77777777" w:rsidR="000611B1" w:rsidRDefault="000611B1">
      <w:pPr>
        <w:spacing w:line="240" w:lineRule="exact"/>
        <w:rPr>
          <w:szCs w:val="22"/>
          <w:lang w:val="pl-PL"/>
        </w:rPr>
      </w:pPr>
    </w:p>
    <w:p w14:paraId="54897AE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393DCBBC" w14:textId="77777777" w:rsidR="000611B1" w:rsidRDefault="000611B1">
      <w:pPr>
        <w:spacing w:line="240" w:lineRule="exact"/>
        <w:rPr>
          <w:szCs w:val="22"/>
          <w:lang w:val="pl-PL"/>
        </w:rPr>
      </w:pPr>
    </w:p>
    <w:p w14:paraId="12BDCBE2"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164355C0" w14:textId="77777777" w:rsidR="000611B1" w:rsidRDefault="000611B1">
      <w:pPr>
        <w:spacing w:line="240" w:lineRule="exact"/>
        <w:outlineLvl w:val="0"/>
        <w:rPr>
          <w:szCs w:val="22"/>
          <w:lang w:val="pl-PL"/>
        </w:rPr>
      </w:pPr>
    </w:p>
    <w:p w14:paraId="303D6684" w14:textId="77777777" w:rsidR="000611B1" w:rsidRDefault="000611B1">
      <w:pPr>
        <w:spacing w:line="240" w:lineRule="exact"/>
        <w:outlineLvl w:val="0"/>
        <w:rPr>
          <w:szCs w:val="22"/>
          <w:lang w:val="pl-PL"/>
        </w:rPr>
      </w:pPr>
    </w:p>
    <w:p w14:paraId="3E929F8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19FF0C7C" w14:textId="77777777" w:rsidR="000611B1" w:rsidRDefault="000611B1">
      <w:pPr>
        <w:spacing w:line="240" w:lineRule="exact"/>
        <w:rPr>
          <w:szCs w:val="22"/>
          <w:lang w:val="pl-PL"/>
        </w:rPr>
      </w:pPr>
    </w:p>
    <w:p w14:paraId="688EAFFC" w14:textId="77777777" w:rsidR="000611B1" w:rsidRDefault="000611B1">
      <w:pPr>
        <w:autoSpaceDE w:val="0"/>
        <w:autoSpaceDN w:val="0"/>
        <w:adjustRightInd w:val="0"/>
        <w:spacing w:line="240" w:lineRule="exact"/>
        <w:rPr>
          <w:szCs w:val="22"/>
          <w:lang w:val="pl-PL"/>
        </w:rPr>
      </w:pPr>
    </w:p>
    <w:p w14:paraId="4502469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0359F15C" w14:textId="77777777" w:rsidR="000611B1" w:rsidRDefault="000611B1">
      <w:pPr>
        <w:spacing w:line="240" w:lineRule="exact"/>
        <w:rPr>
          <w:i/>
          <w:szCs w:val="22"/>
          <w:lang w:val="pl-PL"/>
        </w:rPr>
      </w:pPr>
    </w:p>
    <w:p w14:paraId="2C8D113E" w14:textId="77777777" w:rsidR="000611B1" w:rsidRDefault="000611B1">
      <w:pPr>
        <w:spacing w:line="240" w:lineRule="exact"/>
        <w:rPr>
          <w:szCs w:val="22"/>
          <w:lang w:val="pl-PL"/>
        </w:rPr>
      </w:pPr>
      <w:r>
        <w:rPr>
          <w:szCs w:val="22"/>
          <w:lang w:val="pl-PL"/>
        </w:rPr>
        <w:t>Termin ważności (EXP)</w:t>
      </w:r>
    </w:p>
    <w:p w14:paraId="3ADB418E" w14:textId="77777777" w:rsidR="000611B1" w:rsidRDefault="000611B1">
      <w:pPr>
        <w:spacing w:line="240" w:lineRule="exact"/>
        <w:rPr>
          <w:szCs w:val="22"/>
          <w:lang w:val="pl-PL"/>
        </w:rPr>
      </w:pPr>
    </w:p>
    <w:p w14:paraId="086EA9C0" w14:textId="77777777" w:rsidR="000611B1" w:rsidRDefault="000611B1">
      <w:pPr>
        <w:spacing w:line="240" w:lineRule="exact"/>
        <w:rPr>
          <w:szCs w:val="22"/>
          <w:lang w:val="pl-PL"/>
        </w:rPr>
      </w:pPr>
    </w:p>
    <w:p w14:paraId="1872D0F7"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07C75FA3" w14:textId="77777777" w:rsidR="000611B1" w:rsidRDefault="000611B1">
      <w:pPr>
        <w:keepNext/>
        <w:spacing w:line="240" w:lineRule="exact"/>
        <w:rPr>
          <w:szCs w:val="22"/>
          <w:lang w:val="pl-PL"/>
        </w:rPr>
      </w:pPr>
    </w:p>
    <w:p w14:paraId="06ACA3C5" w14:textId="77777777" w:rsidR="000611B1" w:rsidRDefault="000611B1">
      <w:pPr>
        <w:spacing w:line="240" w:lineRule="exact"/>
        <w:ind w:left="567" w:hanging="567"/>
        <w:rPr>
          <w:szCs w:val="22"/>
          <w:lang w:val="pl-PL"/>
        </w:rPr>
      </w:pPr>
    </w:p>
    <w:p w14:paraId="28136ED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0C9029BE" w14:textId="77777777" w:rsidR="000611B1" w:rsidRDefault="000611B1">
      <w:pPr>
        <w:spacing w:line="240" w:lineRule="exact"/>
        <w:outlineLvl w:val="0"/>
        <w:rPr>
          <w:b/>
          <w:szCs w:val="22"/>
          <w:lang w:val="pl-PL"/>
        </w:rPr>
      </w:pPr>
    </w:p>
    <w:p w14:paraId="119E0643" w14:textId="77777777" w:rsidR="000611B1" w:rsidRDefault="000611B1">
      <w:pPr>
        <w:spacing w:line="240" w:lineRule="exact"/>
        <w:outlineLvl w:val="0"/>
        <w:rPr>
          <w:b/>
          <w:szCs w:val="22"/>
          <w:lang w:val="pl-PL"/>
        </w:rPr>
      </w:pPr>
    </w:p>
    <w:p w14:paraId="76630091"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4F19BEC6" w14:textId="77777777" w:rsidR="000611B1" w:rsidRDefault="000611B1">
      <w:pPr>
        <w:keepNext/>
        <w:keepLines/>
        <w:spacing w:line="240" w:lineRule="exact"/>
        <w:rPr>
          <w:szCs w:val="22"/>
          <w:lang w:val="pl-PL"/>
        </w:rPr>
      </w:pPr>
    </w:p>
    <w:p w14:paraId="769CA3D1" w14:textId="77777777" w:rsidR="00671F60" w:rsidRPr="00041ECA" w:rsidRDefault="00671F60" w:rsidP="00671F60">
      <w:pPr>
        <w:keepNext/>
        <w:keepLines/>
        <w:rPr>
          <w:ins w:id="193" w:author="Author"/>
          <w:szCs w:val="22"/>
          <w:lang w:val="pl-PL"/>
          <w:rPrChange w:id="194" w:author="Author">
            <w:rPr>
              <w:ins w:id="195" w:author="Author"/>
              <w:szCs w:val="22"/>
              <w:lang w:val="es-ES"/>
            </w:rPr>
          </w:rPrChange>
        </w:rPr>
      </w:pPr>
      <w:ins w:id="196" w:author="Author">
        <w:r w:rsidRPr="00041ECA">
          <w:rPr>
            <w:szCs w:val="22"/>
            <w:lang w:val="pl-PL"/>
            <w:rPrChange w:id="197" w:author="Author">
              <w:rPr>
                <w:szCs w:val="22"/>
                <w:lang w:val="es-ES"/>
              </w:rPr>
            </w:rPrChange>
          </w:rPr>
          <w:t>H.A.C. Pharma</w:t>
        </w:r>
      </w:ins>
    </w:p>
    <w:p w14:paraId="724581EF" w14:textId="77777777" w:rsidR="00671F60" w:rsidRPr="00A64A4E" w:rsidRDefault="00671F60" w:rsidP="00671F60">
      <w:pPr>
        <w:keepNext/>
        <w:keepLines/>
        <w:rPr>
          <w:ins w:id="198" w:author="Author"/>
          <w:szCs w:val="22"/>
          <w:lang w:val="fr-FR"/>
        </w:rPr>
      </w:pPr>
      <w:ins w:id="199" w:author="Author">
        <w:r w:rsidRPr="00A64A4E">
          <w:rPr>
            <w:szCs w:val="22"/>
            <w:lang w:val="fr-FR"/>
          </w:rPr>
          <w:t>Péricentre 2</w:t>
        </w:r>
      </w:ins>
    </w:p>
    <w:p w14:paraId="6F969526" w14:textId="77777777" w:rsidR="00671F60" w:rsidRPr="00A64A4E" w:rsidRDefault="00671F60" w:rsidP="00671F60">
      <w:pPr>
        <w:keepNext/>
        <w:keepLines/>
        <w:rPr>
          <w:ins w:id="200" w:author="Author"/>
          <w:szCs w:val="22"/>
          <w:lang w:val="fr-FR"/>
        </w:rPr>
      </w:pPr>
      <w:ins w:id="201" w:author="Author">
        <w:r w:rsidRPr="00A64A4E">
          <w:rPr>
            <w:szCs w:val="22"/>
            <w:lang w:val="fr-FR"/>
          </w:rPr>
          <w:t>43 Avenue de la Côte de Nacre</w:t>
        </w:r>
      </w:ins>
    </w:p>
    <w:p w14:paraId="7EE4BF39" w14:textId="77777777" w:rsidR="00671F60" w:rsidRPr="00041ECA" w:rsidRDefault="00671F60" w:rsidP="00671F60">
      <w:pPr>
        <w:keepNext/>
        <w:keepLines/>
        <w:rPr>
          <w:ins w:id="202" w:author="Author"/>
          <w:szCs w:val="22"/>
          <w:lang w:val="pl-PL"/>
          <w:rPrChange w:id="203" w:author="Author">
            <w:rPr>
              <w:ins w:id="204" w:author="Author"/>
              <w:szCs w:val="22"/>
            </w:rPr>
          </w:rPrChange>
        </w:rPr>
      </w:pPr>
      <w:ins w:id="205" w:author="Author">
        <w:r w:rsidRPr="00041ECA">
          <w:rPr>
            <w:szCs w:val="22"/>
            <w:lang w:val="pl-PL"/>
            <w:rPrChange w:id="206" w:author="Author">
              <w:rPr>
                <w:szCs w:val="22"/>
              </w:rPr>
            </w:rPrChange>
          </w:rPr>
          <w:t>14000 Caen</w:t>
        </w:r>
      </w:ins>
    </w:p>
    <w:p w14:paraId="2888E79E" w14:textId="77777777" w:rsidR="00671F60" w:rsidRPr="00041ECA" w:rsidRDefault="00671F60" w:rsidP="00671F60">
      <w:pPr>
        <w:spacing w:line="240" w:lineRule="exact"/>
        <w:rPr>
          <w:ins w:id="207" w:author="Author"/>
          <w:lang w:val="pl-PL"/>
          <w:rPrChange w:id="208" w:author="Author">
            <w:rPr>
              <w:ins w:id="209" w:author="Author"/>
            </w:rPr>
          </w:rPrChange>
        </w:rPr>
      </w:pPr>
      <w:ins w:id="210" w:author="Author">
        <w:r w:rsidRPr="00041ECA">
          <w:rPr>
            <w:szCs w:val="22"/>
            <w:lang w:val="pl-PL"/>
            <w:rPrChange w:id="211" w:author="Author">
              <w:rPr>
                <w:szCs w:val="22"/>
              </w:rPr>
            </w:rPrChange>
          </w:rPr>
          <w:t>Francja</w:t>
        </w:r>
      </w:ins>
    </w:p>
    <w:p w14:paraId="29B894C3" w14:textId="1B492A1D" w:rsidR="000611B1" w:rsidDel="00671F60" w:rsidRDefault="000611B1">
      <w:pPr>
        <w:rPr>
          <w:del w:id="212" w:author="Author"/>
          <w:noProof/>
          <w:lang w:val="de-CH"/>
        </w:rPr>
      </w:pPr>
      <w:del w:id="213" w:author="Author">
        <w:r w:rsidDel="00671F60">
          <w:rPr>
            <w:noProof/>
            <w:lang w:val="de-CH"/>
          </w:rPr>
          <w:delText xml:space="preserve">Roche Registration GmbH </w:delText>
        </w:r>
      </w:del>
    </w:p>
    <w:p w14:paraId="292FC6B9" w14:textId="41C7B4BD" w:rsidR="000611B1" w:rsidDel="00671F60" w:rsidRDefault="000611B1">
      <w:pPr>
        <w:rPr>
          <w:del w:id="214" w:author="Author"/>
          <w:noProof/>
          <w:lang w:val="de-CH"/>
        </w:rPr>
      </w:pPr>
      <w:del w:id="215" w:author="Author">
        <w:r w:rsidDel="00671F60">
          <w:rPr>
            <w:noProof/>
            <w:lang w:val="de-CH"/>
          </w:rPr>
          <w:delText>Emil-Barell-Strasse 1</w:delText>
        </w:r>
      </w:del>
    </w:p>
    <w:p w14:paraId="28E75E6E" w14:textId="79A33545" w:rsidR="000611B1" w:rsidDel="00671F60" w:rsidRDefault="000611B1">
      <w:pPr>
        <w:rPr>
          <w:del w:id="216" w:author="Author"/>
          <w:noProof/>
          <w:lang w:val="de-CH"/>
        </w:rPr>
      </w:pPr>
      <w:del w:id="217" w:author="Author">
        <w:r w:rsidDel="00671F60">
          <w:rPr>
            <w:noProof/>
            <w:lang w:val="de-CH"/>
          </w:rPr>
          <w:delText>79639 Grenzach-Wyhlen</w:delText>
        </w:r>
      </w:del>
    </w:p>
    <w:p w14:paraId="4F1E76C7" w14:textId="71B63859" w:rsidR="000611B1" w:rsidRPr="00922732" w:rsidDel="00671F60" w:rsidRDefault="000611B1">
      <w:pPr>
        <w:spacing w:line="240" w:lineRule="exact"/>
        <w:rPr>
          <w:del w:id="218" w:author="Author"/>
          <w:szCs w:val="22"/>
          <w:lang w:val="pl-PL"/>
        </w:rPr>
      </w:pPr>
      <w:del w:id="219" w:author="Author">
        <w:r w:rsidDel="00671F60">
          <w:rPr>
            <w:noProof/>
            <w:lang w:val="de-CH"/>
          </w:rPr>
          <w:delText>Niemcy</w:delText>
        </w:r>
      </w:del>
    </w:p>
    <w:p w14:paraId="5EBFA1CF" w14:textId="77777777" w:rsidR="000611B1" w:rsidRPr="00922732" w:rsidRDefault="000611B1">
      <w:pPr>
        <w:spacing w:line="240" w:lineRule="exact"/>
        <w:rPr>
          <w:szCs w:val="22"/>
          <w:lang w:val="pl-PL"/>
        </w:rPr>
      </w:pPr>
    </w:p>
    <w:p w14:paraId="78AF6327" w14:textId="77777777" w:rsidR="000611B1" w:rsidRPr="00922732" w:rsidRDefault="000611B1">
      <w:pPr>
        <w:spacing w:line="240" w:lineRule="exact"/>
        <w:rPr>
          <w:szCs w:val="22"/>
          <w:lang w:val="pl-PL"/>
        </w:rPr>
      </w:pPr>
    </w:p>
    <w:p w14:paraId="7B7BD10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580E7E6A" w14:textId="77777777" w:rsidR="000611B1" w:rsidRDefault="000611B1">
      <w:pPr>
        <w:spacing w:line="240" w:lineRule="exact"/>
        <w:rPr>
          <w:szCs w:val="22"/>
          <w:lang w:val="pl-PL"/>
        </w:rPr>
      </w:pPr>
    </w:p>
    <w:p w14:paraId="3F147B01" w14:textId="77777777" w:rsidR="000611B1" w:rsidRDefault="000611B1">
      <w:pPr>
        <w:rPr>
          <w:rFonts w:eastAsia="MS Mincho"/>
          <w:lang w:val="pl-PL"/>
        </w:rPr>
      </w:pPr>
      <w:r>
        <w:rPr>
          <w:rFonts w:eastAsia="MS Mincho"/>
          <w:lang w:val="pl-PL"/>
        </w:rPr>
        <w:t>EU/1/11/667/018 84 tabletki (4 x 21)</w:t>
      </w:r>
    </w:p>
    <w:p w14:paraId="0FBFAEAE" w14:textId="77777777" w:rsidR="000611B1" w:rsidRPr="003F375A" w:rsidRDefault="000611B1">
      <w:pPr>
        <w:spacing w:line="240" w:lineRule="exact"/>
        <w:rPr>
          <w:szCs w:val="22"/>
          <w:lang w:val="pl-PL"/>
        </w:rPr>
      </w:pPr>
    </w:p>
    <w:p w14:paraId="479D1078" w14:textId="77777777" w:rsidR="000611B1" w:rsidRDefault="000611B1">
      <w:pPr>
        <w:spacing w:line="240" w:lineRule="exact"/>
        <w:rPr>
          <w:szCs w:val="22"/>
          <w:lang w:val="pl-PL"/>
        </w:rPr>
      </w:pPr>
    </w:p>
    <w:p w14:paraId="6F8D9B77"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26921633" w14:textId="77777777" w:rsidR="000611B1" w:rsidRDefault="000611B1">
      <w:pPr>
        <w:spacing w:line="240" w:lineRule="exact"/>
        <w:rPr>
          <w:szCs w:val="22"/>
          <w:lang w:val="pl-PL"/>
        </w:rPr>
      </w:pPr>
    </w:p>
    <w:p w14:paraId="4D6A60A4" w14:textId="77777777" w:rsidR="000611B1" w:rsidRDefault="000611B1">
      <w:pPr>
        <w:spacing w:line="240" w:lineRule="exact"/>
        <w:rPr>
          <w:szCs w:val="22"/>
          <w:lang w:val="pl-PL"/>
        </w:rPr>
      </w:pPr>
      <w:r>
        <w:rPr>
          <w:szCs w:val="22"/>
          <w:lang w:val="pl-PL"/>
        </w:rPr>
        <w:t>Nr serii (Lot)</w:t>
      </w:r>
    </w:p>
    <w:p w14:paraId="050A63AD" w14:textId="77777777" w:rsidR="000611B1" w:rsidRDefault="000611B1">
      <w:pPr>
        <w:spacing w:line="240" w:lineRule="exact"/>
        <w:rPr>
          <w:szCs w:val="22"/>
          <w:lang w:val="pl-PL"/>
        </w:rPr>
      </w:pPr>
    </w:p>
    <w:p w14:paraId="7A9E8D21" w14:textId="77777777" w:rsidR="000611B1" w:rsidRDefault="000611B1">
      <w:pPr>
        <w:spacing w:line="240" w:lineRule="exact"/>
        <w:rPr>
          <w:szCs w:val="22"/>
          <w:lang w:val="pl-PL"/>
        </w:rPr>
      </w:pPr>
    </w:p>
    <w:p w14:paraId="2F992E6A"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22966310" w14:textId="77777777" w:rsidR="000611B1" w:rsidRDefault="000611B1">
      <w:pPr>
        <w:spacing w:line="240" w:lineRule="exact"/>
        <w:rPr>
          <w:szCs w:val="22"/>
          <w:lang w:val="pl-PL"/>
        </w:rPr>
      </w:pPr>
    </w:p>
    <w:p w14:paraId="7E632C62" w14:textId="77777777" w:rsidR="000611B1" w:rsidRDefault="000611B1">
      <w:pPr>
        <w:spacing w:line="240" w:lineRule="exact"/>
        <w:rPr>
          <w:szCs w:val="22"/>
          <w:lang w:val="pl-PL"/>
        </w:rPr>
      </w:pPr>
    </w:p>
    <w:p w14:paraId="3DAAA80F"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56FE160C" w14:textId="77777777" w:rsidR="000611B1" w:rsidRDefault="000611B1">
      <w:pPr>
        <w:spacing w:line="240" w:lineRule="exact"/>
        <w:rPr>
          <w:szCs w:val="22"/>
          <w:lang w:val="pl-PL"/>
        </w:rPr>
      </w:pPr>
    </w:p>
    <w:p w14:paraId="6CA0B8F3" w14:textId="77777777" w:rsidR="000611B1" w:rsidRDefault="000611B1">
      <w:pPr>
        <w:spacing w:line="240" w:lineRule="exact"/>
        <w:rPr>
          <w:szCs w:val="22"/>
          <w:lang w:val="pl-PL"/>
        </w:rPr>
      </w:pPr>
    </w:p>
    <w:p w14:paraId="6CE4466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0C6CB3B5" w14:textId="77777777" w:rsidR="000611B1" w:rsidRDefault="000611B1">
      <w:pPr>
        <w:spacing w:line="240" w:lineRule="exact"/>
        <w:rPr>
          <w:szCs w:val="22"/>
          <w:lang w:val="pl-PL"/>
        </w:rPr>
      </w:pPr>
    </w:p>
    <w:p w14:paraId="4136F0B5" w14:textId="77777777" w:rsidR="000611B1" w:rsidRDefault="000611B1">
      <w:pPr>
        <w:spacing w:line="240" w:lineRule="exact"/>
        <w:rPr>
          <w:szCs w:val="22"/>
          <w:lang w:val="pl-PL"/>
        </w:rPr>
      </w:pPr>
      <w:r>
        <w:rPr>
          <w:szCs w:val="22"/>
          <w:lang w:val="pl-PL"/>
        </w:rPr>
        <w:t>esbriet 801 mg tabletki</w:t>
      </w:r>
    </w:p>
    <w:p w14:paraId="73BD344E" w14:textId="77777777" w:rsidR="000611B1" w:rsidRDefault="000611B1">
      <w:pPr>
        <w:spacing w:line="240" w:lineRule="exact"/>
        <w:rPr>
          <w:szCs w:val="22"/>
          <w:lang w:val="pl-PL"/>
        </w:rPr>
      </w:pPr>
    </w:p>
    <w:p w14:paraId="3C8C8B66" w14:textId="77777777" w:rsidR="000611B1" w:rsidRDefault="000611B1">
      <w:pPr>
        <w:spacing w:line="240" w:lineRule="exact"/>
        <w:rPr>
          <w:szCs w:val="22"/>
          <w:lang w:val="pl-PL"/>
        </w:rPr>
      </w:pPr>
    </w:p>
    <w:p w14:paraId="76CC93A8"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21497870" w14:textId="77777777" w:rsidR="000611B1" w:rsidRDefault="000611B1">
      <w:pPr>
        <w:rPr>
          <w:noProof/>
          <w:lang w:val="pl-PL"/>
        </w:rPr>
      </w:pPr>
    </w:p>
    <w:p w14:paraId="1A9E2374"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3FC2C68C" w14:textId="77777777" w:rsidR="000611B1" w:rsidRDefault="000611B1">
      <w:pPr>
        <w:rPr>
          <w:noProof/>
          <w:szCs w:val="22"/>
          <w:shd w:val="clear" w:color="auto" w:fill="CCCCCC"/>
          <w:lang w:val="pl-PL"/>
        </w:rPr>
      </w:pPr>
    </w:p>
    <w:p w14:paraId="2E47C58C" w14:textId="77777777" w:rsidR="000611B1" w:rsidRDefault="000611B1">
      <w:pPr>
        <w:rPr>
          <w:noProof/>
          <w:lang w:val="pl-PL"/>
        </w:rPr>
      </w:pPr>
    </w:p>
    <w:p w14:paraId="127259CA"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47EB4A43" w14:textId="77777777" w:rsidR="000611B1" w:rsidRDefault="000611B1">
      <w:pPr>
        <w:rPr>
          <w:noProof/>
          <w:lang w:val="pl-PL"/>
        </w:rPr>
      </w:pPr>
    </w:p>
    <w:p w14:paraId="288CC8CE" w14:textId="77777777" w:rsidR="000611B1" w:rsidRDefault="000611B1">
      <w:pPr>
        <w:rPr>
          <w:color w:val="008000"/>
          <w:szCs w:val="22"/>
          <w:lang w:val="pl-PL"/>
        </w:rPr>
      </w:pPr>
      <w:r>
        <w:rPr>
          <w:lang w:val="pl-PL"/>
        </w:rPr>
        <w:t>PC</w:t>
      </w:r>
    </w:p>
    <w:p w14:paraId="3C003FDB" w14:textId="77777777" w:rsidR="000611B1" w:rsidRDefault="000611B1">
      <w:pPr>
        <w:rPr>
          <w:szCs w:val="22"/>
          <w:lang w:val="pl-PL"/>
        </w:rPr>
      </w:pPr>
      <w:r>
        <w:rPr>
          <w:lang w:val="pl-PL"/>
        </w:rPr>
        <w:t>SN</w:t>
      </w:r>
    </w:p>
    <w:p w14:paraId="709E9729" w14:textId="77777777" w:rsidR="000611B1" w:rsidRDefault="000611B1">
      <w:pPr>
        <w:rPr>
          <w:szCs w:val="22"/>
          <w:lang w:val="pl-PL"/>
        </w:rPr>
      </w:pPr>
      <w:r>
        <w:rPr>
          <w:lang w:val="pl-PL"/>
        </w:rPr>
        <w:t>NN</w:t>
      </w:r>
    </w:p>
    <w:p w14:paraId="0F1A0199" w14:textId="77777777" w:rsidR="000611B1" w:rsidRDefault="000611B1">
      <w:pPr>
        <w:tabs>
          <w:tab w:val="left" w:pos="720"/>
        </w:tabs>
        <w:rPr>
          <w:szCs w:val="22"/>
          <w:lang w:val="pl-PL"/>
        </w:rPr>
      </w:pPr>
    </w:p>
    <w:p w14:paraId="73BC0E3D" w14:textId="77777777" w:rsidR="000611B1" w:rsidRDefault="000611B1">
      <w:pPr>
        <w:tabs>
          <w:tab w:val="left" w:pos="720"/>
        </w:tabs>
        <w:rPr>
          <w:szCs w:val="22"/>
          <w:lang w:val="pl-PL"/>
        </w:rPr>
      </w:pPr>
    </w:p>
    <w:p w14:paraId="107B3B31"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629A722F"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5A1B556E"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PUDEŁKO TEKTUROWE na tabletki powlekane w blistrach, opakowanie zbiorcze zawierające 252 tabletki (W TYM BLUE BOX)</w:t>
      </w:r>
    </w:p>
    <w:p w14:paraId="65A94D6D" w14:textId="77777777" w:rsidR="000611B1" w:rsidRDefault="000611B1">
      <w:pPr>
        <w:shd w:val="clear" w:color="auto" w:fill="FFFFFF"/>
        <w:spacing w:line="240" w:lineRule="exact"/>
        <w:rPr>
          <w:lang w:val="pl-PL"/>
        </w:rPr>
      </w:pPr>
    </w:p>
    <w:p w14:paraId="2B0C4117" w14:textId="77777777" w:rsidR="000611B1" w:rsidRDefault="000611B1">
      <w:pPr>
        <w:shd w:val="clear" w:color="auto" w:fill="FFFFFF"/>
        <w:spacing w:line="240" w:lineRule="exact"/>
        <w:rPr>
          <w:lang w:val="pl-PL"/>
        </w:rPr>
      </w:pPr>
    </w:p>
    <w:p w14:paraId="1029D7D0"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304912D7" w14:textId="77777777" w:rsidR="000611B1" w:rsidRDefault="000611B1">
      <w:pPr>
        <w:spacing w:line="240" w:lineRule="exact"/>
        <w:rPr>
          <w:szCs w:val="22"/>
          <w:lang w:val="pl-PL"/>
        </w:rPr>
      </w:pPr>
    </w:p>
    <w:p w14:paraId="7E64987F" w14:textId="77777777" w:rsidR="000611B1" w:rsidRDefault="000611B1">
      <w:pPr>
        <w:spacing w:line="240" w:lineRule="exact"/>
        <w:rPr>
          <w:szCs w:val="22"/>
          <w:lang w:val="pl-PL"/>
        </w:rPr>
      </w:pPr>
      <w:r>
        <w:rPr>
          <w:szCs w:val="22"/>
          <w:lang w:val="pl-PL"/>
        </w:rPr>
        <w:t>Esbriet 801 mg tabletki powlekane</w:t>
      </w:r>
    </w:p>
    <w:p w14:paraId="743B2A88" w14:textId="77777777" w:rsidR="000611B1" w:rsidRDefault="000611B1">
      <w:pPr>
        <w:spacing w:line="240" w:lineRule="exact"/>
        <w:rPr>
          <w:szCs w:val="22"/>
          <w:lang w:val="pl-PL"/>
        </w:rPr>
      </w:pPr>
    </w:p>
    <w:p w14:paraId="1CDBA0EA"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30B8EE13" w14:textId="77777777" w:rsidR="000611B1" w:rsidRDefault="000611B1">
      <w:pPr>
        <w:spacing w:line="240" w:lineRule="exact"/>
        <w:rPr>
          <w:szCs w:val="22"/>
          <w:lang w:val="pl-PL"/>
        </w:rPr>
      </w:pPr>
    </w:p>
    <w:p w14:paraId="41922A2A" w14:textId="77777777" w:rsidR="000611B1" w:rsidRDefault="000611B1">
      <w:pPr>
        <w:spacing w:line="240" w:lineRule="exact"/>
        <w:rPr>
          <w:szCs w:val="22"/>
          <w:lang w:val="pl-PL"/>
        </w:rPr>
      </w:pPr>
    </w:p>
    <w:p w14:paraId="1F68703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04A6ABFB" w14:textId="77777777" w:rsidR="000611B1" w:rsidRDefault="000611B1">
      <w:pPr>
        <w:spacing w:line="240" w:lineRule="exact"/>
        <w:rPr>
          <w:szCs w:val="22"/>
          <w:lang w:val="pl-PL"/>
        </w:rPr>
      </w:pPr>
    </w:p>
    <w:p w14:paraId="09206B2B" w14:textId="77777777" w:rsidR="000611B1" w:rsidRDefault="000611B1">
      <w:pPr>
        <w:spacing w:line="240" w:lineRule="exact"/>
        <w:rPr>
          <w:szCs w:val="22"/>
          <w:lang w:val="pl-PL"/>
        </w:rPr>
      </w:pPr>
      <w:r>
        <w:rPr>
          <w:szCs w:val="22"/>
          <w:lang w:val="pl-PL"/>
        </w:rPr>
        <w:t>Każda tabletka zawiera 801 mg pirfenidonu.</w:t>
      </w:r>
    </w:p>
    <w:p w14:paraId="3BBBFFD4" w14:textId="77777777" w:rsidR="000611B1" w:rsidRDefault="000611B1">
      <w:pPr>
        <w:spacing w:line="240" w:lineRule="exact"/>
        <w:rPr>
          <w:szCs w:val="22"/>
          <w:lang w:val="pl-PL"/>
        </w:rPr>
      </w:pPr>
    </w:p>
    <w:p w14:paraId="36522C20" w14:textId="77777777" w:rsidR="000611B1" w:rsidRDefault="000611B1">
      <w:pPr>
        <w:spacing w:line="240" w:lineRule="exact"/>
        <w:rPr>
          <w:szCs w:val="22"/>
          <w:lang w:val="pl-PL"/>
        </w:rPr>
      </w:pPr>
    </w:p>
    <w:p w14:paraId="0973A5BD"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4A9FC88" w14:textId="77777777" w:rsidR="000611B1" w:rsidRDefault="000611B1">
      <w:pPr>
        <w:spacing w:line="240" w:lineRule="exact"/>
        <w:rPr>
          <w:szCs w:val="22"/>
          <w:lang w:val="pl-PL"/>
        </w:rPr>
      </w:pPr>
    </w:p>
    <w:p w14:paraId="7849C212" w14:textId="77777777" w:rsidR="000611B1" w:rsidRDefault="000611B1">
      <w:pPr>
        <w:spacing w:line="240" w:lineRule="exact"/>
        <w:rPr>
          <w:szCs w:val="22"/>
          <w:lang w:val="pl-PL"/>
        </w:rPr>
      </w:pPr>
    </w:p>
    <w:p w14:paraId="40A7367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9E1F5F5" w14:textId="77777777" w:rsidR="000611B1" w:rsidRDefault="000611B1">
      <w:pPr>
        <w:spacing w:line="240" w:lineRule="exact"/>
        <w:rPr>
          <w:szCs w:val="22"/>
          <w:lang w:val="pl-PL"/>
        </w:rPr>
      </w:pPr>
    </w:p>
    <w:p w14:paraId="1CA599B6" w14:textId="77777777" w:rsidR="000611B1" w:rsidRDefault="000611B1">
      <w:pPr>
        <w:spacing w:line="240" w:lineRule="exact"/>
        <w:rPr>
          <w:szCs w:val="22"/>
          <w:lang w:val="pl-PL"/>
        </w:rPr>
      </w:pPr>
      <w:r>
        <w:rPr>
          <w:szCs w:val="22"/>
          <w:highlight w:val="lightGray"/>
          <w:lang w:val="pl-PL"/>
        </w:rPr>
        <w:t>Tabletka powlekana</w:t>
      </w:r>
    </w:p>
    <w:p w14:paraId="1806AF90" w14:textId="77777777" w:rsidR="000611B1" w:rsidRDefault="000611B1">
      <w:pPr>
        <w:spacing w:line="240" w:lineRule="exact"/>
        <w:rPr>
          <w:szCs w:val="22"/>
          <w:lang w:val="pl-PL"/>
        </w:rPr>
      </w:pPr>
    </w:p>
    <w:p w14:paraId="5389F5FD" w14:textId="77777777" w:rsidR="000611B1" w:rsidRDefault="000611B1">
      <w:pPr>
        <w:spacing w:line="240" w:lineRule="exact"/>
        <w:rPr>
          <w:iCs/>
          <w:szCs w:val="22"/>
          <w:lang w:val="pl-PL"/>
        </w:rPr>
      </w:pPr>
      <w:r>
        <w:rPr>
          <w:lang w:val="pl-PL"/>
        </w:rPr>
        <w:t xml:space="preserve">Opakowanie zbiorcze zawierające 252 tabletki powlekane </w:t>
      </w:r>
      <w:r>
        <w:rPr>
          <w:iCs/>
          <w:szCs w:val="22"/>
          <w:lang w:val="pl-PL"/>
        </w:rPr>
        <w:t>(3 opakowania, każde zawierające 4 blistry po 21)</w:t>
      </w:r>
    </w:p>
    <w:p w14:paraId="6EAEBA1B" w14:textId="77777777" w:rsidR="000611B1" w:rsidRDefault="000611B1">
      <w:pPr>
        <w:spacing w:line="240" w:lineRule="exact"/>
        <w:rPr>
          <w:szCs w:val="22"/>
          <w:lang w:val="pl-PL"/>
        </w:rPr>
      </w:pPr>
    </w:p>
    <w:p w14:paraId="40269DC9" w14:textId="77777777" w:rsidR="000611B1" w:rsidRDefault="000611B1">
      <w:pPr>
        <w:spacing w:line="240" w:lineRule="exact"/>
        <w:rPr>
          <w:szCs w:val="22"/>
          <w:lang w:val="pl-PL"/>
        </w:rPr>
      </w:pPr>
    </w:p>
    <w:p w14:paraId="24800B2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5F38968E" w14:textId="77777777" w:rsidR="000611B1" w:rsidRDefault="000611B1">
      <w:pPr>
        <w:spacing w:line="240" w:lineRule="exact"/>
        <w:rPr>
          <w:szCs w:val="22"/>
          <w:lang w:val="pl-PL"/>
        </w:rPr>
      </w:pPr>
    </w:p>
    <w:p w14:paraId="18F4B90E" w14:textId="77777777" w:rsidR="000611B1" w:rsidRDefault="000611B1">
      <w:pPr>
        <w:spacing w:line="240" w:lineRule="exact"/>
        <w:rPr>
          <w:szCs w:val="22"/>
          <w:lang w:val="pl-PL"/>
        </w:rPr>
      </w:pPr>
      <w:r>
        <w:rPr>
          <w:szCs w:val="22"/>
          <w:lang w:val="pl-PL"/>
        </w:rPr>
        <w:t>Należy zapoznać się z treścią ulotki przed zastosowaniem leku</w:t>
      </w:r>
    </w:p>
    <w:p w14:paraId="7F6BFE09" w14:textId="77777777" w:rsidR="000611B1" w:rsidRDefault="000611B1">
      <w:pPr>
        <w:spacing w:line="240" w:lineRule="exact"/>
        <w:rPr>
          <w:szCs w:val="22"/>
          <w:lang w:val="pl-PL"/>
        </w:rPr>
      </w:pPr>
      <w:r>
        <w:rPr>
          <w:szCs w:val="22"/>
          <w:lang w:val="pl-PL"/>
        </w:rPr>
        <w:t>Podanie doustne</w:t>
      </w:r>
    </w:p>
    <w:p w14:paraId="6CFDA90F" w14:textId="77777777" w:rsidR="000611B1" w:rsidRDefault="000611B1">
      <w:pPr>
        <w:spacing w:line="240" w:lineRule="exact"/>
        <w:rPr>
          <w:szCs w:val="22"/>
          <w:lang w:val="pl-PL"/>
        </w:rPr>
      </w:pPr>
    </w:p>
    <w:p w14:paraId="5A4BA626" w14:textId="77777777" w:rsidR="000611B1" w:rsidRDefault="000611B1">
      <w:pPr>
        <w:spacing w:line="240" w:lineRule="exact"/>
        <w:rPr>
          <w:szCs w:val="22"/>
          <w:lang w:val="pl-PL"/>
        </w:rPr>
      </w:pPr>
    </w:p>
    <w:p w14:paraId="2331E9D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4CE444AE" w14:textId="77777777" w:rsidR="000611B1" w:rsidRDefault="000611B1">
      <w:pPr>
        <w:spacing w:line="240" w:lineRule="exact"/>
        <w:rPr>
          <w:szCs w:val="22"/>
          <w:lang w:val="pl-PL"/>
        </w:rPr>
      </w:pPr>
    </w:p>
    <w:p w14:paraId="6C2B98CE"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5F920F9E" w14:textId="77777777" w:rsidR="000611B1" w:rsidRDefault="000611B1">
      <w:pPr>
        <w:spacing w:line="240" w:lineRule="exact"/>
        <w:outlineLvl w:val="0"/>
        <w:rPr>
          <w:szCs w:val="22"/>
          <w:lang w:val="pl-PL"/>
        </w:rPr>
      </w:pPr>
    </w:p>
    <w:p w14:paraId="016E191D" w14:textId="77777777" w:rsidR="000611B1" w:rsidRDefault="000611B1">
      <w:pPr>
        <w:spacing w:line="240" w:lineRule="exact"/>
        <w:outlineLvl w:val="0"/>
        <w:rPr>
          <w:szCs w:val="22"/>
          <w:lang w:val="pl-PL"/>
        </w:rPr>
      </w:pPr>
    </w:p>
    <w:p w14:paraId="77C6128C"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04C27ABA" w14:textId="77777777" w:rsidR="000611B1" w:rsidRDefault="000611B1">
      <w:pPr>
        <w:spacing w:line="240" w:lineRule="exact"/>
        <w:rPr>
          <w:szCs w:val="22"/>
          <w:lang w:val="pl-PL"/>
        </w:rPr>
      </w:pPr>
    </w:p>
    <w:p w14:paraId="33EAE5F2" w14:textId="77777777" w:rsidR="000611B1" w:rsidRDefault="000611B1">
      <w:pPr>
        <w:autoSpaceDE w:val="0"/>
        <w:autoSpaceDN w:val="0"/>
        <w:adjustRightInd w:val="0"/>
        <w:spacing w:line="240" w:lineRule="exact"/>
        <w:rPr>
          <w:szCs w:val="22"/>
          <w:lang w:val="pl-PL"/>
        </w:rPr>
      </w:pPr>
    </w:p>
    <w:p w14:paraId="55844D7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4F9D35FC" w14:textId="77777777" w:rsidR="000611B1" w:rsidRDefault="000611B1">
      <w:pPr>
        <w:spacing w:line="240" w:lineRule="exact"/>
        <w:rPr>
          <w:i/>
          <w:szCs w:val="22"/>
          <w:lang w:val="pl-PL"/>
        </w:rPr>
      </w:pPr>
    </w:p>
    <w:p w14:paraId="5D2CD744" w14:textId="77777777" w:rsidR="000611B1" w:rsidRDefault="000611B1">
      <w:pPr>
        <w:spacing w:line="240" w:lineRule="exact"/>
        <w:rPr>
          <w:szCs w:val="22"/>
          <w:lang w:val="pl-PL"/>
        </w:rPr>
      </w:pPr>
      <w:r>
        <w:rPr>
          <w:szCs w:val="22"/>
          <w:lang w:val="pl-PL"/>
        </w:rPr>
        <w:t>Termin ważności (EXP)</w:t>
      </w:r>
    </w:p>
    <w:p w14:paraId="1C4B39ED" w14:textId="77777777" w:rsidR="000611B1" w:rsidRDefault="000611B1">
      <w:pPr>
        <w:spacing w:line="240" w:lineRule="exact"/>
        <w:rPr>
          <w:szCs w:val="22"/>
          <w:lang w:val="pl-PL"/>
        </w:rPr>
      </w:pPr>
    </w:p>
    <w:p w14:paraId="0CF9F3FF" w14:textId="77777777" w:rsidR="000611B1" w:rsidRDefault="000611B1">
      <w:pPr>
        <w:spacing w:line="240" w:lineRule="exact"/>
        <w:rPr>
          <w:szCs w:val="22"/>
          <w:lang w:val="pl-PL"/>
        </w:rPr>
      </w:pPr>
    </w:p>
    <w:p w14:paraId="6C122845"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0F9FC679" w14:textId="77777777" w:rsidR="000611B1" w:rsidRDefault="000611B1">
      <w:pPr>
        <w:keepNext/>
        <w:spacing w:line="240" w:lineRule="exact"/>
        <w:rPr>
          <w:szCs w:val="22"/>
          <w:lang w:val="pl-PL"/>
        </w:rPr>
      </w:pPr>
    </w:p>
    <w:p w14:paraId="7F8DB68B" w14:textId="77777777" w:rsidR="000611B1" w:rsidRDefault="000611B1">
      <w:pPr>
        <w:spacing w:line="240" w:lineRule="exact"/>
        <w:ind w:left="567" w:hanging="567"/>
        <w:rPr>
          <w:szCs w:val="22"/>
          <w:lang w:val="pl-PL"/>
        </w:rPr>
      </w:pPr>
    </w:p>
    <w:p w14:paraId="7AA0E13D"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08EDCCFC" w14:textId="77777777" w:rsidR="000611B1" w:rsidRDefault="000611B1">
      <w:pPr>
        <w:spacing w:line="240" w:lineRule="exact"/>
        <w:outlineLvl w:val="0"/>
        <w:rPr>
          <w:b/>
          <w:szCs w:val="22"/>
          <w:lang w:val="pl-PL"/>
        </w:rPr>
      </w:pPr>
    </w:p>
    <w:p w14:paraId="25DDA1B6" w14:textId="77777777" w:rsidR="000611B1" w:rsidRDefault="000611B1">
      <w:pPr>
        <w:spacing w:line="240" w:lineRule="exact"/>
        <w:outlineLvl w:val="0"/>
        <w:rPr>
          <w:b/>
          <w:szCs w:val="22"/>
          <w:lang w:val="pl-PL"/>
        </w:rPr>
      </w:pPr>
    </w:p>
    <w:p w14:paraId="42918581"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63BB7D27" w14:textId="77777777" w:rsidR="000611B1" w:rsidRDefault="000611B1">
      <w:pPr>
        <w:keepNext/>
        <w:keepLines/>
        <w:spacing w:line="240" w:lineRule="exact"/>
        <w:rPr>
          <w:szCs w:val="22"/>
          <w:lang w:val="pl-PL"/>
        </w:rPr>
      </w:pPr>
    </w:p>
    <w:p w14:paraId="73209847" w14:textId="77777777" w:rsidR="00CE6A87" w:rsidRPr="00041ECA" w:rsidRDefault="00CE6A87" w:rsidP="00CE6A87">
      <w:pPr>
        <w:keepNext/>
        <w:keepLines/>
        <w:rPr>
          <w:ins w:id="220" w:author="Author"/>
          <w:szCs w:val="22"/>
          <w:lang w:val="pl-PL"/>
          <w:rPrChange w:id="221" w:author="Author">
            <w:rPr>
              <w:ins w:id="222" w:author="Author"/>
              <w:szCs w:val="22"/>
              <w:lang w:val="es-ES"/>
            </w:rPr>
          </w:rPrChange>
        </w:rPr>
      </w:pPr>
      <w:ins w:id="223" w:author="Author">
        <w:r w:rsidRPr="00041ECA">
          <w:rPr>
            <w:szCs w:val="22"/>
            <w:lang w:val="pl-PL"/>
            <w:rPrChange w:id="224" w:author="Author">
              <w:rPr>
                <w:szCs w:val="22"/>
                <w:lang w:val="es-ES"/>
              </w:rPr>
            </w:rPrChange>
          </w:rPr>
          <w:t>H.A.C. Pharma</w:t>
        </w:r>
      </w:ins>
    </w:p>
    <w:p w14:paraId="447EDA7F" w14:textId="77777777" w:rsidR="00CE6A87" w:rsidRPr="00A64A4E" w:rsidRDefault="00CE6A87" w:rsidP="00CE6A87">
      <w:pPr>
        <w:keepNext/>
        <w:keepLines/>
        <w:rPr>
          <w:ins w:id="225" w:author="Author"/>
          <w:szCs w:val="22"/>
          <w:lang w:val="fr-FR"/>
        </w:rPr>
      </w:pPr>
      <w:ins w:id="226" w:author="Author">
        <w:r w:rsidRPr="00A64A4E">
          <w:rPr>
            <w:szCs w:val="22"/>
            <w:lang w:val="fr-FR"/>
          </w:rPr>
          <w:t>Péricentre 2</w:t>
        </w:r>
      </w:ins>
    </w:p>
    <w:p w14:paraId="519119F8" w14:textId="77777777" w:rsidR="00CE6A87" w:rsidRPr="00A64A4E" w:rsidRDefault="00CE6A87" w:rsidP="00CE6A87">
      <w:pPr>
        <w:keepNext/>
        <w:keepLines/>
        <w:rPr>
          <w:ins w:id="227" w:author="Author"/>
          <w:szCs w:val="22"/>
          <w:lang w:val="fr-FR"/>
        </w:rPr>
      </w:pPr>
      <w:ins w:id="228" w:author="Author">
        <w:r w:rsidRPr="00A64A4E">
          <w:rPr>
            <w:szCs w:val="22"/>
            <w:lang w:val="fr-FR"/>
          </w:rPr>
          <w:t>43 Avenue de la Côte de Nacre</w:t>
        </w:r>
      </w:ins>
    </w:p>
    <w:p w14:paraId="469E2525" w14:textId="77777777" w:rsidR="00CE6A87" w:rsidRPr="00041ECA" w:rsidRDefault="00CE6A87" w:rsidP="00CE6A87">
      <w:pPr>
        <w:keepNext/>
        <w:keepLines/>
        <w:rPr>
          <w:ins w:id="229" w:author="Author"/>
          <w:szCs w:val="22"/>
          <w:lang w:val="pl-PL"/>
          <w:rPrChange w:id="230" w:author="Author">
            <w:rPr>
              <w:ins w:id="231" w:author="Author"/>
              <w:szCs w:val="22"/>
            </w:rPr>
          </w:rPrChange>
        </w:rPr>
      </w:pPr>
      <w:ins w:id="232" w:author="Author">
        <w:r w:rsidRPr="00041ECA">
          <w:rPr>
            <w:szCs w:val="22"/>
            <w:lang w:val="pl-PL"/>
            <w:rPrChange w:id="233" w:author="Author">
              <w:rPr>
                <w:szCs w:val="22"/>
              </w:rPr>
            </w:rPrChange>
          </w:rPr>
          <w:t>14000 Caen</w:t>
        </w:r>
      </w:ins>
    </w:p>
    <w:p w14:paraId="3C03E56B" w14:textId="77777777" w:rsidR="00CE6A87" w:rsidRPr="00041ECA" w:rsidRDefault="00CE6A87" w:rsidP="00CE6A87">
      <w:pPr>
        <w:spacing w:line="240" w:lineRule="exact"/>
        <w:rPr>
          <w:ins w:id="234" w:author="Author"/>
          <w:lang w:val="pl-PL"/>
          <w:rPrChange w:id="235" w:author="Author">
            <w:rPr>
              <w:ins w:id="236" w:author="Author"/>
            </w:rPr>
          </w:rPrChange>
        </w:rPr>
      </w:pPr>
      <w:ins w:id="237" w:author="Author">
        <w:r w:rsidRPr="00041ECA">
          <w:rPr>
            <w:szCs w:val="22"/>
            <w:lang w:val="pl-PL"/>
            <w:rPrChange w:id="238" w:author="Author">
              <w:rPr>
                <w:szCs w:val="22"/>
              </w:rPr>
            </w:rPrChange>
          </w:rPr>
          <w:t>Francja</w:t>
        </w:r>
      </w:ins>
    </w:p>
    <w:p w14:paraId="2ABD3276" w14:textId="7F413404" w:rsidR="000611B1" w:rsidDel="00CE6A87" w:rsidRDefault="000611B1">
      <w:pPr>
        <w:rPr>
          <w:del w:id="239" w:author="Author"/>
          <w:noProof/>
          <w:lang w:val="de-CH"/>
        </w:rPr>
      </w:pPr>
      <w:del w:id="240" w:author="Author">
        <w:r w:rsidDel="00CE6A87">
          <w:rPr>
            <w:noProof/>
            <w:lang w:val="de-CH"/>
          </w:rPr>
          <w:delText xml:space="preserve">Roche Registration GmbH </w:delText>
        </w:r>
      </w:del>
    </w:p>
    <w:p w14:paraId="3745A4EC" w14:textId="4DF22150" w:rsidR="000611B1" w:rsidDel="00CE6A87" w:rsidRDefault="000611B1">
      <w:pPr>
        <w:rPr>
          <w:del w:id="241" w:author="Author"/>
          <w:noProof/>
          <w:lang w:val="de-CH"/>
        </w:rPr>
      </w:pPr>
      <w:del w:id="242" w:author="Author">
        <w:r w:rsidDel="00CE6A87">
          <w:rPr>
            <w:noProof/>
            <w:lang w:val="de-CH"/>
          </w:rPr>
          <w:delText>Emil-Barell-Strasse 1</w:delText>
        </w:r>
      </w:del>
    </w:p>
    <w:p w14:paraId="05D4B33A" w14:textId="364A03E9" w:rsidR="000611B1" w:rsidDel="00CE6A87" w:rsidRDefault="000611B1">
      <w:pPr>
        <w:rPr>
          <w:del w:id="243" w:author="Author"/>
          <w:noProof/>
          <w:lang w:val="de-CH"/>
        </w:rPr>
      </w:pPr>
      <w:del w:id="244" w:author="Author">
        <w:r w:rsidDel="00CE6A87">
          <w:rPr>
            <w:noProof/>
            <w:lang w:val="de-CH"/>
          </w:rPr>
          <w:delText>79639 Grenzach-Wyhlen</w:delText>
        </w:r>
      </w:del>
    </w:p>
    <w:p w14:paraId="4BEC621B" w14:textId="1432923B" w:rsidR="000611B1" w:rsidRPr="00922732" w:rsidDel="00CE6A87" w:rsidRDefault="000611B1">
      <w:pPr>
        <w:spacing w:line="240" w:lineRule="exact"/>
        <w:rPr>
          <w:del w:id="245" w:author="Author"/>
          <w:szCs w:val="22"/>
          <w:lang w:val="pl-PL"/>
        </w:rPr>
      </w:pPr>
      <w:del w:id="246" w:author="Author">
        <w:r w:rsidDel="00CE6A87">
          <w:rPr>
            <w:noProof/>
            <w:lang w:val="de-CH"/>
          </w:rPr>
          <w:delText>Niemcy</w:delText>
        </w:r>
      </w:del>
    </w:p>
    <w:p w14:paraId="467C7BD4" w14:textId="77777777" w:rsidR="000611B1" w:rsidRPr="00922732" w:rsidRDefault="000611B1">
      <w:pPr>
        <w:spacing w:line="240" w:lineRule="exact"/>
        <w:rPr>
          <w:szCs w:val="22"/>
          <w:lang w:val="pl-PL"/>
        </w:rPr>
      </w:pPr>
    </w:p>
    <w:p w14:paraId="30A73B93" w14:textId="77777777" w:rsidR="000611B1" w:rsidRPr="00922732" w:rsidRDefault="000611B1">
      <w:pPr>
        <w:spacing w:line="240" w:lineRule="exact"/>
        <w:rPr>
          <w:szCs w:val="22"/>
          <w:lang w:val="pl-PL"/>
        </w:rPr>
      </w:pPr>
    </w:p>
    <w:p w14:paraId="1AA53BCA"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4FF36F80" w14:textId="77777777" w:rsidR="000611B1" w:rsidRDefault="000611B1">
      <w:pPr>
        <w:spacing w:line="240" w:lineRule="exact"/>
        <w:rPr>
          <w:szCs w:val="22"/>
          <w:lang w:val="pl-PL"/>
        </w:rPr>
      </w:pPr>
    </w:p>
    <w:p w14:paraId="49096767" w14:textId="77777777" w:rsidR="000611B1" w:rsidRDefault="000611B1">
      <w:pPr>
        <w:rPr>
          <w:rFonts w:eastAsia="MS Mincho"/>
          <w:shd w:val="pct15" w:color="auto" w:fill="FFFFFF"/>
          <w:lang w:val="pl-PL"/>
        </w:rPr>
      </w:pPr>
      <w:r>
        <w:rPr>
          <w:rFonts w:eastAsia="MS Mincho"/>
          <w:lang w:val="pl-PL"/>
        </w:rPr>
        <w:t>EU/1/11/667/019 252 tabletki (3 x 84)</w:t>
      </w:r>
    </w:p>
    <w:p w14:paraId="08D0B576" w14:textId="77777777" w:rsidR="000611B1" w:rsidRPr="003F375A" w:rsidRDefault="000611B1">
      <w:pPr>
        <w:spacing w:line="240" w:lineRule="exact"/>
        <w:rPr>
          <w:szCs w:val="22"/>
          <w:lang w:val="pl-PL"/>
        </w:rPr>
      </w:pPr>
    </w:p>
    <w:p w14:paraId="49CE1794" w14:textId="77777777" w:rsidR="000611B1" w:rsidRDefault="000611B1">
      <w:pPr>
        <w:spacing w:line="240" w:lineRule="exact"/>
        <w:rPr>
          <w:szCs w:val="22"/>
          <w:lang w:val="pl-PL"/>
        </w:rPr>
      </w:pPr>
    </w:p>
    <w:p w14:paraId="026B6CF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6E3F5422" w14:textId="77777777" w:rsidR="000611B1" w:rsidRDefault="000611B1">
      <w:pPr>
        <w:spacing w:line="240" w:lineRule="exact"/>
        <w:rPr>
          <w:szCs w:val="22"/>
          <w:lang w:val="pl-PL"/>
        </w:rPr>
      </w:pPr>
    </w:p>
    <w:p w14:paraId="0E8B7C7E" w14:textId="77777777" w:rsidR="000611B1" w:rsidRDefault="000611B1">
      <w:pPr>
        <w:spacing w:line="240" w:lineRule="exact"/>
        <w:rPr>
          <w:szCs w:val="22"/>
          <w:lang w:val="pl-PL"/>
        </w:rPr>
      </w:pPr>
      <w:r>
        <w:rPr>
          <w:szCs w:val="22"/>
          <w:lang w:val="pl-PL"/>
        </w:rPr>
        <w:t>Nr serii (Lot)</w:t>
      </w:r>
    </w:p>
    <w:p w14:paraId="1833939D" w14:textId="77777777" w:rsidR="000611B1" w:rsidRDefault="000611B1">
      <w:pPr>
        <w:spacing w:line="240" w:lineRule="exact"/>
        <w:rPr>
          <w:szCs w:val="22"/>
          <w:lang w:val="pl-PL"/>
        </w:rPr>
      </w:pPr>
    </w:p>
    <w:p w14:paraId="0DB2BD76" w14:textId="77777777" w:rsidR="000611B1" w:rsidRDefault="000611B1">
      <w:pPr>
        <w:spacing w:line="240" w:lineRule="exact"/>
        <w:rPr>
          <w:szCs w:val="22"/>
          <w:lang w:val="pl-PL"/>
        </w:rPr>
      </w:pPr>
    </w:p>
    <w:p w14:paraId="1D1B2007"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34A85CF3" w14:textId="77777777" w:rsidR="000611B1" w:rsidRDefault="000611B1">
      <w:pPr>
        <w:spacing w:line="240" w:lineRule="exact"/>
        <w:rPr>
          <w:szCs w:val="22"/>
          <w:lang w:val="pl-PL"/>
        </w:rPr>
      </w:pPr>
    </w:p>
    <w:p w14:paraId="3A0296CB" w14:textId="77777777" w:rsidR="000611B1" w:rsidRDefault="000611B1">
      <w:pPr>
        <w:spacing w:line="240" w:lineRule="exact"/>
        <w:rPr>
          <w:szCs w:val="22"/>
          <w:lang w:val="pl-PL"/>
        </w:rPr>
      </w:pPr>
    </w:p>
    <w:p w14:paraId="105FAC4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41612B62" w14:textId="77777777" w:rsidR="000611B1" w:rsidRDefault="000611B1">
      <w:pPr>
        <w:spacing w:line="240" w:lineRule="exact"/>
        <w:rPr>
          <w:szCs w:val="22"/>
          <w:lang w:val="pl-PL"/>
        </w:rPr>
      </w:pPr>
    </w:p>
    <w:p w14:paraId="47CA37A7" w14:textId="77777777" w:rsidR="000611B1" w:rsidRDefault="000611B1">
      <w:pPr>
        <w:spacing w:line="240" w:lineRule="exact"/>
        <w:rPr>
          <w:szCs w:val="22"/>
          <w:lang w:val="pl-PL"/>
        </w:rPr>
      </w:pPr>
    </w:p>
    <w:p w14:paraId="33C5CE7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468EB267" w14:textId="77777777" w:rsidR="000611B1" w:rsidRDefault="000611B1">
      <w:pPr>
        <w:spacing w:line="240" w:lineRule="exact"/>
        <w:rPr>
          <w:szCs w:val="22"/>
          <w:lang w:val="pl-PL"/>
        </w:rPr>
      </w:pPr>
    </w:p>
    <w:p w14:paraId="6B5EE6F7" w14:textId="77777777" w:rsidR="000611B1" w:rsidRDefault="000611B1">
      <w:pPr>
        <w:spacing w:line="240" w:lineRule="exact"/>
        <w:rPr>
          <w:szCs w:val="22"/>
          <w:lang w:val="pl-PL"/>
        </w:rPr>
      </w:pPr>
      <w:r>
        <w:rPr>
          <w:szCs w:val="22"/>
          <w:lang w:val="pl-PL"/>
        </w:rPr>
        <w:t>esbriet 801 mg tabletki</w:t>
      </w:r>
    </w:p>
    <w:p w14:paraId="32CF91DC" w14:textId="77777777" w:rsidR="000611B1" w:rsidRDefault="000611B1">
      <w:pPr>
        <w:spacing w:line="240" w:lineRule="exact"/>
        <w:rPr>
          <w:szCs w:val="22"/>
          <w:lang w:val="pl-PL"/>
        </w:rPr>
      </w:pPr>
    </w:p>
    <w:p w14:paraId="601B6FC6" w14:textId="77777777" w:rsidR="000611B1" w:rsidRDefault="000611B1">
      <w:pPr>
        <w:spacing w:line="240" w:lineRule="exact"/>
        <w:rPr>
          <w:szCs w:val="22"/>
          <w:lang w:val="pl-PL"/>
        </w:rPr>
      </w:pPr>
    </w:p>
    <w:p w14:paraId="179BEA61"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537B50D9" w14:textId="77777777" w:rsidR="000611B1" w:rsidRDefault="000611B1">
      <w:pPr>
        <w:rPr>
          <w:noProof/>
          <w:lang w:val="pl-PL"/>
        </w:rPr>
      </w:pPr>
    </w:p>
    <w:p w14:paraId="3CD964DB"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7AFEFF18" w14:textId="77777777" w:rsidR="000611B1" w:rsidRDefault="000611B1">
      <w:pPr>
        <w:rPr>
          <w:noProof/>
          <w:szCs w:val="22"/>
          <w:shd w:val="clear" w:color="auto" w:fill="CCCCCC"/>
          <w:lang w:val="pl-PL"/>
        </w:rPr>
      </w:pPr>
    </w:p>
    <w:p w14:paraId="238D3E3F" w14:textId="77777777" w:rsidR="000611B1" w:rsidRDefault="000611B1">
      <w:pPr>
        <w:rPr>
          <w:noProof/>
          <w:lang w:val="pl-PL"/>
        </w:rPr>
      </w:pPr>
    </w:p>
    <w:p w14:paraId="7C99BA8B"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30966786" w14:textId="77777777" w:rsidR="000611B1" w:rsidRDefault="000611B1">
      <w:pPr>
        <w:rPr>
          <w:noProof/>
          <w:lang w:val="pl-PL"/>
        </w:rPr>
      </w:pPr>
    </w:p>
    <w:p w14:paraId="150E516E" w14:textId="77777777" w:rsidR="000611B1" w:rsidRDefault="000611B1">
      <w:pPr>
        <w:rPr>
          <w:color w:val="008000"/>
          <w:szCs w:val="22"/>
          <w:lang w:val="pl-PL"/>
        </w:rPr>
      </w:pPr>
      <w:r>
        <w:rPr>
          <w:lang w:val="pl-PL"/>
        </w:rPr>
        <w:t>PC</w:t>
      </w:r>
    </w:p>
    <w:p w14:paraId="6156A2F4" w14:textId="77777777" w:rsidR="000611B1" w:rsidRDefault="000611B1">
      <w:pPr>
        <w:rPr>
          <w:szCs w:val="22"/>
          <w:lang w:val="pl-PL"/>
        </w:rPr>
      </w:pPr>
      <w:r>
        <w:rPr>
          <w:lang w:val="pl-PL"/>
        </w:rPr>
        <w:t>SN</w:t>
      </w:r>
    </w:p>
    <w:p w14:paraId="53B65B1B" w14:textId="77777777" w:rsidR="000611B1" w:rsidRDefault="000611B1">
      <w:pPr>
        <w:rPr>
          <w:szCs w:val="22"/>
          <w:lang w:val="pl-PL"/>
        </w:rPr>
      </w:pPr>
      <w:r>
        <w:rPr>
          <w:lang w:val="pl-PL"/>
        </w:rPr>
        <w:t>NN</w:t>
      </w:r>
    </w:p>
    <w:p w14:paraId="15D20D4D" w14:textId="77777777" w:rsidR="000611B1" w:rsidRDefault="000611B1">
      <w:pPr>
        <w:spacing w:line="240" w:lineRule="exact"/>
        <w:rPr>
          <w:lang w:val="pl-PL"/>
        </w:rPr>
      </w:pPr>
    </w:p>
    <w:p w14:paraId="36550B6E"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77A4473C"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744DC58D"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ETYKIETA - BEZPOŚREDNIE PUDEŁKO TEKTUROWE OPAKOWANIA ZBIORCZEGO (BEZ BLUE BOX)</w:t>
      </w:r>
    </w:p>
    <w:p w14:paraId="66A09CB2" w14:textId="77777777" w:rsidR="000611B1" w:rsidRDefault="000611B1">
      <w:pPr>
        <w:shd w:val="clear" w:color="auto" w:fill="FFFFFF"/>
        <w:spacing w:line="240" w:lineRule="exact"/>
        <w:rPr>
          <w:lang w:val="pl-PL"/>
        </w:rPr>
      </w:pPr>
    </w:p>
    <w:p w14:paraId="3AA836D9" w14:textId="77777777" w:rsidR="000611B1" w:rsidRDefault="000611B1">
      <w:pPr>
        <w:shd w:val="clear" w:color="auto" w:fill="FFFFFF"/>
        <w:spacing w:line="240" w:lineRule="exact"/>
        <w:rPr>
          <w:lang w:val="pl-PL"/>
        </w:rPr>
      </w:pPr>
    </w:p>
    <w:p w14:paraId="624D0908"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40606ED1" w14:textId="77777777" w:rsidR="000611B1" w:rsidRDefault="000611B1">
      <w:pPr>
        <w:spacing w:line="240" w:lineRule="exact"/>
        <w:rPr>
          <w:szCs w:val="22"/>
          <w:lang w:val="pl-PL"/>
        </w:rPr>
      </w:pPr>
    </w:p>
    <w:p w14:paraId="4E882BE1" w14:textId="77777777" w:rsidR="000611B1" w:rsidRDefault="000611B1">
      <w:pPr>
        <w:spacing w:line="240" w:lineRule="exact"/>
        <w:rPr>
          <w:szCs w:val="22"/>
          <w:lang w:val="pl-PL"/>
        </w:rPr>
      </w:pPr>
      <w:r>
        <w:rPr>
          <w:szCs w:val="22"/>
          <w:lang w:val="pl-PL"/>
        </w:rPr>
        <w:t>Esbriet 267 mg tabletki powlekane</w:t>
      </w:r>
    </w:p>
    <w:p w14:paraId="59083C6A" w14:textId="77777777" w:rsidR="000611B1" w:rsidRDefault="000611B1">
      <w:pPr>
        <w:spacing w:line="240" w:lineRule="exact"/>
        <w:rPr>
          <w:szCs w:val="22"/>
          <w:lang w:val="pl-PL"/>
        </w:rPr>
      </w:pPr>
    </w:p>
    <w:p w14:paraId="2C029B0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7B014FCC" w14:textId="77777777" w:rsidR="000611B1" w:rsidRDefault="000611B1">
      <w:pPr>
        <w:spacing w:line="240" w:lineRule="exact"/>
        <w:rPr>
          <w:szCs w:val="22"/>
          <w:lang w:val="pl-PL"/>
        </w:rPr>
      </w:pPr>
    </w:p>
    <w:p w14:paraId="7C5F4E86" w14:textId="77777777" w:rsidR="000611B1" w:rsidRDefault="000611B1">
      <w:pPr>
        <w:spacing w:line="240" w:lineRule="exact"/>
        <w:rPr>
          <w:szCs w:val="22"/>
          <w:lang w:val="pl-PL"/>
        </w:rPr>
      </w:pPr>
    </w:p>
    <w:p w14:paraId="6F546FF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1558A90F" w14:textId="77777777" w:rsidR="000611B1" w:rsidRDefault="000611B1">
      <w:pPr>
        <w:spacing w:line="240" w:lineRule="exact"/>
        <w:rPr>
          <w:szCs w:val="22"/>
          <w:lang w:val="pl-PL"/>
        </w:rPr>
      </w:pPr>
    </w:p>
    <w:p w14:paraId="055A52D5" w14:textId="77777777" w:rsidR="000611B1" w:rsidRDefault="000611B1">
      <w:pPr>
        <w:spacing w:line="240" w:lineRule="exact"/>
        <w:rPr>
          <w:szCs w:val="22"/>
          <w:lang w:val="pl-PL"/>
        </w:rPr>
      </w:pPr>
      <w:r>
        <w:rPr>
          <w:szCs w:val="22"/>
          <w:lang w:val="pl-PL"/>
        </w:rPr>
        <w:t>Każda tabletka zawiera 267 mg pirfenidonu.</w:t>
      </w:r>
    </w:p>
    <w:p w14:paraId="75287990" w14:textId="77777777" w:rsidR="000611B1" w:rsidRDefault="000611B1">
      <w:pPr>
        <w:spacing w:line="240" w:lineRule="exact"/>
        <w:rPr>
          <w:szCs w:val="22"/>
          <w:lang w:val="pl-PL"/>
        </w:rPr>
      </w:pPr>
    </w:p>
    <w:p w14:paraId="2CCC6E64" w14:textId="77777777" w:rsidR="000611B1" w:rsidRDefault="000611B1">
      <w:pPr>
        <w:spacing w:line="240" w:lineRule="exact"/>
        <w:rPr>
          <w:szCs w:val="22"/>
          <w:lang w:val="pl-PL"/>
        </w:rPr>
      </w:pPr>
    </w:p>
    <w:p w14:paraId="39B3CD84"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41E01CF7" w14:textId="77777777" w:rsidR="000611B1" w:rsidRDefault="000611B1">
      <w:pPr>
        <w:spacing w:line="240" w:lineRule="exact"/>
        <w:rPr>
          <w:szCs w:val="22"/>
          <w:lang w:val="pl-PL"/>
        </w:rPr>
      </w:pPr>
    </w:p>
    <w:p w14:paraId="4DC40BAB" w14:textId="77777777" w:rsidR="000611B1" w:rsidRDefault="000611B1">
      <w:pPr>
        <w:spacing w:line="240" w:lineRule="exact"/>
        <w:rPr>
          <w:szCs w:val="22"/>
          <w:lang w:val="pl-PL"/>
        </w:rPr>
      </w:pPr>
    </w:p>
    <w:p w14:paraId="75007416"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2D726F72" w14:textId="77777777" w:rsidR="000611B1" w:rsidRDefault="000611B1">
      <w:pPr>
        <w:spacing w:line="240" w:lineRule="exact"/>
        <w:rPr>
          <w:szCs w:val="22"/>
          <w:lang w:val="pl-PL"/>
        </w:rPr>
      </w:pPr>
    </w:p>
    <w:p w14:paraId="1A2A4135" w14:textId="77777777" w:rsidR="000611B1" w:rsidRDefault="000611B1">
      <w:pPr>
        <w:spacing w:line="240" w:lineRule="exact"/>
        <w:rPr>
          <w:szCs w:val="22"/>
          <w:lang w:val="pl-PL"/>
        </w:rPr>
      </w:pPr>
      <w:r>
        <w:rPr>
          <w:szCs w:val="22"/>
          <w:highlight w:val="lightGray"/>
          <w:lang w:val="pl-PL"/>
        </w:rPr>
        <w:t>Tabletka powlekana</w:t>
      </w:r>
    </w:p>
    <w:p w14:paraId="62144B18" w14:textId="77777777" w:rsidR="000611B1" w:rsidRDefault="000611B1">
      <w:pPr>
        <w:spacing w:line="240" w:lineRule="exact"/>
        <w:rPr>
          <w:szCs w:val="22"/>
          <w:lang w:val="pl-PL"/>
        </w:rPr>
      </w:pPr>
    </w:p>
    <w:p w14:paraId="3F91C471" w14:textId="77777777" w:rsidR="000611B1" w:rsidRDefault="000611B1">
      <w:pPr>
        <w:spacing w:line="240" w:lineRule="exact"/>
        <w:rPr>
          <w:iCs/>
          <w:szCs w:val="22"/>
          <w:lang w:val="pl-PL"/>
        </w:rPr>
      </w:pPr>
      <w:r>
        <w:rPr>
          <w:lang w:val="pl-PL"/>
        </w:rPr>
        <w:t>21 tabletek powlekanych</w:t>
      </w:r>
      <w:r>
        <w:rPr>
          <w:iCs/>
          <w:szCs w:val="22"/>
          <w:lang w:val="pl-PL"/>
        </w:rPr>
        <w:t>. Element opakowania zbiorczego, nie może być sprzedawany osobno</w:t>
      </w:r>
    </w:p>
    <w:p w14:paraId="5629EC08" w14:textId="77777777" w:rsidR="000611B1" w:rsidRDefault="000611B1">
      <w:pPr>
        <w:spacing w:line="240" w:lineRule="exact"/>
        <w:rPr>
          <w:szCs w:val="22"/>
          <w:lang w:val="pl-PL"/>
        </w:rPr>
      </w:pPr>
    </w:p>
    <w:p w14:paraId="2150C59A" w14:textId="77777777" w:rsidR="000611B1" w:rsidRDefault="000611B1">
      <w:pPr>
        <w:spacing w:line="240" w:lineRule="exact"/>
        <w:rPr>
          <w:szCs w:val="22"/>
          <w:lang w:val="pl-PL"/>
        </w:rPr>
      </w:pPr>
    </w:p>
    <w:p w14:paraId="32B95E7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0C6ACE6F" w14:textId="77777777" w:rsidR="000611B1" w:rsidRDefault="000611B1">
      <w:pPr>
        <w:spacing w:line="240" w:lineRule="exact"/>
        <w:rPr>
          <w:szCs w:val="22"/>
          <w:lang w:val="pl-PL"/>
        </w:rPr>
      </w:pPr>
    </w:p>
    <w:p w14:paraId="787E36D0" w14:textId="77777777" w:rsidR="000611B1" w:rsidRDefault="000611B1">
      <w:pPr>
        <w:spacing w:line="240" w:lineRule="exact"/>
        <w:rPr>
          <w:szCs w:val="22"/>
          <w:lang w:val="pl-PL"/>
        </w:rPr>
      </w:pPr>
      <w:r>
        <w:rPr>
          <w:szCs w:val="22"/>
          <w:lang w:val="pl-PL"/>
        </w:rPr>
        <w:t>Należy zapoznać się z treścią ulotki przed zastosowaniem leku</w:t>
      </w:r>
    </w:p>
    <w:p w14:paraId="1D09B623" w14:textId="77777777" w:rsidR="000611B1" w:rsidRDefault="000611B1">
      <w:pPr>
        <w:spacing w:line="240" w:lineRule="exact"/>
        <w:rPr>
          <w:szCs w:val="22"/>
          <w:lang w:val="pl-PL"/>
        </w:rPr>
      </w:pPr>
      <w:r>
        <w:rPr>
          <w:szCs w:val="22"/>
          <w:lang w:val="pl-PL"/>
        </w:rPr>
        <w:t>Podanie doustne</w:t>
      </w:r>
    </w:p>
    <w:p w14:paraId="189D17D6" w14:textId="77777777" w:rsidR="000611B1" w:rsidRDefault="000611B1">
      <w:pPr>
        <w:spacing w:line="240" w:lineRule="exact"/>
        <w:rPr>
          <w:szCs w:val="22"/>
          <w:lang w:val="pl-PL"/>
        </w:rPr>
      </w:pPr>
    </w:p>
    <w:p w14:paraId="5DA82C48" w14:textId="77777777" w:rsidR="000611B1" w:rsidRDefault="000611B1">
      <w:pPr>
        <w:spacing w:line="240" w:lineRule="exact"/>
        <w:rPr>
          <w:szCs w:val="22"/>
          <w:lang w:val="pl-PL"/>
        </w:rPr>
      </w:pPr>
    </w:p>
    <w:p w14:paraId="17B7A13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7AAFC93C" w14:textId="77777777" w:rsidR="000611B1" w:rsidRDefault="000611B1">
      <w:pPr>
        <w:spacing w:line="240" w:lineRule="exact"/>
        <w:rPr>
          <w:szCs w:val="22"/>
          <w:lang w:val="pl-PL"/>
        </w:rPr>
      </w:pPr>
    </w:p>
    <w:p w14:paraId="44C80D57"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49B496E6" w14:textId="77777777" w:rsidR="000611B1" w:rsidRDefault="000611B1">
      <w:pPr>
        <w:spacing w:line="240" w:lineRule="exact"/>
        <w:outlineLvl w:val="0"/>
        <w:rPr>
          <w:szCs w:val="22"/>
          <w:lang w:val="pl-PL"/>
        </w:rPr>
      </w:pPr>
    </w:p>
    <w:p w14:paraId="300DDCA8" w14:textId="77777777" w:rsidR="000611B1" w:rsidRDefault="000611B1">
      <w:pPr>
        <w:spacing w:line="240" w:lineRule="exact"/>
        <w:outlineLvl w:val="0"/>
        <w:rPr>
          <w:szCs w:val="22"/>
          <w:lang w:val="pl-PL"/>
        </w:rPr>
      </w:pPr>
    </w:p>
    <w:p w14:paraId="1ED6F07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36D42AD3" w14:textId="77777777" w:rsidR="000611B1" w:rsidRDefault="000611B1">
      <w:pPr>
        <w:spacing w:line="240" w:lineRule="exact"/>
        <w:rPr>
          <w:szCs w:val="22"/>
          <w:lang w:val="pl-PL"/>
        </w:rPr>
      </w:pPr>
    </w:p>
    <w:p w14:paraId="047BA477" w14:textId="77777777" w:rsidR="000611B1" w:rsidRDefault="000611B1">
      <w:pPr>
        <w:autoSpaceDE w:val="0"/>
        <w:autoSpaceDN w:val="0"/>
        <w:adjustRightInd w:val="0"/>
        <w:spacing w:line="240" w:lineRule="exact"/>
        <w:rPr>
          <w:szCs w:val="22"/>
          <w:lang w:val="pl-PL"/>
        </w:rPr>
      </w:pPr>
    </w:p>
    <w:p w14:paraId="16612B7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28CD63F3" w14:textId="77777777" w:rsidR="000611B1" w:rsidRDefault="000611B1">
      <w:pPr>
        <w:spacing w:line="240" w:lineRule="exact"/>
        <w:rPr>
          <w:i/>
          <w:szCs w:val="22"/>
          <w:lang w:val="pl-PL"/>
        </w:rPr>
      </w:pPr>
    </w:p>
    <w:p w14:paraId="6A803472" w14:textId="77777777" w:rsidR="000611B1" w:rsidRDefault="000611B1">
      <w:pPr>
        <w:spacing w:line="240" w:lineRule="exact"/>
        <w:rPr>
          <w:szCs w:val="22"/>
          <w:lang w:val="pl-PL"/>
        </w:rPr>
      </w:pPr>
      <w:r>
        <w:rPr>
          <w:szCs w:val="22"/>
          <w:lang w:val="pl-PL"/>
        </w:rPr>
        <w:t>Termin ważności (EXP)</w:t>
      </w:r>
    </w:p>
    <w:p w14:paraId="5368EB14" w14:textId="77777777" w:rsidR="000611B1" w:rsidRDefault="000611B1">
      <w:pPr>
        <w:spacing w:line="240" w:lineRule="exact"/>
        <w:rPr>
          <w:szCs w:val="22"/>
          <w:lang w:val="pl-PL"/>
        </w:rPr>
      </w:pPr>
    </w:p>
    <w:p w14:paraId="7B0F4D28" w14:textId="77777777" w:rsidR="000611B1" w:rsidRDefault="000611B1">
      <w:pPr>
        <w:spacing w:line="240" w:lineRule="exact"/>
        <w:rPr>
          <w:szCs w:val="22"/>
          <w:lang w:val="pl-PL"/>
        </w:rPr>
      </w:pPr>
    </w:p>
    <w:p w14:paraId="150FF125"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1FA2C46D" w14:textId="77777777" w:rsidR="000611B1" w:rsidRDefault="000611B1">
      <w:pPr>
        <w:keepNext/>
        <w:spacing w:line="240" w:lineRule="exact"/>
        <w:rPr>
          <w:szCs w:val="22"/>
          <w:lang w:val="pl-PL"/>
        </w:rPr>
      </w:pPr>
    </w:p>
    <w:p w14:paraId="425654FA" w14:textId="77777777" w:rsidR="000611B1" w:rsidRDefault="000611B1">
      <w:pPr>
        <w:spacing w:line="240" w:lineRule="exact"/>
        <w:ind w:left="567" w:hanging="567"/>
        <w:rPr>
          <w:szCs w:val="22"/>
          <w:lang w:val="pl-PL"/>
        </w:rPr>
      </w:pPr>
    </w:p>
    <w:p w14:paraId="0506CA5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708C7AE9" w14:textId="77777777" w:rsidR="000611B1" w:rsidRDefault="000611B1">
      <w:pPr>
        <w:spacing w:line="240" w:lineRule="exact"/>
        <w:outlineLvl w:val="0"/>
        <w:rPr>
          <w:b/>
          <w:szCs w:val="22"/>
          <w:lang w:val="pl-PL"/>
        </w:rPr>
      </w:pPr>
    </w:p>
    <w:p w14:paraId="585435A7" w14:textId="77777777" w:rsidR="000611B1" w:rsidRDefault="000611B1">
      <w:pPr>
        <w:spacing w:line="240" w:lineRule="exact"/>
        <w:outlineLvl w:val="0"/>
        <w:rPr>
          <w:b/>
          <w:szCs w:val="22"/>
          <w:lang w:val="pl-PL"/>
        </w:rPr>
      </w:pPr>
    </w:p>
    <w:p w14:paraId="319B2EFF"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2966B29F" w14:textId="77777777" w:rsidR="000611B1" w:rsidRDefault="000611B1">
      <w:pPr>
        <w:keepNext/>
        <w:keepLines/>
        <w:spacing w:line="240" w:lineRule="exact"/>
        <w:rPr>
          <w:szCs w:val="22"/>
          <w:lang w:val="pl-PL"/>
        </w:rPr>
      </w:pPr>
    </w:p>
    <w:p w14:paraId="5560AE67" w14:textId="77777777" w:rsidR="002F5B9A" w:rsidRPr="00041ECA" w:rsidRDefault="002F5B9A" w:rsidP="002F5B9A">
      <w:pPr>
        <w:keepNext/>
        <w:keepLines/>
        <w:rPr>
          <w:ins w:id="247" w:author="Author"/>
          <w:szCs w:val="22"/>
          <w:lang w:val="pl-PL"/>
          <w:rPrChange w:id="248" w:author="Author">
            <w:rPr>
              <w:ins w:id="249" w:author="Author"/>
              <w:szCs w:val="22"/>
              <w:lang w:val="es-ES"/>
            </w:rPr>
          </w:rPrChange>
        </w:rPr>
      </w:pPr>
      <w:ins w:id="250" w:author="Author">
        <w:r w:rsidRPr="00041ECA">
          <w:rPr>
            <w:szCs w:val="22"/>
            <w:lang w:val="pl-PL"/>
            <w:rPrChange w:id="251" w:author="Author">
              <w:rPr>
                <w:szCs w:val="22"/>
                <w:lang w:val="es-ES"/>
              </w:rPr>
            </w:rPrChange>
          </w:rPr>
          <w:t>H.A.C. Pharma</w:t>
        </w:r>
      </w:ins>
    </w:p>
    <w:p w14:paraId="790F7849" w14:textId="77777777" w:rsidR="002F5B9A" w:rsidRPr="00A64A4E" w:rsidRDefault="002F5B9A" w:rsidP="002F5B9A">
      <w:pPr>
        <w:keepNext/>
        <w:keepLines/>
        <w:rPr>
          <w:ins w:id="252" w:author="Author"/>
          <w:szCs w:val="22"/>
          <w:lang w:val="fr-FR"/>
        </w:rPr>
      </w:pPr>
      <w:ins w:id="253" w:author="Author">
        <w:r w:rsidRPr="00A64A4E">
          <w:rPr>
            <w:szCs w:val="22"/>
            <w:lang w:val="fr-FR"/>
          </w:rPr>
          <w:t>Péricentre 2</w:t>
        </w:r>
      </w:ins>
    </w:p>
    <w:p w14:paraId="618684AD" w14:textId="77777777" w:rsidR="002F5B9A" w:rsidRPr="00A64A4E" w:rsidRDefault="002F5B9A" w:rsidP="002F5B9A">
      <w:pPr>
        <w:keepNext/>
        <w:keepLines/>
        <w:rPr>
          <w:ins w:id="254" w:author="Author"/>
          <w:szCs w:val="22"/>
          <w:lang w:val="fr-FR"/>
        </w:rPr>
      </w:pPr>
      <w:ins w:id="255" w:author="Author">
        <w:r w:rsidRPr="00A64A4E">
          <w:rPr>
            <w:szCs w:val="22"/>
            <w:lang w:val="fr-FR"/>
          </w:rPr>
          <w:t>43 Avenue de la Côte de Nacre</w:t>
        </w:r>
      </w:ins>
    </w:p>
    <w:p w14:paraId="009CB9F1" w14:textId="77777777" w:rsidR="002F5B9A" w:rsidRPr="00041ECA" w:rsidRDefault="002F5B9A" w:rsidP="002F5B9A">
      <w:pPr>
        <w:keepNext/>
        <w:keepLines/>
        <w:rPr>
          <w:ins w:id="256" w:author="Author"/>
          <w:szCs w:val="22"/>
          <w:lang w:val="pl-PL"/>
          <w:rPrChange w:id="257" w:author="Author">
            <w:rPr>
              <w:ins w:id="258" w:author="Author"/>
              <w:szCs w:val="22"/>
            </w:rPr>
          </w:rPrChange>
        </w:rPr>
      </w:pPr>
      <w:ins w:id="259" w:author="Author">
        <w:r w:rsidRPr="00041ECA">
          <w:rPr>
            <w:szCs w:val="22"/>
            <w:lang w:val="pl-PL"/>
            <w:rPrChange w:id="260" w:author="Author">
              <w:rPr>
                <w:szCs w:val="22"/>
              </w:rPr>
            </w:rPrChange>
          </w:rPr>
          <w:t>14000 Caen</w:t>
        </w:r>
      </w:ins>
    </w:p>
    <w:p w14:paraId="179604E8" w14:textId="77777777" w:rsidR="002F5B9A" w:rsidRPr="00041ECA" w:rsidRDefault="002F5B9A" w:rsidP="002F5B9A">
      <w:pPr>
        <w:spacing w:line="240" w:lineRule="exact"/>
        <w:rPr>
          <w:ins w:id="261" w:author="Author"/>
          <w:lang w:val="pl-PL"/>
          <w:rPrChange w:id="262" w:author="Author">
            <w:rPr>
              <w:ins w:id="263" w:author="Author"/>
            </w:rPr>
          </w:rPrChange>
        </w:rPr>
      </w:pPr>
      <w:ins w:id="264" w:author="Author">
        <w:r w:rsidRPr="00041ECA">
          <w:rPr>
            <w:szCs w:val="22"/>
            <w:lang w:val="pl-PL"/>
            <w:rPrChange w:id="265" w:author="Author">
              <w:rPr>
                <w:szCs w:val="22"/>
              </w:rPr>
            </w:rPrChange>
          </w:rPr>
          <w:t>Francja</w:t>
        </w:r>
      </w:ins>
    </w:p>
    <w:p w14:paraId="63DF4A43" w14:textId="6350815E" w:rsidR="000611B1" w:rsidDel="002F5B9A" w:rsidRDefault="000611B1">
      <w:pPr>
        <w:rPr>
          <w:del w:id="266" w:author="Author"/>
          <w:noProof/>
          <w:lang w:val="de-CH"/>
        </w:rPr>
      </w:pPr>
      <w:del w:id="267" w:author="Author">
        <w:r w:rsidDel="002F5B9A">
          <w:rPr>
            <w:noProof/>
            <w:lang w:val="de-CH"/>
          </w:rPr>
          <w:delText xml:space="preserve">Roche Registration GmbH </w:delText>
        </w:r>
      </w:del>
    </w:p>
    <w:p w14:paraId="0830D7A4" w14:textId="1D29C91A" w:rsidR="000611B1" w:rsidDel="002F5B9A" w:rsidRDefault="000611B1">
      <w:pPr>
        <w:rPr>
          <w:del w:id="268" w:author="Author"/>
          <w:noProof/>
          <w:lang w:val="de-CH"/>
        </w:rPr>
      </w:pPr>
      <w:del w:id="269" w:author="Author">
        <w:r w:rsidDel="002F5B9A">
          <w:rPr>
            <w:noProof/>
            <w:lang w:val="de-CH"/>
          </w:rPr>
          <w:delText>Emil-Barell-Strasse 1</w:delText>
        </w:r>
      </w:del>
    </w:p>
    <w:p w14:paraId="54CD6640" w14:textId="1CBBFB41" w:rsidR="000611B1" w:rsidDel="002F5B9A" w:rsidRDefault="000611B1">
      <w:pPr>
        <w:rPr>
          <w:del w:id="270" w:author="Author"/>
          <w:noProof/>
          <w:lang w:val="de-CH"/>
        </w:rPr>
      </w:pPr>
      <w:del w:id="271" w:author="Author">
        <w:r w:rsidDel="002F5B9A">
          <w:rPr>
            <w:noProof/>
            <w:lang w:val="de-CH"/>
          </w:rPr>
          <w:delText>79639 Grenzach-Wyhlen</w:delText>
        </w:r>
      </w:del>
    </w:p>
    <w:p w14:paraId="66D87D83" w14:textId="65E9CCBF" w:rsidR="000611B1" w:rsidRPr="00922732" w:rsidDel="002F5B9A" w:rsidRDefault="000611B1">
      <w:pPr>
        <w:spacing w:line="240" w:lineRule="exact"/>
        <w:rPr>
          <w:del w:id="272" w:author="Author"/>
          <w:szCs w:val="22"/>
          <w:lang w:val="pl-PL"/>
        </w:rPr>
      </w:pPr>
      <w:del w:id="273" w:author="Author">
        <w:r w:rsidDel="002F5B9A">
          <w:rPr>
            <w:noProof/>
            <w:lang w:val="de-CH"/>
          </w:rPr>
          <w:delText>Niemcy</w:delText>
        </w:r>
      </w:del>
    </w:p>
    <w:p w14:paraId="1A5409BF" w14:textId="77777777" w:rsidR="000611B1" w:rsidRPr="00922732" w:rsidRDefault="000611B1">
      <w:pPr>
        <w:spacing w:line="240" w:lineRule="exact"/>
        <w:rPr>
          <w:szCs w:val="22"/>
          <w:lang w:val="pl-PL"/>
        </w:rPr>
      </w:pPr>
    </w:p>
    <w:p w14:paraId="2506A13B" w14:textId="77777777" w:rsidR="000611B1" w:rsidRPr="00922732" w:rsidRDefault="000611B1">
      <w:pPr>
        <w:spacing w:line="240" w:lineRule="exact"/>
        <w:rPr>
          <w:szCs w:val="22"/>
          <w:lang w:val="pl-PL"/>
        </w:rPr>
      </w:pPr>
    </w:p>
    <w:p w14:paraId="0A641ACB"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3D64A6BA" w14:textId="77777777" w:rsidR="000611B1" w:rsidRDefault="000611B1">
      <w:pPr>
        <w:spacing w:line="240" w:lineRule="exact"/>
        <w:rPr>
          <w:szCs w:val="22"/>
          <w:lang w:val="pl-PL"/>
        </w:rPr>
      </w:pPr>
    </w:p>
    <w:p w14:paraId="595D0443" w14:textId="77777777" w:rsidR="000611B1" w:rsidRDefault="000611B1">
      <w:pPr>
        <w:rPr>
          <w:rFonts w:eastAsia="MS Mincho"/>
          <w:shd w:val="pct15" w:color="auto" w:fill="FFFFFF"/>
          <w:lang w:val="pl-PL"/>
        </w:rPr>
      </w:pPr>
      <w:r>
        <w:rPr>
          <w:rFonts w:eastAsia="MS Mincho"/>
          <w:lang w:val="pl-PL"/>
        </w:rPr>
        <w:t>EU/1/11/667/016 63 tabletki (21 + 42)</w:t>
      </w:r>
    </w:p>
    <w:p w14:paraId="60795E3F" w14:textId="77777777" w:rsidR="000611B1" w:rsidRPr="003F375A" w:rsidRDefault="000611B1">
      <w:pPr>
        <w:spacing w:line="240" w:lineRule="exact"/>
        <w:rPr>
          <w:szCs w:val="22"/>
          <w:lang w:val="pl-PL"/>
        </w:rPr>
      </w:pPr>
    </w:p>
    <w:p w14:paraId="2B2183E9" w14:textId="77777777" w:rsidR="000611B1" w:rsidRDefault="000611B1">
      <w:pPr>
        <w:spacing w:line="240" w:lineRule="exact"/>
        <w:rPr>
          <w:szCs w:val="22"/>
          <w:lang w:val="pl-PL"/>
        </w:rPr>
      </w:pPr>
    </w:p>
    <w:p w14:paraId="3FCE402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667F44EC" w14:textId="77777777" w:rsidR="000611B1" w:rsidRDefault="000611B1">
      <w:pPr>
        <w:spacing w:line="240" w:lineRule="exact"/>
        <w:rPr>
          <w:szCs w:val="22"/>
          <w:lang w:val="pl-PL"/>
        </w:rPr>
      </w:pPr>
    </w:p>
    <w:p w14:paraId="3B83F324" w14:textId="77777777" w:rsidR="000611B1" w:rsidRDefault="000611B1">
      <w:pPr>
        <w:spacing w:line="240" w:lineRule="exact"/>
        <w:rPr>
          <w:szCs w:val="22"/>
          <w:lang w:val="pl-PL"/>
        </w:rPr>
      </w:pPr>
      <w:r>
        <w:rPr>
          <w:szCs w:val="22"/>
          <w:lang w:val="pl-PL"/>
        </w:rPr>
        <w:t>Nr serii (Lot)</w:t>
      </w:r>
    </w:p>
    <w:p w14:paraId="50138B03" w14:textId="77777777" w:rsidR="000611B1" w:rsidRDefault="000611B1">
      <w:pPr>
        <w:spacing w:line="240" w:lineRule="exact"/>
        <w:rPr>
          <w:szCs w:val="22"/>
          <w:lang w:val="pl-PL"/>
        </w:rPr>
      </w:pPr>
    </w:p>
    <w:p w14:paraId="18C8D140" w14:textId="77777777" w:rsidR="000611B1" w:rsidRDefault="000611B1">
      <w:pPr>
        <w:spacing w:line="240" w:lineRule="exact"/>
        <w:rPr>
          <w:szCs w:val="22"/>
          <w:lang w:val="pl-PL"/>
        </w:rPr>
      </w:pPr>
    </w:p>
    <w:p w14:paraId="6B1051F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C24BEFA" w14:textId="77777777" w:rsidR="000611B1" w:rsidRDefault="000611B1">
      <w:pPr>
        <w:spacing w:line="240" w:lineRule="exact"/>
        <w:rPr>
          <w:szCs w:val="22"/>
          <w:lang w:val="pl-PL"/>
        </w:rPr>
      </w:pPr>
    </w:p>
    <w:p w14:paraId="58BF65A5" w14:textId="77777777" w:rsidR="000611B1" w:rsidRDefault="000611B1">
      <w:pPr>
        <w:spacing w:line="240" w:lineRule="exact"/>
        <w:rPr>
          <w:szCs w:val="22"/>
          <w:lang w:val="pl-PL"/>
        </w:rPr>
      </w:pPr>
    </w:p>
    <w:p w14:paraId="41AB4947"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6326F691" w14:textId="77777777" w:rsidR="000611B1" w:rsidRDefault="000611B1">
      <w:pPr>
        <w:spacing w:line="240" w:lineRule="exact"/>
        <w:rPr>
          <w:szCs w:val="22"/>
          <w:lang w:val="pl-PL"/>
        </w:rPr>
      </w:pPr>
    </w:p>
    <w:p w14:paraId="68CE0758" w14:textId="77777777" w:rsidR="000611B1" w:rsidRDefault="000611B1">
      <w:pPr>
        <w:spacing w:line="240" w:lineRule="exact"/>
        <w:rPr>
          <w:szCs w:val="22"/>
          <w:lang w:val="pl-PL"/>
        </w:rPr>
      </w:pPr>
    </w:p>
    <w:p w14:paraId="42FC9FA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7086681E" w14:textId="77777777" w:rsidR="000611B1" w:rsidRDefault="000611B1">
      <w:pPr>
        <w:spacing w:line="240" w:lineRule="exact"/>
        <w:rPr>
          <w:szCs w:val="22"/>
          <w:lang w:val="pl-PL"/>
        </w:rPr>
      </w:pPr>
    </w:p>
    <w:p w14:paraId="6F55308B" w14:textId="77777777" w:rsidR="000611B1" w:rsidRDefault="000611B1">
      <w:pPr>
        <w:spacing w:line="240" w:lineRule="exact"/>
        <w:rPr>
          <w:szCs w:val="22"/>
          <w:lang w:val="pl-PL"/>
        </w:rPr>
      </w:pPr>
      <w:r>
        <w:rPr>
          <w:szCs w:val="22"/>
          <w:lang w:val="pl-PL"/>
        </w:rPr>
        <w:t>esbriet 267 mg tabletki</w:t>
      </w:r>
    </w:p>
    <w:p w14:paraId="32344932" w14:textId="77777777" w:rsidR="000611B1" w:rsidRDefault="000611B1">
      <w:pPr>
        <w:spacing w:line="240" w:lineRule="exact"/>
        <w:rPr>
          <w:szCs w:val="22"/>
          <w:lang w:val="pl-PL"/>
        </w:rPr>
      </w:pPr>
    </w:p>
    <w:p w14:paraId="1AE8D104" w14:textId="77777777" w:rsidR="000611B1" w:rsidRDefault="000611B1">
      <w:pPr>
        <w:spacing w:line="240" w:lineRule="exact"/>
        <w:rPr>
          <w:szCs w:val="22"/>
          <w:lang w:val="pl-PL"/>
        </w:rPr>
      </w:pPr>
    </w:p>
    <w:p w14:paraId="70A755BA"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5E90A127" w14:textId="77777777" w:rsidR="000611B1" w:rsidRDefault="000611B1">
      <w:pPr>
        <w:rPr>
          <w:noProof/>
          <w:lang w:val="pl-PL"/>
        </w:rPr>
      </w:pPr>
    </w:p>
    <w:p w14:paraId="6D833440"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5D786858" w14:textId="77777777" w:rsidR="000611B1" w:rsidRDefault="000611B1">
      <w:pPr>
        <w:rPr>
          <w:noProof/>
          <w:szCs w:val="22"/>
          <w:shd w:val="clear" w:color="auto" w:fill="CCCCCC"/>
          <w:lang w:val="pl-PL"/>
        </w:rPr>
      </w:pPr>
    </w:p>
    <w:p w14:paraId="6F47E3CA" w14:textId="77777777" w:rsidR="000611B1" w:rsidRDefault="000611B1">
      <w:pPr>
        <w:rPr>
          <w:noProof/>
          <w:lang w:val="pl-PL"/>
        </w:rPr>
      </w:pPr>
    </w:p>
    <w:p w14:paraId="33FAA4D5"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31926150" w14:textId="77777777" w:rsidR="000611B1" w:rsidRDefault="000611B1">
      <w:pPr>
        <w:rPr>
          <w:noProof/>
          <w:lang w:val="pl-PL"/>
        </w:rPr>
      </w:pPr>
    </w:p>
    <w:p w14:paraId="57ABFD0C" w14:textId="77777777" w:rsidR="000611B1" w:rsidRDefault="000611B1">
      <w:pPr>
        <w:rPr>
          <w:color w:val="008000"/>
          <w:szCs w:val="22"/>
          <w:lang w:val="pl-PL"/>
        </w:rPr>
      </w:pPr>
      <w:r>
        <w:rPr>
          <w:lang w:val="pl-PL"/>
        </w:rPr>
        <w:t xml:space="preserve">PC </w:t>
      </w:r>
    </w:p>
    <w:p w14:paraId="7C179E08" w14:textId="77777777" w:rsidR="000611B1" w:rsidRDefault="000611B1">
      <w:pPr>
        <w:rPr>
          <w:szCs w:val="22"/>
          <w:lang w:val="pl-PL"/>
        </w:rPr>
      </w:pPr>
      <w:r>
        <w:rPr>
          <w:lang w:val="pl-PL"/>
        </w:rPr>
        <w:t>SN</w:t>
      </w:r>
    </w:p>
    <w:p w14:paraId="31168F98" w14:textId="77777777" w:rsidR="000611B1" w:rsidRDefault="000611B1">
      <w:pPr>
        <w:rPr>
          <w:szCs w:val="22"/>
          <w:lang w:val="pl-PL"/>
        </w:rPr>
      </w:pPr>
      <w:r>
        <w:rPr>
          <w:lang w:val="pl-PL"/>
        </w:rPr>
        <w:t>NN</w:t>
      </w:r>
    </w:p>
    <w:p w14:paraId="498F8945" w14:textId="77777777" w:rsidR="000611B1" w:rsidRDefault="000611B1">
      <w:pPr>
        <w:spacing w:line="240" w:lineRule="exact"/>
        <w:rPr>
          <w:lang w:val="pl-PL"/>
        </w:rPr>
      </w:pPr>
    </w:p>
    <w:p w14:paraId="2291E7BF"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52744F65"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5316BAB2"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ETYKIETA – BEZPOŚREDNIE PUDEŁKO TEKTUROWE OPAKOWANIA ZBIORCZEGO (BEZ BLUE BOX)</w:t>
      </w:r>
    </w:p>
    <w:p w14:paraId="2A0512CF" w14:textId="77777777" w:rsidR="000611B1" w:rsidRDefault="000611B1">
      <w:pPr>
        <w:shd w:val="clear" w:color="auto" w:fill="FFFFFF"/>
        <w:spacing w:line="240" w:lineRule="exact"/>
        <w:rPr>
          <w:lang w:val="pl-PL"/>
        </w:rPr>
      </w:pPr>
    </w:p>
    <w:p w14:paraId="1FAF685E" w14:textId="77777777" w:rsidR="000611B1" w:rsidRDefault="000611B1">
      <w:pPr>
        <w:shd w:val="clear" w:color="auto" w:fill="FFFFFF"/>
        <w:spacing w:line="240" w:lineRule="exact"/>
        <w:rPr>
          <w:lang w:val="pl-PL"/>
        </w:rPr>
      </w:pPr>
    </w:p>
    <w:p w14:paraId="27439778"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6716AEB5" w14:textId="77777777" w:rsidR="000611B1" w:rsidRDefault="000611B1">
      <w:pPr>
        <w:spacing w:line="240" w:lineRule="exact"/>
        <w:rPr>
          <w:szCs w:val="22"/>
          <w:lang w:val="pl-PL"/>
        </w:rPr>
      </w:pPr>
    </w:p>
    <w:p w14:paraId="6C3946F8" w14:textId="77777777" w:rsidR="000611B1" w:rsidRDefault="000611B1">
      <w:pPr>
        <w:spacing w:line="240" w:lineRule="exact"/>
        <w:rPr>
          <w:szCs w:val="22"/>
          <w:lang w:val="pl-PL"/>
        </w:rPr>
      </w:pPr>
      <w:r>
        <w:rPr>
          <w:szCs w:val="22"/>
          <w:lang w:val="pl-PL"/>
        </w:rPr>
        <w:t>Esbriet 267 mg tabletki powlekane</w:t>
      </w:r>
    </w:p>
    <w:p w14:paraId="6C64838A" w14:textId="77777777" w:rsidR="000611B1" w:rsidRDefault="000611B1">
      <w:pPr>
        <w:spacing w:line="240" w:lineRule="exact"/>
        <w:rPr>
          <w:szCs w:val="22"/>
          <w:lang w:val="pl-PL"/>
        </w:rPr>
      </w:pPr>
    </w:p>
    <w:p w14:paraId="6717314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7FC968A5" w14:textId="77777777" w:rsidR="000611B1" w:rsidRDefault="000611B1">
      <w:pPr>
        <w:spacing w:line="240" w:lineRule="exact"/>
        <w:rPr>
          <w:szCs w:val="22"/>
          <w:lang w:val="pl-PL"/>
        </w:rPr>
      </w:pPr>
    </w:p>
    <w:p w14:paraId="6CC08091" w14:textId="77777777" w:rsidR="000611B1" w:rsidRDefault="000611B1">
      <w:pPr>
        <w:spacing w:line="240" w:lineRule="exact"/>
        <w:rPr>
          <w:szCs w:val="22"/>
          <w:lang w:val="pl-PL"/>
        </w:rPr>
      </w:pPr>
    </w:p>
    <w:p w14:paraId="301139F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1FEA1D0A" w14:textId="77777777" w:rsidR="000611B1" w:rsidRDefault="000611B1">
      <w:pPr>
        <w:spacing w:line="240" w:lineRule="exact"/>
        <w:rPr>
          <w:szCs w:val="22"/>
          <w:lang w:val="pl-PL"/>
        </w:rPr>
      </w:pPr>
    </w:p>
    <w:p w14:paraId="7368CDB7" w14:textId="77777777" w:rsidR="000611B1" w:rsidRDefault="000611B1">
      <w:pPr>
        <w:spacing w:line="240" w:lineRule="exact"/>
        <w:rPr>
          <w:szCs w:val="22"/>
          <w:lang w:val="pl-PL"/>
        </w:rPr>
      </w:pPr>
      <w:r>
        <w:rPr>
          <w:szCs w:val="22"/>
          <w:lang w:val="pl-PL"/>
        </w:rPr>
        <w:t>Każda tabletka zawiera 267 mg pirfenidonu.</w:t>
      </w:r>
    </w:p>
    <w:p w14:paraId="16A8D174" w14:textId="77777777" w:rsidR="000611B1" w:rsidRDefault="000611B1">
      <w:pPr>
        <w:spacing w:line="240" w:lineRule="exact"/>
        <w:rPr>
          <w:szCs w:val="22"/>
          <w:lang w:val="pl-PL"/>
        </w:rPr>
      </w:pPr>
    </w:p>
    <w:p w14:paraId="65781F3D" w14:textId="77777777" w:rsidR="000611B1" w:rsidRDefault="000611B1">
      <w:pPr>
        <w:spacing w:line="240" w:lineRule="exact"/>
        <w:rPr>
          <w:szCs w:val="22"/>
          <w:lang w:val="pl-PL"/>
        </w:rPr>
      </w:pPr>
    </w:p>
    <w:p w14:paraId="4C5347AB"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1F1432A" w14:textId="77777777" w:rsidR="000611B1" w:rsidRDefault="000611B1">
      <w:pPr>
        <w:spacing w:line="240" w:lineRule="exact"/>
        <w:rPr>
          <w:szCs w:val="22"/>
          <w:lang w:val="pl-PL"/>
        </w:rPr>
      </w:pPr>
    </w:p>
    <w:p w14:paraId="0FAA6625" w14:textId="77777777" w:rsidR="000611B1" w:rsidRDefault="000611B1">
      <w:pPr>
        <w:spacing w:line="240" w:lineRule="exact"/>
        <w:rPr>
          <w:szCs w:val="22"/>
          <w:lang w:val="pl-PL"/>
        </w:rPr>
      </w:pPr>
    </w:p>
    <w:p w14:paraId="171D62A6"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5D5E3F89" w14:textId="77777777" w:rsidR="000611B1" w:rsidRDefault="000611B1">
      <w:pPr>
        <w:spacing w:line="240" w:lineRule="exact"/>
        <w:rPr>
          <w:szCs w:val="22"/>
          <w:lang w:val="pl-PL"/>
        </w:rPr>
      </w:pPr>
    </w:p>
    <w:p w14:paraId="03B864AF" w14:textId="77777777" w:rsidR="000611B1" w:rsidRDefault="000611B1">
      <w:pPr>
        <w:spacing w:line="240" w:lineRule="exact"/>
        <w:rPr>
          <w:szCs w:val="22"/>
          <w:lang w:val="pl-PL"/>
        </w:rPr>
      </w:pPr>
      <w:r>
        <w:rPr>
          <w:szCs w:val="22"/>
          <w:highlight w:val="lightGray"/>
          <w:lang w:val="pl-PL"/>
        </w:rPr>
        <w:t>Tabletka powlekana</w:t>
      </w:r>
    </w:p>
    <w:p w14:paraId="53FB2EFE" w14:textId="77777777" w:rsidR="000611B1" w:rsidRDefault="000611B1">
      <w:pPr>
        <w:spacing w:line="240" w:lineRule="exact"/>
        <w:rPr>
          <w:szCs w:val="22"/>
          <w:lang w:val="pl-PL"/>
        </w:rPr>
      </w:pPr>
    </w:p>
    <w:p w14:paraId="6646A08F" w14:textId="77777777" w:rsidR="000611B1" w:rsidRDefault="000611B1">
      <w:pPr>
        <w:spacing w:line="240" w:lineRule="exact"/>
        <w:rPr>
          <w:iCs/>
          <w:szCs w:val="22"/>
          <w:lang w:val="pl-PL"/>
        </w:rPr>
      </w:pPr>
      <w:r>
        <w:rPr>
          <w:lang w:val="pl-PL"/>
        </w:rPr>
        <w:t>42 tabletki powlekane</w:t>
      </w:r>
      <w:r>
        <w:rPr>
          <w:iCs/>
          <w:szCs w:val="22"/>
          <w:lang w:val="pl-PL"/>
        </w:rPr>
        <w:t>. Element opakowania zbiorczego, nie może być sprzedawany osobno</w:t>
      </w:r>
    </w:p>
    <w:p w14:paraId="3E8A896E" w14:textId="77777777" w:rsidR="000611B1" w:rsidRDefault="000611B1">
      <w:pPr>
        <w:spacing w:line="240" w:lineRule="exact"/>
        <w:rPr>
          <w:szCs w:val="22"/>
          <w:lang w:val="pl-PL"/>
        </w:rPr>
      </w:pPr>
    </w:p>
    <w:p w14:paraId="63C727FC" w14:textId="77777777" w:rsidR="000611B1" w:rsidRDefault="000611B1">
      <w:pPr>
        <w:spacing w:line="240" w:lineRule="exact"/>
        <w:rPr>
          <w:szCs w:val="22"/>
          <w:lang w:val="pl-PL"/>
        </w:rPr>
      </w:pPr>
    </w:p>
    <w:p w14:paraId="6A55E56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7C4DBD96" w14:textId="77777777" w:rsidR="000611B1" w:rsidRDefault="000611B1">
      <w:pPr>
        <w:spacing w:line="240" w:lineRule="exact"/>
        <w:rPr>
          <w:szCs w:val="22"/>
          <w:lang w:val="pl-PL"/>
        </w:rPr>
      </w:pPr>
    </w:p>
    <w:p w14:paraId="4D6F0D4A" w14:textId="77777777" w:rsidR="000611B1" w:rsidRDefault="000611B1">
      <w:pPr>
        <w:spacing w:line="240" w:lineRule="exact"/>
        <w:rPr>
          <w:szCs w:val="22"/>
          <w:lang w:val="pl-PL"/>
        </w:rPr>
      </w:pPr>
      <w:r>
        <w:rPr>
          <w:szCs w:val="22"/>
          <w:lang w:val="pl-PL"/>
        </w:rPr>
        <w:t>Należy zapoznać się z treścią ulotki przed zastosowaniem leku</w:t>
      </w:r>
    </w:p>
    <w:p w14:paraId="385DBC01" w14:textId="77777777" w:rsidR="000611B1" w:rsidRDefault="000611B1">
      <w:pPr>
        <w:spacing w:line="240" w:lineRule="exact"/>
        <w:rPr>
          <w:szCs w:val="22"/>
          <w:lang w:val="pl-PL"/>
        </w:rPr>
      </w:pPr>
      <w:r>
        <w:rPr>
          <w:szCs w:val="22"/>
          <w:lang w:val="pl-PL"/>
        </w:rPr>
        <w:t>Podanie doustne</w:t>
      </w:r>
    </w:p>
    <w:p w14:paraId="7F025052" w14:textId="77777777" w:rsidR="000611B1" w:rsidRDefault="000611B1">
      <w:pPr>
        <w:spacing w:line="240" w:lineRule="exact"/>
        <w:rPr>
          <w:szCs w:val="22"/>
          <w:lang w:val="pl-PL"/>
        </w:rPr>
      </w:pPr>
    </w:p>
    <w:p w14:paraId="16D05174" w14:textId="77777777" w:rsidR="000611B1" w:rsidRDefault="000611B1">
      <w:pPr>
        <w:spacing w:line="240" w:lineRule="exact"/>
        <w:rPr>
          <w:szCs w:val="22"/>
          <w:lang w:val="pl-PL"/>
        </w:rPr>
      </w:pPr>
    </w:p>
    <w:p w14:paraId="50D185C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110573A4" w14:textId="77777777" w:rsidR="000611B1" w:rsidRDefault="000611B1">
      <w:pPr>
        <w:spacing w:line="240" w:lineRule="exact"/>
        <w:rPr>
          <w:szCs w:val="22"/>
          <w:lang w:val="pl-PL"/>
        </w:rPr>
      </w:pPr>
    </w:p>
    <w:p w14:paraId="19322057"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330F6134" w14:textId="77777777" w:rsidR="000611B1" w:rsidRDefault="000611B1">
      <w:pPr>
        <w:spacing w:line="240" w:lineRule="exact"/>
        <w:outlineLvl w:val="0"/>
        <w:rPr>
          <w:szCs w:val="22"/>
          <w:lang w:val="pl-PL"/>
        </w:rPr>
      </w:pPr>
    </w:p>
    <w:p w14:paraId="7010D92F" w14:textId="77777777" w:rsidR="000611B1" w:rsidRDefault="000611B1">
      <w:pPr>
        <w:spacing w:line="240" w:lineRule="exact"/>
        <w:outlineLvl w:val="0"/>
        <w:rPr>
          <w:szCs w:val="22"/>
          <w:lang w:val="pl-PL"/>
        </w:rPr>
      </w:pPr>
    </w:p>
    <w:p w14:paraId="5168E35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3FE6B02A" w14:textId="77777777" w:rsidR="000611B1" w:rsidRDefault="000611B1">
      <w:pPr>
        <w:spacing w:line="240" w:lineRule="exact"/>
        <w:rPr>
          <w:szCs w:val="22"/>
          <w:lang w:val="pl-PL"/>
        </w:rPr>
      </w:pPr>
    </w:p>
    <w:p w14:paraId="10010524" w14:textId="77777777" w:rsidR="000611B1" w:rsidRDefault="000611B1">
      <w:pPr>
        <w:autoSpaceDE w:val="0"/>
        <w:autoSpaceDN w:val="0"/>
        <w:adjustRightInd w:val="0"/>
        <w:spacing w:line="240" w:lineRule="exact"/>
        <w:rPr>
          <w:szCs w:val="22"/>
          <w:lang w:val="pl-PL"/>
        </w:rPr>
      </w:pPr>
    </w:p>
    <w:p w14:paraId="122EED4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2D5277CB" w14:textId="77777777" w:rsidR="000611B1" w:rsidRDefault="000611B1">
      <w:pPr>
        <w:spacing w:line="240" w:lineRule="exact"/>
        <w:rPr>
          <w:i/>
          <w:szCs w:val="22"/>
          <w:lang w:val="pl-PL"/>
        </w:rPr>
      </w:pPr>
    </w:p>
    <w:p w14:paraId="4FCA71E6" w14:textId="77777777" w:rsidR="000611B1" w:rsidRDefault="000611B1">
      <w:pPr>
        <w:spacing w:line="240" w:lineRule="exact"/>
        <w:rPr>
          <w:szCs w:val="22"/>
          <w:lang w:val="pl-PL"/>
        </w:rPr>
      </w:pPr>
      <w:r>
        <w:rPr>
          <w:szCs w:val="22"/>
          <w:lang w:val="pl-PL"/>
        </w:rPr>
        <w:t>Termin ważności (EXP)</w:t>
      </w:r>
    </w:p>
    <w:p w14:paraId="24806584" w14:textId="77777777" w:rsidR="000611B1" w:rsidRDefault="000611B1">
      <w:pPr>
        <w:spacing w:line="240" w:lineRule="exact"/>
        <w:rPr>
          <w:szCs w:val="22"/>
          <w:lang w:val="pl-PL"/>
        </w:rPr>
      </w:pPr>
    </w:p>
    <w:p w14:paraId="6CC32E13" w14:textId="77777777" w:rsidR="000611B1" w:rsidRDefault="000611B1">
      <w:pPr>
        <w:spacing w:line="240" w:lineRule="exact"/>
        <w:rPr>
          <w:szCs w:val="22"/>
          <w:lang w:val="pl-PL"/>
        </w:rPr>
      </w:pPr>
    </w:p>
    <w:p w14:paraId="16CB86CA"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18FEBED7" w14:textId="77777777" w:rsidR="000611B1" w:rsidRDefault="000611B1">
      <w:pPr>
        <w:keepNext/>
        <w:spacing w:line="240" w:lineRule="exact"/>
        <w:rPr>
          <w:szCs w:val="22"/>
          <w:lang w:val="pl-PL"/>
        </w:rPr>
      </w:pPr>
    </w:p>
    <w:p w14:paraId="7FEBEE35" w14:textId="77777777" w:rsidR="000611B1" w:rsidRDefault="000611B1">
      <w:pPr>
        <w:spacing w:line="240" w:lineRule="exact"/>
        <w:ind w:left="567" w:hanging="567"/>
        <w:rPr>
          <w:szCs w:val="22"/>
          <w:lang w:val="pl-PL"/>
        </w:rPr>
      </w:pPr>
    </w:p>
    <w:p w14:paraId="191E58A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3C3A9EDC" w14:textId="77777777" w:rsidR="000611B1" w:rsidRDefault="000611B1">
      <w:pPr>
        <w:spacing w:line="240" w:lineRule="exact"/>
        <w:outlineLvl w:val="0"/>
        <w:rPr>
          <w:b/>
          <w:szCs w:val="22"/>
          <w:lang w:val="pl-PL"/>
        </w:rPr>
      </w:pPr>
    </w:p>
    <w:p w14:paraId="2FED2242" w14:textId="77777777" w:rsidR="000611B1" w:rsidRDefault="000611B1">
      <w:pPr>
        <w:spacing w:line="240" w:lineRule="exact"/>
        <w:outlineLvl w:val="0"/>
        <w:rPr>
          <w:b/>
          <w:szCs w:val="22"/>
          <w:lang w:val="pl-PL"/>
        </w:rPr>
      </w:pPr>
    </w:p>
    <w:p w14:paraId="37480AA1"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61CC955B" w14:textId="77777777" w:rsidR="000611B1" w:rsidRDefault="000611B1">
      <w:pPr>
        <w:keepNext/>
        <w:keepLines/>
        <w:spacing w:line="240" w:lineRule="exact"/>
        <w:rPr>
          <w:szCs w:val="22"/>
          <w:lang w:val="pl-PL"/>
        </w:rPr>
      </w:pPr>
    </w:p>
    <w:p w14:paraId="67049562" w14:textId="77777777" w:rsidR="005036EA" w:rsidRPr="00041ECA" w:rsidRDefault="005036EA" w:rsidP="005036EA">
      <w:pPr>
        <w:keepNext/>
        <w:keepLines/>
        <w:rPr>
          <w:ins w:id="274" w:author="Author"/>
          <w:szCs w:val="22"/>
          <w:lang w:val="pl-PL"/>
          <w:rPrChange w:id="275" w:author="Author">
            <w:rPr>
              <w:ins w:id="276" w:author="Author"/>
              <w:szCs w:val="22"/>
              <w:lang w:val="es-ES"/>
            </w:rPr>
          </w:rPrChange>
        </w:rPr>
      </w:pPr>
      <w:ins w:id="277" w:author="Author">
        <w:r w:rsidRPr="00041ECA">
          <w:rPr>
            <w:szCs w:val="22"/>
            <w:lang w:val="pl-PL"/>
            <w:rPrChange w:id="278" w:author="Author">
              <w:rPr>
                <w:szCs w:val="22"/>
                <w:lang w:val="es-ES"/>
              </w:rPr>
            </w:rPrChange>
          </w:rPr>
          <w:t>H.A.C. Pharma</w:t>
        </w:r>
      </w:ins>
    </w:p>
    <w:p w14:paraId="35E3B7DB" w14:textId="77777777" w:rsidR="005036EA" w:rsidRPr="00A64A4E" w:rsidRDefault="005036EA" w:rsidP="005036EA">
      <w:pPr>
        <w:keepNext/>
        <w:keepLines/>
        <w:rPr>
          <w:ins w:id="279" w:author="Author"/>
          <w:szCs w:val="22"/>
          <w:lang w:val="fr-FR"/>
        </w:rPr>
      </w:pPr>
      <w:ins w:id="280" w:author="Author">
        <w:r w:rsidRPr="00A64A4E">
          <w:rPr>
            <w:szCs w:val="22"/>
            <w:lang w:val="fr-FR"/>
          </w:rPr>
          <w:t>Péricentre 2</w:t>
        </w:r>
      </w:ins>
    </w:p>
    <w:p w14:paraId="7C110B92" w14:textId="77777777" w:rsidR="005036EA" w:rsidRPr="00A64A4E" w:rsidRDefault="005036EA" w:rsidP="005036EA">
      <w:pPr>
        <w:keepNext/>
        <w:keepLines/>
        <w:rPr>
          <w:ins w:id="281" w:author="Author"/>
          <w:szCs w:val="22"/>
          <w:lang w:val="fr-FR"/>
        </w:rPr>
      </w:pPr>
      <w:ins w:id="282" w:author="Author">
        <w:r w:rsidRPr="00A64A4E">
          <w:rPr>
            <w:szCs w:val="22"/>
            <w:lang w:val="fr-FR"/>
          </w:rPr>
          <w:t>43 Avenue de la Côte de Nacre</w:t>
        </w:r>
      </w:ins>
    </w:p>
    <w:p w14:paraId="34F5D707" w14:textId="77777777" w:rsidR="005036EA" w:rsidRPr="00041ECA" w:rsidRDefault="005036EA" w:rsidP="005036EA">
      <w:pPr>
        <w:keepNext/>
        <w:keepLines/>
        <w:rPr>
          <w:ins w:id="283" w:author="Author"/>
          <w:szCs w:val="22"/>
          <w:lang w:val="pl-PL"/>
          <w:rPrChange w:id="284" w:author="Author">
            <w:rPr>
              <w:ins w:id="285" w:author="Author"/>
              <w:szCs w:val="22"/>
            </w:rPr>
          </w:rPrChange>
        </w:rPr>
      </w:pPr>
      <w:ins w:id="286" w:author="Author">
        <w:r w:rsidRPr="00041ECA">
          <w:rPr>
            <w:szCs w:val="22"/>
            <w:lang w:val="pl-PL"/>
            <w:rPrChange w:id="287" w:author="Author">
              <w:rPr>
                <w:szCs w:val="22"/>
              </w:rPr>
            </w:rPrChange>
          </w:rPr>
          <w:t>14000 Caen</w:t>
        </w:r>
      </w:ins>
    </w:p>
    <w:p w14:paraId="5646EC1A" w14:textId="77777777" w:rsidR="005036EA" w:rsidRPr="00041ECA" w:rsidRDefault="005036EA" w:rsidP="005036EA">
      <w:pPr>
        <w:spacing w:line="240" w:lineRule="exact"/>
        <w:rPr>
          <w:ins w:id="288" w:author="Author"/>
          <w:lang w:val="pl-PL"/>
          <w:rPrChange w:id="289" w:author="Author">
            <w:rPr>
              <w:ins w:id="290" w:author="Author"/>
            </w:rPr>
          </w:rPrChange>
        </w:rPr>
      </w:pPr>
      <w:ins w:id="291" w:author="Author">
        <w:r w:rsidRPr="00041ECA">
          <w:rPr>
            <w:szCs w:val="22"/>
            <w:lang w:val="pl-PL"/>
            <w:rPrChange w:id="292" w:author="Author">
              <w:rPr>
                <w:szCs w:val="22"/>
              </w:rPr>
            </w:rPrChange>
          </w:rPr>
          <w:t>Francja</w:t>
        </w:r>
      </w:ins>
    </w:p>
    <w:p w14:paraId="008AC038" w14:textId="7B103C92" w:rsidR="000611B1" w:rsidDel="005036EA" w:rsidRDefault="000611B1">
      <w:pPr>
        <w:rPr>
          <w:del w:id="293" w:author="Author"/>
          <w:noProof/>
          <w:lang w:val="de-CH"/>
        </w:rPr>
      </w:pPr>
      <w:del w:id="294" w:author="Author">
        <w:r w:rsidDel="005036EA">
          <w:rPr>
            <w:noProof/>
            <w:lang w:val="de-CH"/>
          </w:rPr>
          <w:delText xml:space="preserve">Roche Registration GmbH </w:delText>
        </w:r>
      </w:del>
    </w:p>
    <w:p w14:paraId="65FCD6FE" w14:textId="058905F6" w:rsidR="000611B1" w:rsidDel="005036EA" w:rsidRDefault="000611B1">
      <w:pPr>
        <w:rPr>
          <w:del w:id="295" w:author="Author"/>
          <w:noProof/>
          <w:lang w:val="de-CH"/>
        </w:rPr>
      </w:pPr>
      <w:del w:id="296" w:author="Author">
        <w:r w:rsidDel="005036EA">
          <w:rPr>
            <w:noProof/>
            <w:lang w:val="de-CH"/>
          </w:rPr>
          <w:delText>Emil-Barell-Strasse 1</w:delText>
        </w:r>
      </w:del>
    </w:p>
    <w:p w14:paraId="2FD0C663" w14:textId="115929BA" w:rsidR="000611B1" w:rsidDel="005036EA" w:rsidRDefault="000611B1">
      <w:pPr>
        <w:rPr>
          <w:del w:id="297" w:author="Author"/>
          <w:noProof/>
          <w:lang w:val="de-CH"/>
        </w:rPr>
      </w:pPr>
      <w:del w:id="298" w:author="Author">
        <w:r w:rsidDel="005036EA">
          <w:rPr>
            <w:noProof/>
            <w:lang w:val="de-CH"/>
          </w:rPr>
          <w:delText>79639 Grenzach-Wyhlen</w:delText>
        </w:r>
      </w:del>
    </w:p>
    <w:p w14:paraId="7757896C" w14:textId="065787E2" w:rsidR="000611B1" w:rsidRPr="00922732" w:rsidDel="005036EA" w:rsidRDefault="000611B1">
      <w:pPr>
        <w:spacing w:line="240" w:lineRule="exact"/>
        <w:rPr>
          <w:del w:id="299" w:author="Author"/>
          <w:szCs w:val="22"/>
          <w:lang w:val="pl-PL"/>
        </w:rPr>
      </w:pPr>
      <w:del w:id="300" w:author="Author">
        <w:r w:rsidDel="005036EA">
          <w:rPr>
            <w:noProof/>
            <w:lang w:val="de-CH"/>
          </w:rPr>
          <w:delText>Niemcy</w:delText>
        </w:r>
      </w:del>
    </w:p>
    <w:p w14:paraId="743FDCAE" w14:textId="77777777" w:rsidR="000611B1" w:rsidRPr="00922732" w:rsidRDefault="000611B1">
      <w:pPr>
        <w:spacing w:line="240" w:lineRule="exact"/>
        <w:rPr>
          <w:szCs w:val="22"/>
          <w:lang w:val="pl-PL"/>
        </w:rPr>
      </w:pPr>
    </w:p>
    <w:p w14:paraId="51020781" w14:textId="77777777" w:rsidR="000611B1" w:rsidRPr="00922732" w:rsidRDefault="000611B1">
      <w:pPr>
        <w:spacing w:line="240" w:lineRule="exact"/>
        <w:rPr>
          <w:szCs w:val="22"/>
          <w:lang w:val="pl-PL"/>
        </w:rPr>
      </w:pPr>
    </w:p>
    <w:p w14:paraId="55E6C94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11C4E52A" w14:textId="77777777" w:rsidR="000611B1" w:rsidRDefault="000611B1">
      <w:pPr>
        <w:spacing w:line="240" w:lineRule="exact"/>
        <w:rPr>
          <w:szCs w:val="22"/>
          <w:lang w:val="pl-PL"/>
        </w:rPr>
      </w:pPr>
    </w:p>
    <w:p w14:paraId="49984876" w14:textId="77777777" w:rsidR="000611B1" w:rsidRDefault="000611B1">
      <w:pPr>
        <w:rPr>
          <w:rFonts w:eastAsia="MS Mincho"/>
          <w:shd w:val="pct15" w:color="auto" w:fill="FFFFFF"/>
          <w:lang w:val="pl-PL"/>
        </w:rPr>
      </w:pPr>
      <w:r>
        <w:rPr>
          <w:rFonts w:eastAsia="MS Mincho"/>
          <w:lang w:val="pl-PL"/>
        </w:rPr>
        <w:t>EU/1/11/667/016 63 tabletki (21 + 42)</w:t>
      </w:r>
    </w:p>
    <w:p w14:paraId="7220A64A" w14:textId="77777777" w:rsidR="000611B1" w:rsidRPr="003F375A" w:rsidRDefault="000611B1">
      <w:pPr>
        <w:spacing w:line="240" w:lineRule="exact"/>
        <w:rPr>
          <w:szCs w:val="22"/>
          <w:lang w:val="pl-PL"/>
        </w:rPr>
      </w:pPr>
    </w:p>
    <w:p w14:paraId="69985366" w14:textId="77777777" w:rsidR="000611B1" w:rsidRDefault="000611B1">
      <w:pPr>
        <w:spacing w:line="240" w:lineRule="exact"/>
        <w:rPr>
          <w:szCs w:val="22"/>
          <w:lang w:val="pl-PL"/>
        </w:rPr>
      </w:pPr>
    </w:p>
    <w:p w14:paraId="13C46D4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71A06AD2" w14:textId="77777777" w:rsidR="000611B1" w:rsidRDefault="000611B1">
      <w:pPr>
        <w:spacing w:line="240" w:lineRule="exact"/>
        <w:rPr>
          <w:szCs w:val="22"/>
          <w:lang w:val="pl-PL"/>
        </w:rPr>
      </w:pPr>
    </w:p>
    <w:p w14:paraId="322EDF12" w14:textId="77777777" w:rsidR="000611B1" w:rsidRDefault="000611B1">
      <w:pPr>
        <w:spacing w:line="240" w:lineRule="exact"/>
        <w:rPr>
          <w:szCs w:val="22"/>
          <w:lang w:val="pl-PL"/>
        </w:rPr>
      </w:pPr>
      <w:r>
        <w:rPr>
          <w:szCs w:val="22"/>
          <w:lang w:val="pl-PL"/>
        </w:rPr>
        <w:t>Nr serii (Lot)</w:t>
      </w:r>
    </w:p>
    <w:p w14:paraId="4B3074DA" w14:textId="77777777" w:rsidR="000611B1" w:rsidRDefault="000611B1">
      <w:pPr>
        <w:spacing w:line="240" w:lineRule="exact"/>
        <w:rPr>
          <w:szCs w:val="22"/>
          <w:lang w:val="pl-PL"/>
        </w:rPr>
      </w:pPr>
    </w:p>
    <w:p w14:paraId="1CFFBBB2" w14:textId="77777777" w:rsidR="000611B1" w:rsidRDefault="000611B1">
      <w:pPr>
        <w:spacing w:line="240" w:lineRule="exact"/>
        <w:rPr>
          <w:szCs w:val="22"/>
          <w:lang w:val="pl-PL"/>
        </w:rPr>
      </w:pPr>
    </w:p>
    <w:p w14:paraId="19D04FBE"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678FE8B7" w14:textId="77777777" w:rsidR="000611B1" w:rsidRDefault="000611B1">
      <w:pPr>
        <w:spacing w:line="240" w:lineRule="exact"/>
        <w:rPr>
          <w:szCs w:val="22"/>
          <w:lang w:val="pl-PL"/>
        </w:rPr>
      </w:pPr>
    </w:p>
    <w:p w14:paraId="16DF9345" w14:textId="77777777" w:rsidR="000611B1" w:rsidRDefault="000611B1">
      <w:pPr>
        <w:spacing w:line="240" w:lineRule="exact"/>
        <w:rPr>
          <w:szCs w:val="22"/>
          <w:lang w:val="pl-PL"/>
        </w:rPr>
      </w:pPr>
    </w:p>
    <w:p w14:paraId="1A2168EE"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0EC3220B" w14:textId="77777777" w:rsidR="000611B1" w:rsidRDefault="000611B1">
      <w:pPr>
        <w:spacing w:line="240" w:lineRule="exact"/>
        <w:rPr>
          <w:szCs w:val="22"/>
          <w:lang w:val="pl-PL"/>
        </w:rPr>
      </w:pPr>
    </w:p>
    <w:p w14:paraId="6EFDC095" w14:textId="77777777" w:rsidR="000611B1" w:rsidRDefault="000611B1">
      <w:pPr>
        <w:spacing w:line="240" w:lineRule="exact"/>
        <w:rPr>
          <w:szCs w:val="22"/>
          <w:lang w:val="pl-PL"/>
        </w:rPr>
      </w:pPr>
    </w:p>
    <w:p w14:paraId="17D2040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6EF02ED1" w14:textId="77777777" w:rsidR="000611B1" w:rsidRDefault="000611B1">
      <w:pPr>
        <w:spacing w:line="240" w:lineRule="exact"/>
        <w:rPr>
          <w:szCs w:val="22"/>
          <w:lang w:val="pl-PL"/>
        </w:rPr>
      </w:pPr>
    </w:p>
    <w:p w14:paraId="0F40F852" w14:textId="77777777" w:rsidR="000611B1" w:rsidRDefault="000611B1">
      <w:pPr>
        <w:spacing w:line="240" w:lineRule="exact"/>
        <w:rPr>
          <w:szCs w:val="22"/>
          <w:lang w:val="pl-PL"/>
        </w:rPr>
      </w:pPr>
      <w:r>
        <w:rPr>
          <w:szCs w:val="22"/>
          <w:lang w:val="pl-PL"/>
        </w:rPr>
        <w:t>esbriet 267 mg tabletki</w:t>
      </w:r>
    </w:p>
    <w:p w14:paraId="4A8326F3" w14:textId="77777777" w:rsidR="000611B1" w:rsidRDefault="000611B1">
      <w:pPr>
        <w:spacing w:line="240" w:lineRule="exact"/>
        <w:rPr>
          <w:szCs w:val="22"/>
          <w:lang w:val="pl-PL"/>
        </w:rPr>
      </w:pPr>
    </w:p>
    <w:p w14:paraId="247A04DB" w14:textId="77777777" w:rsidR="000611B1" w:rsidRDefault="000611B1">
      <w:pPr>
        <w:spacing w:line="240" w:lineRule="exact"/>
        <w:rPr>
          <w:szCs w:val="22"/>
          <w:lang w:val="pl-PL"/>
        </w:rPr>
      </w:pPr>
    </w:p>
    <w:p w14:paraId="78191175"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74BFB5C7" w14:textId="77777777" w:rsidR="000611B1" w:rsidRDefault="000611B1">
      <w:pPr>
        <w:rPr>
          <w:noProof/>
          <w:lang w:val="pl-PL"/>
        </w:rPr>
      </w:pPr>
    </w:p>
    <w:p w14:paraId="79AD924B"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12D242F5" w14:textId="77777777" w:rsidR="000611B1" w:rsidRDefault="000611B1">
      <w:pPr>
        <w:rPr>
          <w:noProof/>
          <w:szCs w:val="22"/>
          <w:shd w:val="clear" w:color="auto" w:fill="CCCCCC"/>
          <w:lang w:val="pl-PL"/>
        </w:rPr>
      </w:pPr>
    </w:p>
    <w:p w14:paraId="275F6049" w14:textId="77777777" w:rsidR="000611B1" w:rsidRDefault="000611B1">
      <w:pPr>
        <w:rPr>
          <w:noProof/>
          <w:lang w:val="pl-PL"/>
        </w:rPr>
      </w:pPr>
    </w:p>
    <w:p w14:paraId="10FD9B9A"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6C471692" w14:textId="77777777" w:rsidR="000611B1" w:rsidRDefault="000611B1">
      <w:pPr>
        <w:rPr>
          <w:noProof/>
          <w:lang w:val="pl-PL"/>
        </w:rPr>
      </w:pPr>
    </w:p>
    <w:p w14:paraId="7E39BEA5" w14:textId="77777777" w:rsidR="000611B1" w:rsidRDefault="000611B1">
      <w:pPr>
        <w:rPr>
          <w:color w:val="008000"/>
          <w:szCs w:val="22"/>
          <w:lang w:val="pl-PL"/>
        </w:rPr>
      </w:pPr>
      <w:r>
        <w:rPr>
          <w:lang w:val="pl-PL"/>
        </w:rPr>
        <w:t>PC</w:t>
      </w:r>
    </w:p>
    <w:p w14:paraId="0853B775" w14:textId="77777777" w:rsidR="000611B1" w:rsidRDefault="000611B1">
      <w:pPr>
        <w:rPr>
          <w:szCs w:val="22"/>
          <w:lang w:val="pl-PL"/>
        </w:rPr>
      </w:pPr>
      <w:r>
        <w:rPr>
          <w:lang w:val="pl-PL"/>
        </w:rPr>
        <w:t>SN</w:t>
      </w:r>
    </w:p>
    <w:p w14:paraId="0EB1AC31" w14:textId="77777777" w:rsidR="000611B1" w:rsidRDefault="000611B1">
      <w:pPr>
        <w:rPr>
          <w:lang w:val="pl-PL"/>
        </w:rPr>
      </w:pPr>
      <w:r>
        <w:rPr>
          <w:lang w:val="pl-PL"/>
        </w:rPr>
        <w:t>NN</w:t>
      </w:r>
    </w:p>
    <w:p w14:paraId="51279F7A" w14:textId="77777777" w:rsidR="000611B1" w:rsidRDefault="000611B1">
      <w:pPr>
        <w:rPr>
          <w:lang w:val="pl-PL"/>
        </w:rPr>
      </w:pPr>
    </w:p>
    <w:p w14:paraId="781DF6B1" w14:textId="77777777" w:rsidR="000611B1" w:rsidRDefault="000611B1">
      <w:pPr>
        <w:rPr>
          <w:szCs w:val="22"/>
          <w:lang w:val="pl-PL"/>
        </w:rPr>
      </w:pPr>
    </w:p>
    <w:p w14:paraId="308DC94E"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4A70897B"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5A570CD9"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ETYKIETA – BEZPOŚREDNIE PUDEŁKO TEKTUROWE OPAKOWANIA ZBIORCZEGO (BEZ BLUE BOX)</w:t>
      </w:r>
    </w:p>
    <w:p w14:paraId="5894C084" w14:textId="77777777" w:rsidR="000611B1" w:rsidRDefault="000611B1">
      <w:pPr>
        <w:shd w:val="clear" w:color="auto" w:fill="FFFFFF"/>
        <w:spacing w:line="240" w:lineRule="exact"/>
        <w:rPr>
          <w:lang w:val="pl-PL"/>
        </w:rPr>
      </w:pPr>
    </w:p>
    <w:p w14:paraId="5DAA6011" w14:textId="77777777" w:rsidR="000611B1" w:rsidRDefault="000611B1">
      <w:pPr>
        <w:shd w:val="clear" w:color="auto" w:fill="FFFFFF"/>
        <w:spacing w:line="240" w:lineRule="exact"/>
        <w:rPr>
          <w:lang w:val="pl-PL"/>
        </w:rPr>
      </w:pPr>
    </w:p>
    <w:p w14:paraId="6C345D64"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2FEFB0C7" w14:textId="77777777" w:rsidR="000611B1" w:rsidRDefault="000611B1">
      <w:pPr>
        <w:spacing w:line="240" w:lineRule="exact"/>
        <w:rPr>
          <w:szCs w:val="22"/>
          <w:lang w:val="pl-PL"/>
        </w:rPr>
      </w:pPr>
    </w:p>
    <w:p w14:paraId="195D880E" w14:textId="77777777" w:rsidR="000611B1" w:rsidRDefault="000611B1">
      <w:pPr>
        <w:spacing w:line="240" w:lineRule="exact"/>
        <w:rPr>
          <w:szCs w:val="22"/>
          <w:lang w:val="pl-PL"/>
        </w:rPr>
      </w:pPr>
      <w:r>
        <w:rPr>
          <w:szCs w:val="22"/>
          <w:lang w:val="pl-PL"/>
        </w:rPr>
        <w:t>Esbriet 267 mg tabletki powlekane</w:t>
      </w:r>
    </w:p>
    <w:p w14:paraId="343938AF" w14:textId="77777777" w:rsidR="000611B1" w:rsidRDefault="000611B1">
      <w:pPr>
        <w:spacing w:line="240" w:lineRule="exact"/>
        <w:rPr>
          <w:szCs w:val="22"/>
          <w:lang w:val="pl-PL"/>
        </w:rPr>
      </w:pPr>
    </w:p>
    <w:p w14:paraId="124062E0"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4B1DE1EC" w14:textId="77777777" w:rsidR="000611B1" w:rsidRDefault="000611B1">
      <w:pPr>
        <w:spacing w:line="240" w:lineRule="exact"/>
        <w:rPr>
          <w:szCs w:val="22"/>
          <w:lang w:val="pl-PL"/>
        </w:rPr>
      </w:pPr>
    </w:p>
    <w:p w14:paraId="5470FD90" w14:textId="77777777" w:rsidR="000611B1" w:rsidRDefault="000611B1">
      <w:pPr>
        <w:spacing w:line="240" w:lineRule="exact"/>
        <w:rPr>
          <w:szCs w:val="22"/>
          <w:lang w:val="pl-PL"/>
        </w:rPr>
      </w:pPr>
    </w:p>
    <w:p w14:paraId="0DBC6D8F"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10C3BE2D" w14:textId="77777777" w:rsidR="000611B1" w:rsidRDefault="000611B1">
      <w:pPr>
        <w:spacing w:line="240" w:lineRule="exact"/>
        <w:rPr>
          <w:szCs w:val="22"/>
          <w:lang w:val="pl-PL"/>
        </w:rPr>
      </w:pPr>
    </w:p>
    <w:p w14:paraId="406372CE" w14:textId="77777777" w:rsidR="000611B1" w:rsidRDefault="000611B1">
      <w:pPr>
        <w:spacing w:line="240" w:lineRule="exact"/>
        <w:rPr>
          <w:szCs w:val="22"/>
          <w:lang w:val="pl-PL"/>
        </w:rPr>
      </w:pPr>
      <w:r>
        <w:rPr>
          <w:szCs w:val="22"/>
          <w:lang w:val="pl-PL"/>
        </w:rPr>
        <w:t>Każda tabletka zawiera 267 mg pirfenidonu.</w:t>
      </w:r>
    </w:p>
    <w:p w14:paraId="423813FD" w14:textId="77777777" w:rsidR="000611B1" w:rsidRDefault="000611B1">
      <w:pPr>
        <w:spacing w:line="240" w:lineRule="exact"/>
        <w:rPr>
          <w:szCs w:val="22"/>
          <w:lang w:val="pl-PL"/>
        </w:rPr>
      </w:pPr>
    </w:p>
    <w:p w14:paraId="7C63B1DD" w14:textId="77777777" w:rsidR="000611B1" w:rsidRDefault="000611B1">
      <w:pPr>
        <w:spacing w:line="240" w:lineRule="exact"/>
        <w:rPr>
          <w:szCs w:val="22"/>
          <w:lang w:val="pl-PL"/>
        </w:rPr>
      </w:pPr>
    </w:p>
    <w:p w14:paraId="17AB6D24"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2686A950" w14:textId="77777777" w:rsidR="000611B1" w:rsidRDefault="000611B1">
      <w:pPr>
        <w:spacing w:line="240" w:lineRule="exact"/>
        <w:rPr>
          <w:szCs w:val="22"/>
          <w:lang w:val="pl-PL"/>
        </w:rPr>
      </w:pPr>
    </w:p>
    <w:p w14:paraId="171A347D" w14:textId="77777777" w:rsidR="000611B1" w:rsidRDefault="000611B1">
      <w:pPr>
        <w:spacing w:line="240" w:lineRule="exact"/>
        <w:rPr>
          <w:szCs w:val="22"/>
          <w:lang w:val="pl-PL"/>
        </w:rPr>
      </w:pPr>
    </w:p>
    <w:p w14:paraId="635C4B6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6C52D11" w14:textId="77777777" w:rsidR="000611B1" w:rsidRDefault="000611B1">
      <w:pPr>
        <w:spacing w:line="240" w:lineRule="exact"/>
        <w:rPr>
          <w:szCs w:val="22"/>
          <w:lang w:val="pl-PL"/>
        </w:rPr>
      </w:pPr>
    </w:p>
    <w:p w14:paraId="355EDB0A" w14:textId="77777777" w:rsidR="000611B1" w:rsidRDefault="000611B1">
      <w:pPr>
        <w:spacing w:line="240" w:lineRule="exact"/>
        <w:rPr>
          <w:szCs w:val="22"/>
          <w:lang w:val="pl-PL"/>
        </w:rPr>
      </w:pPr>
      <w:r>
        <w:rPr>
          <w:szCs w:val="22"/>
          <w:highlight w:val="lightGray"/>
          <w:lang w:val="pl-PL"/>
        </w:rPr>
        <w:t>Tabletka powlekana</w:t>
      </w:r>
    </w:p>
    <w:p w14:paraId="1305DDC3" w14:textId="77777777" w:rsidR="000611B1" w:rsidRDefault="000611B1">
      <w:pPr>
        <w:spacing w:line="240" w:lineRule="exact"/>
        <w:rPr>
          <w:szCs w:val="22"/>
          <w:lang w:val="pl-PL"/>
        </w:rPr>
      </w:pPr>
    </w:p>
    <w:p w14:paraId="63192E1F" w14:textId="77777777" w:rsidR="000611B1" w:rsidRDefault="000611B1">
      <w:pPr>
        <w:spacing w:line="240" w:lineRule="exact"/>
        <w:rPr>
          <w:iCs/>
          <w:szCs w:val="22"/>
          <w:lang w:val="pl-PL"/>
        </w:rPr>
      </w:pPr>
      <w:r>
        <w:rPr>
          <w:lang w:val="pl-PL"/>
        </w:rPr>
        <w:t>84 tabletki powlekane</w:t>
      </w:r>
      <w:r>
        <w:rPr>
          <w:iCs/>
          <w:szCs w:val="22"/>
          <w:lang w:val="pl-PL"/>
        </w:rPr>
        <w:t>. Element opakowania zbiorczego, nie może być sprzedawany osobno</w:t>
      </w:r>
    </w:p>
    <w:p w14:paraId="580B4283" w14:textId="77777777" w:rsidR="000611B1" w:rsidRDefault="000611B1">
      <w:pPr>
        <w:spacing w:line="240" w:lineRule="exact"/>
        <w:rPr>
          <w:szCs w:val="22"/>
          <w:lang w:val="pl-PL"/>
        </w:rPr>
      </w:pPr>
    </w:p>
    <w:p w14:paraId="430380F8" w14:textId="77777777" w:rsidR="000611B1" w:rsidRDefault="000611B1">
      <w:pPr>
        <w:spacing w:line="240" w:lineRule="exact"/>
        <w:rPr>
          <w:szCs w:val="22"/>
          <w:lang w:val="pl-PL"/>
        </w:rPr>
      </w:pPr>
    </w:p>
    <w:p w14:paraId="78777AB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1AABA968" w14:textId="77777777" w:rsidR="000611B1" w:rsidRDefault="000611B1">
      <w:pPr>
        <w:spacing w:line="240" w:lineRule="exact"/>
        <w:rPr>
          <w:szCs w:val="22"/>
          <w:lang w:val="pl-PL"/>
        </w:rPr>
      </w:pPr>
    </w:p>
    <w:p w14:paraId="468EB60D" w14:textId="77777777" w:rsidR="000611B1" w:rsidRDefault="000611B1">
      <w:pPr>
        <w:spacing w:line="240" w:lineRule="exact"/>
        <w:rPr>
          <w:szCs w:val="22"/>
          <w:lang w:val="pl-PL"/>
        </w:rPr>
      </w:pPr>
      <w:r>
        <w:rPr>
          <w:szCs w:val="22"/>
          <w:lang w:val="pl-PL"/>
        </w:rPr>
        <w:t>Należy zapoznać się z treścią ulotki przed zastosowaniem leku</w:t>
      </w:r>
    </w:p>
    <w:p w14:paraId="6BEADE32" w14:textId="77777777" w:rsidR="000611B1" w:rsidRDefault="000611B1">
      <w:pPr>
        <w:spacing w:line="240" w:lineRule="exact"/>
        <w:rPr>
          <w:szCs w:val="22"/>
          <w:lang w:val="pl-PL"/>
        </w:rPr>
      </w:pPr>
      <w:r>
        <w:rPr>
          <w:szCs w:val="22"/>
          <w:lang w:val="pl-PL"/>
        </w:rPr>
        <w:t>Podanie doustne</w:t>
      </w:r>
    </w:p>
    <w:p w14:paraId="2C5B1D53" w14:textId="77777777" w:rsidR="000611B1" w:rsidRDefault="000611B1">
      <w:pPr>
        <w:spacing w:line="240" w:lineRule="exact"/>
        <w:rPr>
          <w:szCs w:val="22"/>
          <w:lang w:val="pl-PL"/>
        </w:rPr>
      </w:pPr>
    </w:p>
    <w:p w14:paraId="3E80C80D" w14:textId="77777777" w:rsidR="000611B1" w:rsidRDefault="000611B1">
      <w:pPr>
        <w:spacing w:line="240" w:lineRule="exact"/>
        <w:rPr>
          <w:szCs w:val="22"/>
          <w:lang w:val="pl-PL"/>
        </w:rPr>
      </w:pPr>
    </w:p>
    <w:p w14:paraId="6D877ED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02195845" w14:textId="77777777" w:rsidR="000611B1" w:rsidRDefault="000611B1">
      <w:pPr>
        <w:spacing w:line="240" w:lineRule="exact"/>
        <w:rPr>
          <w:szCs w:val="22"/>
          <w:lang w:val="pl-PL"/>
        </w:rPr>
      </w:pPr>
    </w:p>
    <w:p w14:paraId="215C0D09"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636CCE10" w14:textId="77777777" w:rsidR="000611B1" w:rsidRDefault="000611B1">
      <w:pPr>
        <w:spacing w:line="240" w:lineRule="exact"/>
        <w:outlineLvl w:val="0"/>
        <w:rPr>
          <w:szCs w:val="22"/>
          <w:lang w:val="pl-PL"/>
        </w:rPr>
      </w:pPr>
    </w:p>
    <w:p w14:paraId="602A2AB4" w14:textId="77777777" w:rsidR="000611B1" w:rsidRDefault="000611B1">
      <w:pPr>
        <w:spacing w:line="240" w:lineRule="exact"/>
        <w:outlineLvl w:val="0"/>
        <w:rPr>
          <w:szCs w:val="22"/>
          <w:lang w:val="pl-PL"/>
        </w:rPr>
      </w:pPr>
    </w:p>
    <w:p w14:paraId="4CB53500"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5EBF1345" w14:textId="77777777" w:rsidR="000611B1" w:rsidRDefault="000611B1">
      <w:pPr>
        <w:spacing w:line="240" w:lineRule="exact"/>
        <w:rPr>
          <w:szCs w:val="22"/>
          <w:lang w:val="pl-PL"/>
        </w:rPr>
      </w:pPr>
    </w:p>
    <w:p w14:paraId="635328D6" w14:textId="77777777" w:rsidR="000611B1" w:rsidRDefault="000611B1">
      <w:pPr>
        <w:autoSpaceDE w:val="0"/>
        <w:autoSpaceDN w:val="0"/>
        <w:adjustRightInd w:val="0"/>
        <w:spacing w:line="240" w:lineRule="exact"/>
        <w:rPr>
          <w:szCs w:val="22"/>
          <w:lang w:val="pl-PL"/>
        </w:rPr>
      </w:pPr>
    </w:p>
    <w:p w14:paraId="085293B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62FA1551" w14:textId="77777777" w:rsidR="000611B1" w:rsidRDefault="000611B1">
      <w:pPr>
        <w:spacing w:line="240" w:lineRule="exact"/>
        <w:rPr>
          <w:i/>
          <w:szCs w:val="22"/>
          <w:lang w:val="pl-PL"/>
        </w:rPr>
      </w:pPr>
    </w:p>
    <w:p w14:paraId="2F10C0F5" w14:textId="77777777" w:rsidR="000611B1" w:rsidRDefault="000611B1">
      <w:pPr>
        <w:spacing w:line="240" w:lineRule="exact"/>
        <w:rPr>
          <w:szCs w:val="22"/>
          <w:lang w:val="pl-PL"/>
        </w:rPr>
      </w:pPr>
      <w:r>
        <w:rPr>
          <w:szCs w:val="22"/>
          <w:lang w:val="pl-PL"/>
        </w:rPr>
        <w:t>Termin ważności (EXP)</w:t>
      </w:r>
    </w:p>
    <w:p w14:paraId="30C74C80" w14:textId="77777777" w:rsidR="000611B1" w:rsidRDefault="000611B1">
      <w:pPr>
        <w:spacing w:line="240" w:lineRule="exact"/>
        <w:rPr>
          <w:szCs w:val="22"/>
          <w:lang w:val="pl-PL"/>
        </w:rPr>
      </w:pPr>
    </w:p>
    <w:p w14:paraId="68CE87A4" w14:textId="77777777" w:rsidR="000611B1" w:rsidRDefault="000611B1">
      <w:pPr>
        <w:spacing w:line="240" w:lineRule="exact"/>
        <w:rPr>
          <w:szCs w:val="22"/>
          <w:lang w:val="pl-PL"/>
        </w:rPr>
      </w:pPr>
    </w:p>
    <w:p w14:paraId="563680CF"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03F86410" w14:textId="77777777" w:rsidR="000611B1" w:rsidRDefault="000611B1">
      <w:pPr>
        <w:keepNext/>
        <w:spacing w:line="240" w:lineRule="exact"/>
        <w:rPr>
          <w:szCs w:val="22"/>
          <w:lang w:val="pl-PL"/>
        </w:rPr>
      </w:pPr>
    </w:p>
    <w:p w14:paraId="6B236BA3" w14:textId="77777777" w:rsidR="000611B1" w:rsidRDefault="000611B1">
      <w:pPr>
        <w:spacing w:line="240" w:lineRule="exact"/>
        <w:ind w:left="567" w:hanging="567"/>
        <w:rPr>
          <w:szCs w:val="22"/>
          <w:lang w:val="pl-PL"/>
        </w:rPr>
      </w:pPr>
    </w:p>
    <w:p w14:paraId="48E5446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1E7DE462" w14:textId="77777777" w:rsidR="000611B1" w:rsidRDefault="000611B1">
      <w:pPr>
        <w:spacing w:line="240" w:lineRule="exact"/>
        <w:outlineLvl w:val="0"/>
        <w:rPr>
          <w:b/>
          <w:szCs w:val="22"/>
          <w:lang w:val="pl-PL"/>
        </w:rPr>
      </w:pPr>
    </w:p>
    <w:p w14:paraId="5EAF4995" w14:textId="77777777" w:rsidR="000611B1" w:rsidRDefault="000611B1">
      <w:pPr>
        <w:spacing w:line="240" w:lineRule="exact"/>
        <w:outlineLvl w:val="0"/>
        <w:rPr>
          <w:b/>
          <w:szCs w:val="22"/>
          <w:lang w:val="pl-PL"/>
        </w:rPr>
      </w:pPr>
    </w:p>
    <w:p w14:paraId="05A6CBFF"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6AECBA92" w14:textId="77777777" w:rsidR="000611B1" w:rsidRDefault="000611B1">
      <w:pPr>
        <w:keepNext/>
        <w:keepLines/>
        <w:spacing w:line="240" w:lineRule="exact"/>
        <w:rPr>
          <w:szCs w:val="22"/>
          <w:lang w:val="pl-PL"/>
        </w:rPr>
      </w:pPr>
    </w:p>
    <w:p w14:paraId="53A43C2E" w14:textId="77777777" w:rsidR="002846E0" w:rsidRPr="00041ECA" w:rsidRDefault="002846E0" w:rsidP="002846E0">
      <w:pPr>
        <w:keepNext/>
        <w:keepLines/>
        <w:rPr>
          <w:ins w:id="301" w:author="Author"/>
          <w:szCs w:val="22"/>
          <w:lang w:val="pl-PL"/>
          <w:rPrChange w:id="302" w:author="Author">
            <w:rPr>
              <w:ins w:id="303" w:author="Author"/>
              <w:szCs w:val="22"/>
              <w:lang w:val="es-ES"/>
            </w:rPr>
          </w:rPrChange>
        </w:rPr>
      </w:pPr>
      <w:ins w:id="304" w:author="Author">
        <w:r w:rsidRPr="00041ECA">
          <w:rPr>
            <w:szCs w:val="22"/>
            <w:lang w:val="pl-PL"/>
            <w:rPrChange w:id="305" w:author="Author">
              <w:rPr>
                <w:szCs w:val="22"/>
                <w:lang w:val="es-ES"/>
              </w:rPr>
            </w:rPrChange>
          </w:rPr>
          <w:t>H.A.C. Pharma</w:t>
        </w:r>
      </w:ins>
    </w:p>
    <w:p w14:paraId="5EA5A539" w14:textId="77777777" w:rsidR="002846E0" w:rsidRPr="00A64A4E" w:rsidRDefault="002846E0" w:rsidP="002846E0">
      <w:pPr>
        <w:keepNext/>
        <w:keepLines/>
        <w:rPr>
          <w:ins w:id="306" w:author="Author"/>
          <w:szCs w:val="22"/>
          <w:lang w:val="fr-FR"/>
        </w:rPr>
      </w:pPr>
      <w:ins w:id="307" w:author="Author">
        <w:r w:rsidRPr="00A64A4E">
          <w:rPr>
            <w:szCs w:val="22"/>
            <w:lang w:val="fr-FR"/>
          </w:rPr>
          <w:t>Péricentre 2</w:t>
        </w:r>
      </w:ins>
    </w:p>
    <w:p w14:paraId="13C066DC" w14:textId="77777777" w:rsidR="002846E0" w:rsidRPr="00A64A4E" w:rsidRDefault="002846E0" w:rsidP="002846E0">
      <w:pPr>
        <w:keepNext/>
        <w:keepLines/>
        <w:rPr>
          <w:ins w:id="308" w:author="Author"/>
          <w:szCs w:val="22"/>
          <w:lang w:val="fr-FR"/>
        </w:rPr>
      </w:pPr>
      <w:ins w:id="309" w:author="Author">
        <w:r w:rsidRPr="00A64A4E">
          <w:rPr>
            <w:szCs w:val="22"/>
            <w:lang w:val="fr-FR"/>
          </w:rPr>
          <w:t>43 Avenue de la Côte de Nacre</w:t>
        </w:r>
      </w:ins>
    </w:p>
    <w:p w14:paraId="5736AFA8" w14:textId="77777777" w:rsidR="002846E0" w:rsidRPr="00041ECA" w:rsidRDefault="002846E0" w:rsidP="002846E0">
      <w:pPr>
        <w:keepNext/>
        <w:keepLines/>
        <w:rPr>
          <w:ins w:id="310" w:author="Author"/>
          <w:szCs w:val="22"/>
          <w:lang w:val="pl-PL"/>
          <w:rPrChange w:id="311" w:author="Author">
            <w:rPr>
              <w:ins w:id="312" w:author="Author"/>
              <w:szCs w:val="22"/>
            </w:rPr>
          </w:rPrChange>
        </w:rPr>
      </w:pPr>
      <w:ins w:id="313" w:author="Author">
        <w:r w:rsidRPr="00041ECA">
          <w:rPr>
            <w:szCs w:val="22"/>
            <w:lang w:val="pl-PL"/>
            <w:rPrChange w:id="314" w:author="Author">
              <w:rPr>
                <w:szCs w:val="22"/>
              </w:rPr>
            </w:rPrChange>
          </w:rPr>
          <w:t>14000 Caen</w:t>
        </w:r>
      </w:ins>
    </w:p>
    <w:p w14:paraId="67FDA089" w14:textId="77777777" w:rsidR="002846E0" w:rsidRPr="00041ECA" w:rsidRDefault="002846E0" w:rsidP="002846E0">
      <w:pPr>
        <w:spacing w:line="240" w:lineRule="exact"/>
        <w:rPr>
          <w:ins w:id="315" w:author="Author"/>
          <w:lang w:val="pl-PL"/>
          <w:rPrChange w:id="316" w:author="Author">
            <w:rPr>
              <w:ins w:id="317" w:author="Author"/>
            </w:rPr>
          </w:rPrChange>
        </w:rPr>
      </w:pPr>
      <w:ins w:id="318" w:author="Author">
        <w:r w:rsidRPr="00041ECA">
          <w:rPr>
            <w:szCs w:val="22"/>
            <w:lang w:val="pl-PL"/>
            <w:rPrChange w:id="319" w:author="Author">
              <w:rPr>
                <w:szCs w:val="22"/>
              </w:rPr>
            </w:rPrChange>
          </w:rPr>
          <w:t>Francja</w:t>
        </w:r>
      </w:ins>
    </w:p>
    <w:p w14:paraId="16BE5114" w14:textId="5E4C3ECE" w:rsidR="000611B1" w:rsidDel="002846E0" w:rsidRDefault="000611B1">
      <w:pPr>
        <w:rPr>
          <w:del w:id="320" w:author="Author"/>
          <w:noProof/>
          <w:lang w:val="de-CH"/>
        </w:rPr>
      </w:pPr>
      <w:del w:id="321" w:author="Author">
        <w:r w:rsidDel="002846E0">
          <w:rPr>
            <w:noProof/>
            <w:lang w:val="de-CH"/>
          </w:rPr>
          <w:delText xml:space="preserve">Roche Registration GmbH </w:delText>
        </w:r>
      </w:del>
    </w:p>
    <w:p w14:paraId="1E391E3F" w14:textId="12002AB7" w:rsidR="000611B1" w:rsidDel="002846E0" w:rsidRDefault="000611B1">
      <w:pPr>
        <w:rPr>
          <w:del w:id="322" w:author="Author"/>
          <w:noProof/>
          <w:lang w:val="de-CH"/>
        </w:rPr>
      </w:pPr>
      <w:del w:id="323" w:author="Author">
        <w:r w:rsidDel="002846E0">
          <w:rPr>
            <w:noProof/>
            <w:lang w:val="de-CH"/>
          </w:rPr>
          <w:delText>Emil-Barell-Strasse 1</w:delText>
        </w:r>
      </w:del>
    </w:p>
    <w:p w14:paraId="104A1049" w14:textId="0456A79F" w:rsidR="000611B1" w:rsidDel="002846E0" w:rsidRDefault="000611B1">
      <w:pPr>
        <w:rPr>
          <w:del w:id="324" w:author="Author"/>
          <w:noProof/>
          <w:lang w:val="de-CH"/>
        </w:rPr>
      </w:pPr>
      <w:del w:id="325" w:author="Author">
        <w:r w:rsidDel="002846E0">
          <w:rPr>
            <w:noProof/>
            <w:lang w:val="de-CH"/>
          </w:rPr>
          <w:delText>79639 Grenzach-Wyhlen</w:delText>
        </w:r>
      </w:del>
    </w:p>
    <w:p w14:paraId="045F793F" w14:textId="5B6BDA58" w:rsidR="000611B1" w:rsidRPr="00922732" w:rsidDel="002846E0" w:rsidRDefault="000611B1">
      <w:pPr>
        <w:spacing w:line="240" w:lineRule="exact"/>
        <w:rPr>
          <w:del w:id="326" w:author="Author"/>
          <w:szCs w:val="22"/>
          <w:lang w:val="pl-PL"/>
        </w:rPr>
      </w:pPr>
      <w:del w:id="327" w:author="Author">
        <w:r w:rsidDel="002846E0">
          <w:rPr>
            <w:noProof/>
            <w:lang w:val="de-CH"/>
          </w:rPr>
          <w:delText>Niemcy</w:delText>
        </w:r>
      </w:del>
    </w:p>
    <w:p w14:paraId="5DBB0641" w14:textId="77777777" w:rsidR="000611B1" w:rsidRPr="00922732" w:rsidRDefault="000611B1">
      <w:pPr>
        <w:spacing w:line="240" w:lineRule="exact"/>
        <w:rPr>
          <w:szCs w:val="22"/>
          <w:lang w:val="pl-PL"/>
        </w:rPr>
      </w:pPr>
    </w:p>
    <w:p w14:paraId="6AEBD76F" w14:textId="77777777" w:rsidR="000611B1" w:rsidRPr="00922732" w:rsidRDefault="000611B1">
      <w:pPr>
        <w:spacing w:line="240" w:lineRule="exact"/>
        <w:rPr>
          <w:szCs w:val="22"/>
          <w:lang w:val="pl-PL"/>
        </w:rPr>
      </w:pPr>
    </w:p>
    <w:p w14:paraId="74B4A5C5"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51487EDC" w14:textId="77777777" w:rsidR="000611B1" w:rsidRDefault="000611B1">
      <w:pPr>
        <w:spacing w:line="240" w:lineRule="exact"/>
        <w:rPr>
          <w:szCs w:val="22"/>
          <w:lang w:val="pl-PL"/>
        </w:rPr>
      </w:pPr>
    </w:p>
    <w:p w14:paraId="6537A758" w14:textId="77777777" w:rsidR="000611B1" w:rsidRDefault="000611B1">
      <w:pPr>
        <w:rPr>
          <w:rFonts w:eastAsia="MS Mincho"/>
          <w:shd w:val="pct15" w:color="auto" w:fill="FFFFFF"/>
          <w:lang w:val="pl-PL"/>
        </w:rPr>
      </w:pPr>
      <w:r>
        <w:rPr>
          <w:rFonts w:eastAsia="MS Mincho"/>
          <w:lang w:val="pl-PL"/>
        </w:rPr>
        <w:t>EU/1/11/667/017 252 tabletki (3 x 84)</w:t>
      </w:r>
    </w:p>
    <w:p w14:paraId="231BCA9D" w14:textId="77777777" w:rsidR="000611B1" w:rsidRPr="003F375A" w:rsidRDefault="000611B1">
      <w:pPr>
        <w:spacing w:line="240" w:lineRule="exact"/>
        <w:rPr>
          <w:szCs w:val="22"/>
          <w:lang w:val="pl-PL"/>
        </w:rPr>
      </w:pPr>
    </w:p>
    <w:p w14:paraId="7C38B53C" w14:textId="77777777" w:rsidR="000611B1" w:rsidRDefault="000611B1">
      <w:pPr>
        <w:spacing w:line="240" w:lineRule="exact"/>
        <w:rPr>
          <w:szCs w:val="22"/>
          <w:lang w:val="pl-PL"/>
        </w:rPr>
      </w:pPr>
    </w:p>
    <w:p w14:paraId="268DB49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2555A6A6" w14:textId="77777777" w:rsidR="000611B1" w:rsidRDefault="000611B1">
      <w:pPr>
        <w:spacing w:line="240" w:lineRule="exact"/>
        <w:rPr>
          <w:szCs w:val="22"/>
          <w:lang w:val="pl-PL"/>
        </w:rPr>
      </w:pPr>
    </w:p>
    <w:p w14:paraId="61E70512" w14:textId="77777777" w:rsidR="000611B1" w:rsidRDefault="000611B1">
      <w:pPr>
        <w:spacing w:line="240" w:lineRule="exact"/>
        <w:rPr>
          <w:szCs w:val="22"/>
          <w:lang w:val="pl-PL"/>
        </w:rPr>
      </w:pPr>
      <w:r>
        <w:rPr>
          <w:szCs w:val="22"/>
          <w:lang w:val="pl-PL"/>
        </w:rPr>
        <w:t>Nr serii (Lot)</w:t>
      </w:r>
    </w:p>
    <w:p w14:paraId="76BA6A6A" w14:textId="77777777" w:rsidR="000611B1" w:rsidRDefault="000611B1">
      <w:pPr>
        <w:spacing w:line="240" w:lineRule="exact"/>
        <w:rPr>
          <w:szCs w:val="22"/>
          <w:lang w:val="pl-PL"/>
        </w:rPr>
      </w:pPr>
    </w:p>
    <w:p w14:paraId="68914D68" w14:textId="77777777" w:rsidR="000611B1" w:rsidRDefault="000611B1">
      <w:pPr>
        <w:spacing w:line="240" w:lineRule="exact"/>
        <w:rPr>
          <w:szCs w:val="22"/>
          <w:lang w:val="pl-PL"/>
        </w:rPr>
      </w:pPr>
    </w:p>
    <w:p w14:paraId="2953740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019659C8" w14:textId="77777777" w:rsidR="000611B1" w:rsidRDefault="000611B1">
      <w:pPr>
        <w:spacing w:line="240" w:lineRule="exact"/>
        <w:rPr>
          <w:szCs w:val="22"/>
          <w:lang w:val="pl-PL"/>
        </w:rPr>
      </w:pPr>
    </w:p>
    <w:p w14:paraId="7FFEF417" w14:textId="77777777" w:rsidR="000611B1" w:rsidRDefault="000611B1">
      <w:pPr>
        <w:spacing w:line="240" w:lineRule="exact"/>
        <w:rPr>
          <w:szCs w:val="22"/>
          <w:lang w:val="pl-PL"/>
        </w:rPr>
      </w:pPr>
    </w:p>
    <w:p w14:paraId="72E71D8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27649D22" w14:textId="77777777" w:rsidR="000611B1" w:rsidRDefault="000611B1">
      <w:pPr>
        <w:spacing w:line="240" w:lineRule="exact"/>
        <w:rPr>
          <w:szCs w:val="22"/>
          <w:lang w:val="pl-PL"/>
        </w:rPr>
      </w:pPr>
    </w:p>
    <w:p w14:paraId="59ECFA24" w14:textId="77777777" w:rsidR="000611B1" w:rsidRDefault="000611B1">
      <w:pPr>
        <w:spacing w:line="240" w:lineRule="exact"/>
        <w:rPr>
          <w:szCs w:val="22"/>
          <w:lang w:val="pl-PL"/>
        </w:rPr>
      </w:pPr>
    </w:p>
    <w:p w14:paraId="73451A4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3D0E28E1" w14:textId="77777777" w:rsidR="000611B1" w:rsidRDefault="000611B1">
      <w:pPr>
        <w:spacing w:line="240" w:lineRule="exact"/>
        <w:rPr>
          <w:szCs w:val="22"/>
          <w:lang w:val="pl-PL"/>
        </w:rPr>
      </w:pPr>
    </w:p>
    <w:p w14:paraId="634308CB" w14:textId="77777777" w:rsidR="000611B1" w:rsidRDefault="000611B1">
      <w:pPr>
        <w:spacing w:line="240" w:lineRule="exact"/>
        <w:rPr>
          <w:szCs w:val="22"/>
          <w:lang w:val="pl-PL"/>
        </w:rPr>
      </w:pPr>
      <w:r>
        <w:rPr>
          <w:szCs w:val="22"/>
          <w:lang w:val="pl-PL"/>
        </w:rPr>
        <w:t>esbriet 267 mg tabletki</w:t>
      </w:r>
    </w:p>
    <w:p w14:paraId="1DB53169" w14:textId="77777777" w:rsidR="000611B1" w:rsidRDefault="000611B1">
      <w:pPr>
        <w:spacing w:line="240" w:lineRule="exact"/>
        <w:rPr>
          <w:szCs w:val="22"/>
          <w:lang w:val="pl-PL"/>
        </w:rPr>
      </w:pPr>
    </w:p>
    <w:p w14:paraId="4B353E91" w14:textId="77777777" w:rsidR="000611B1" w:rsidRDefault="000611B1">
      <w:pPr>
        <w:spacing w:line="240" w:lineRule="exact"/>
        <w:rPr>
          <w:szCs w:val="22"/>
          <w:lang w:val="pl-PL"/>
        </w:rPr>
      </w:pPr>
    </w:p>
    <w:p w14:paraId="54AE2E12"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392A49DF" w14:textId="77777777" w:rsidR="000611B1" w:rsidRDefault="000611B1">
      <w:pPr>
        <w:rPr>
          <w:noProof/>
          <w:lang w:val="pl-PL"/>
        </w:rPr>
      </w:pPr>
    </w:p>
    <w:p w14:paraId="2660C7FB"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69E4A519" w14:textId="77777777" w:rsidR="000611B1" w:rsidRDefault="000611B1">
      <w:pPr>
        <w:rPr>
          <w:noProof/>
          <w:szCs w:val="22"/>
          <w:shd w:val="clear" w:color="auto" w:fill="CCCCCC"/>
          <w:lang w:val="pl-PL"/>
        </w:rPr>
      </w:pPr>
    </w:p>
    <w:p w14:paraId="039EA3C6" w14:textId="77777777" w:rsidR="000611B1" w:rsidRDefault="000611B1">
      <w:pPr>
        <w:rPr>
          <w:noProof/>
          <w:lang w:val="pl-PL"/>
        </w:rPr>
      </w:pPr>
    </w:p>
    <w:p w14:paraId="77FDA7C9"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591AC773" w14:textId="77777777" w:rsidR="000611B1" w:rsidRDefault="000611B1">
      <w:pPr>
        <w:rPr>
          <w:noProof/>
          <w:lang w:val="pl-PL"/>
        </w:rPr>
      </w:pPr>
    </w:p>
    <w:p w14:paraId="73626350" w14:textId="77777777" w:rsidR="000611B1" w:rsidRDefault="000611B1">
      <w:pPr>
        <w:rPr>
          <w:color w:val="008000"/>
          <w:szCs w:val="22"/>
          <w:lang w:val="pl-PL"/>
        </w:rPr>
      </w:pPr>
      <w:r>
        <w:rPr>
          <w:lang w:val="pl-PL"/>
        </w:rPr>
        <w:t>PC</w:t>
      </w:r>
    </w:p>
    <w:p w14:paraId="2088DA6B" w14:textId="77777777" w:rsidR="000611B1" w:rsidRDefault="000611B1">
      <w:pPr>
        <w:rPr>
          <w:szCs w:val="22"/>
          <w:lang w:val="pl-PL"/>
        </w:rPr>
      </w:pPr>
      <w:r>
        <w:rPr>
          <w:lang w:val="pl-PL"/>
        </w:rPr>
        <w:t>SN</w:t>
      </w:r>
    </w:p>
    <w:p w14:paraId="3D2FF325" w14:textId="77777777" w:rsidR="000611B1" w:rsidRDefault="000611B1">
      <w:pPr>
        <w:rPr>
          <w:lang w:val="pl-PL"/>
        </w:rPr>
      </w:pPr>
      <w:r>
        <w:rPr>
          <w:lang w:val="pl-PL"/>
        </w:rPr>
        <w:t>NN</w:t>
      </w:r>
    </w:p>
    <w:p w14:paraId="738F95B9" w14:textId="77777777" w:rsidR="000611B1" w:rsidRDefault="000611B1">
      <w:pPr>
        <w:rPr>
          <w:lang w:val="pl-PL"/>
        </w:rPr>
      </w:pPr>
    </w:p>
    <w:p w14:paraId="666FDEC1" w14:textId="77777777" w:rsidR="000611B1" w:rsidRDefault="000611B1">
      <w:pPr>
        <w:pBdr>
          <w:top w:val="single" w:sz="4" w:space="0" w:color="auto"/>
          <w:left w:val="single" w:sz="4" w:space="4" w:color="auto"/>
          <w:right w:val="single" w:sz="4" w:space="4" w:color="auto"/>
        </w:pBdr>
        <w:spacing w:line="240" w:lineRule="exact"/>
        <w:rPr>
          <w:b/>
          <w:lang w:val="pl-PL"/>
        </w:rPr>
      </w:pPr>
      <w:r>
        <w:rPr>
          <w:b/>
          <w:lang w:val="pl-PL"/>
        </w:rPr>
        <w:br w:type="page"/>
      </w:r>
      <w:r>
        <w:rPr>
          <w:b/>
          <w:lang w:val="pl-PL"/>
        </w:rPr>
        <w:lastRenderedPageBreak/>
        <w:t>INFORMACJE ZAMIESZCZANE NA OPAKOWANIACH ZEWNĘTRZNYCH</w:t>
      </w:r>
    </w:p>
    <w:p w14:paraId="6CC17863" w14:textId="77777777" w:rsidR="000611B1" w:rsidRDefault="000611B1">
      <w:pPr>
        <w:pBdr>
          <w:left w:val="single" w:sz="4" w:space="4" w:color="auto"/>
          <w:bottom w:val="single" w:sz="4" w:space="1" w:color="auto"/>
          <w:right w:val="single" w:sz="4" w:space="4" w:color="auto"/>
        </w:pBdr>
        <w:spacing w:line="240" w:lineRule="exact"/>
        <w:ind w:left="567" w:hanging="567"/>
        <w:rPr>
          <w:bCs/>
          <w:lang w:val="pl-PL"/>
        </w:rPr>
      </w:pPr>
    </w:p>
    <w:p w14:paraId="55346BD8" w14:textId="77777777" w:rsidR="000611B1" w:rsidRDefault="000611B1">
      <w:pPr>
        <w:pBdr>
          <w:left w:val="single" w:sz="4" w:space="4" w:color="auto"/>
          <w:bottom w:val="single" w:sz="4" w:space="1" w:color="auto"/>
          <w:right w:val="single" w:sz="4" w:space="4" w:color="auto"/>
        </w:pBdr>
        <w:spacing w:line="240" w:lineRule="exact"/>
        <w:rPr>
          <w:bCs/>
          <w:lang w:val="pl-PL"/>
        </w:rPr>
      </w:pPr>
      <w:r>
        <w:rPr>
          <w:b/>
          <w:lang w:val="pl-PL"/>
        </w:rPr>
        <w:t>ETYKIETA – BEZPOŚREDNIE PUDEŁKO TEKTUROWE OPAKOWANIA ZBIORCZEGO (BEZ BLUE BOX)</w:t>
      </w:r>
    </w:p>
    <w:p w14:paraId="571A1D4D" w14:textId="77777777" w:rsidR="000611B1" w:rsidRDefault="000611B1">
      <w:pPr>
        <w:shd w:val="clear" w:color="auto" w:fill="FFFFFF"/>
        <w:spacing w:line="240" w:lineRule="exact"/>
        <w:rPr>
          <w:lang w:val="pl-PL"/>
        </w:rPr>
      </w:pPr>
    </w:p>
    <w:p w14:paraId="1FE2F907" w14:textId="77777777" w:rsidR="000611B1" w:rsidRDefault="000611B1">
      <w:pPr>
        <w:shd w:val="clear" w:color="auto" w:fill="FFFFFF"/>
        <w:spacing w:line="240" w:lineRule="exact"/>
        <w:rPr>
          <w:lang w:val="pl-PL"/>
        </w:rPr>
      </w:pPr>
    </w:p>
    <w:p w14:paraId="61784427" w14:textId="77777777" w:rsidR="000611B1" w:rsidRDefault="000611B1">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5DDB785D" w14:textId="77777777" w:rsidR="000611B1" w:rsidRDefault="000611B1">
      <w:pPr>
        <w:spacing w:line="240" w:lineRule="exact"/>
        <w:rPr>
          <w:szCs w:val="22"/>
          <w:lang w:val="pl-PL"/>
        </w:rPr>
      </w:pPr>
    </w:p>
    <w:p w14:paraId="47A56CB7" w14:textId="77777777" w:rsidR="000611B1" w:rsidRDefault="000611B1">
      <w:pPr>
        <w:spacing w:line="240" w:lineRule="exact"/>
        <w:rPr>
          <w:szCs w:val="22"/>
          <w:lang w:val="pl-PL"/>
        </w:rPr>
      </w:pPr>
      <w:r>
        <w:rPr>
          <w:szCs w:val="22"/>
          <w:lang w:val="pl-PL"/>
        </w:rPr>
        <w:t>Esbriet 801 mg tabletki powlekane</w:t>
      </w:r>
    </w:p>
    <w:p w14:paraId="304875A8" w14:textId="77777777" w:rsidR="000611B1" w:rsidRDefault="000611B1">
      <w:pPr>
        <w:spacing w:line="240" w:lineRule="exact"/>
        <w:rPr>
          <w:szCs w:val="22"/>
          <w:lang w:val="pl-PL"/>
        </w:rPr>
      </w:pPr>
    </w:p>
    <w:p w14:paraId="66D68B5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4FAB81BC" w14:textId="77777777" w:rsidR="000611B1" w:rsidRDefault="000611B1">
      <w:pPr>
        <w:spacing w:line="240" w:lineRule="exact"/>
        <w:rPr>
          <w:szCs w:val="22"/>
          <w:lang w:val="pl-PL"/>
        </w:rPr>
      </w:pPr>
    </w:p>
    <w:p w14:paraId="019CE4F0" w14:textId="77777777" w:rsidR="000611B1" w:rsidRDefault="000611B1">
      <w:pPr>
        <w:spacing w:line="240" w:lineRule="exact"/>
        <w:rPr>
          <w:szCs w:val="22"/>
          <w:lang w:val="pl-PL"/>
        </w:rPr>
      </w:pPr>
    </w:p>
    <w:p w14:paraId="7B07844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6A6AA7BB" w14:textId="77777777" w:rsidR="000611B1" w:rsidRDefault="000611B1">
      <w:pPr>
        <w:spacing w:line="240" w:lineRule="exact"/>
        <w:rPr>
          <w:szCs w:val="22"/>
          <w:lang w:val="pl-PL"/>
        </w:rPr>
      </w:pPr>
    </w:p>
    <w:p w14:paraId="18B193C4" w14:textId="77777777" w:rsidR="000611B1" w:rsidRDefault="000611B1">
      <w:pPr>
        <w:spacing w:line="240" w:lineRule="exact"/>
        <w:rPr>
          <w:szCs w:val="22"/>
          <w:lang w:val="pl-PL"/>
        </w:rPr>
      </w:pPr>
      <w:r>
        <w:rPr>
          <w:szCs w:val="22"/>
          <w:lang w:val="pl-PL"/>
        </w:rPr>
        <w:t>Każda tabletka zawiera 801 mg pirfenidonu.</w:t>
      </w:r>
    </w:p>
    <w:p w14:paraId="6F7E9014" w14:textId="77777777" w:rsidR="000611B1" w:rsidRDefault="000611B1">
      <w:pPr>
        <w:spacing w:line="240" w:lineRule="exact"/>
        <w:rPr>
          <w:szCs w:val="22"/>
          <w:lang w:val="pl-PL"/>
        </w:rPr>
      </w:pPr>
    </w:p>
    <w:p w14:paraId="656A5336" w14:textId="77777777" w:rsidR="000611B1" w:rsidRDefault="000611B1">
      <w:pPr>
        <w:spacing w:line="240" w:lineRule="exact"/>
        <w:rPr>
          <w:szCs w:val="22"/>
          <w:lang w:val="pl-PL"/>
        </w:rPr>
      </w:pPr>
    </w:p>
    <w:p w14:paraId="3B0739E0" w14:textId="77777777" w:rsidR="000611B1" w:rsidRDefault="000611B1">
      <w:pPr>
        <w:pBdr>
          <w:top w:val="single" w:sz="4" w:space="2"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1F441880" w14:textId="77777777" w:rsidR="000611B1" w:rsidRDefault="000611B1">
      <w:pPr>
        <w:spacing w:line="240" w:lineRule="exact"/>
        <w:rPr>
          <w:szCs w:val="22"/>
          <w:lang w:val="pl-PL"/>
        </w:rPr>
      </w:pPr>
    </w:p>
    <w:p w14:paraId="126C9CFA" w14:textId="77777777" w:rsidR="000611B1" w:rsidRDefault="000611B1">
      <w:pPr>
        <w:spacing w:line="240" w:lineRule="exact"/>
        <w:rPr>
          <w:szCs w:val="22"/>
          <w:lang w:val="pl-PL"/>
        </w:rPr>
      </w:pPr>
    </w:p>
    <w:p w14:paraId="6BCED85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794D8FC9" w14:textId="77777777" w:rsidR="000611B1" w:rsidRDefault="000611B1">
      <w:pPr>
        <w:spacing w:line="240" w:lineRule="exact"/>
        <w:rPr>
          <w:szCs w:val="22"/>
          <w:lang w:val="pl-PL"/>
        </w:rPr>
      </w:pPr>
    </w:p>
    <w:p w14:paraId="2F9215AB" w14:textId="77777777" w:rsidR="000611B1" w:rsidRDefault="000611B1">
      <w:pPr>
        <w:spacing w:line="240" w:lineRule="exact"/>
        <w:rPr>
          <w:szCs w:val="22"/>
          <w:lang w:val="pl-PL"/>
        </w:rPr>
      </w:pPr>
      <w:r>
        <w:rPr>
          <w:szCs w:val="22"/>
          <w:highlight w:val="lightGray"/>
          <w:lang w:val="pl-PL"/>
        </w:rPr>
        <w:t>Tabletka powlekana</w:t>
      </w:r>
    </w:p>
    <w:p w14:paraId="12562082" w14:textId="77777777" w:rsidR="000611B1" w:rsidRDefault="000611B1">
      <w:pPr>
        <w:spacing w:line="240" w:lineRule="exact"/>
        <w:rPr>
          <w:szCs w:val="22"/>
          <w:lang w:val="pl-PL"/>
        </w:rPr>
      </w:pPr>
    </w:p>
    <w:p w14:paraId="0D29D779" w14:textId="77777777" w:rsidR="000611B1" w:rsidRDefault="000611B1">
      <w:pPr>
        <w:spacing w:line="240" w:lineRule="exact"/>
        <w:rPr>
          <w:iCs/>
          <w:lang w:val="pl-PL"/>
        </w:rPr>
      </w:pPr>
      <w:r>
        <w:rPr>
          <w:lang w:val="pl-PL"/>
        </w:rPr>
        <w:t xml:space="preserve">84 tabletki powlekane. </w:t>
      </w:r>
      <w:r>
        <w:rPr>
          <w:iCs/>
          <w:lang w:val="pl-PL"/>
        </w:rPr>
        <w:t>Element opakowania zbiorczego, nie może być sprzedawany osobno</w:t>
      </w:r>
    </w:p>
    <w:p w14:paraId="193BF1EF" w14:textId="77777777" w:rsidR="000611B1" w:rsidRDefault="000611B1">
      <w:pPr>
        <w:spacing w:line="240" w:lineRule="exact"/>
        <w:rPr>
          <w:szCs w:val="22"/>
          <w:lang w:val="pl-PL"/>
        </w:rPr>
      </w:pPr>
    </w:p>
    <w:p w14:paraId="2BBD2169" w14:textId="77777777" w:rsidR="000611B1" w:rsidRDefault="000611B1">
      <w:pPr>
        <w:spacing w:line="240" w:lineRule="exact"/>
        <w:rPr>
          <w:szCs w:val="22"/>
          <w:lang w:val="pl-PL"/>
        </w:rPr>
      </w:pPr>
    </w:p>
    <w:p w14:paraId="11B78CD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49A2E9D3" w14:textId="77777777" w:rsidR="000611B1" w:rsidRDefault="000611B1">
      <w:pPr>
        <w:spacing w:line="240" w:lineRule="exact"/>
        <w:rPr>
          <w:szCs w:val="22"/>
          <w:lang w:val="pl-PL"/>
        </w:rPr>
      </w:pPr>
    </w:p>
    <w:p w14:paraId="09F115B4" w14:textId="77777777" w:rsidR="000611B1" w:rsidRDefault="000611B1">
      <w:pPr>
        <w:spacing w:line="240" w:lineRule="exact"/>
        <w:rPr>
          <w:szCs w:val="22"/>
          <w:lang w:val="pl-PL"/>
        </w:rPr>
      </w:pPr>
      <w:r>
        <w:rPr>
          <w:szCs w:val="22"/>
          <w:lang w:val="pl-PL"/>
        </w:rPr>
        <w:t>Należy zapoznać się z treścią ulotki przed zastosowaniem leku</w:t>
      </w:r>
    </w:p>
    <w:p w14:paraId="00DA49E6" w14:textId="77777777" w:rsidR="000611B1" w:rsidRDefault="000611B1">
      <w:pPr>
        <w:spacing w:line="240" w:lineRule="exact"/>
        <w:rPr>
          <w:szCs w:val="22"/>
          <w:lang w:val="pl-PL"/>
        </w:rPr>
      </w:pPr>
      <w:r>
        <w:rPr>
          <w:szCs w:val="22"/>
          <w:lang w:val="pl-PL"/>
        </w:rPr>
        <w:t>Podanie doustne</w:t>
      </w:r>
    </w:p>
    <w:p w14:paraId="5151B62C" w14:textId="77777777" w:rsidR="000611B1" w:rsidRDefault="000611B1">
      <w:pPr>
        <w:spacing w:line="240" w:lineRule="exact"/>
        <w:rPr>
          <w:szCs w:val="22"/>
          <w:lang w:val="pl-PL"/>
        </w:rPr>
      </w:pPr>
    </w:p>
    <w:p w14:paraId="46C6A9F9" w14:textId="77777777" w:rsidR="000611B1" w:rsidRDefault="000611B1">
      <w:pPr>
        <w:spacing w:line="240" w:lineRule="exact"/>
        <w:rPr>
          <w:szCs w:val="22"/>
          <w:lang w:val="pl-PL"/>
        </w:rPr>
      </w:pPr>
    </w:p>
    <w:p w14:paraId="4E73A1A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450D6899" w14:textId="77777777" w:rsidR="000611B1" w:rsidRDefault="000611B1">
      <w:pPr>
        <w:spacing w:line="240" w:lineRule="exact"/>
        <w:rPr>
          <w:szCs w:val="22"/>
          <w:lang w:val="pl-PL"/>
        </w:rPr>
      </w:pPr>
    </w:p>
    <w:p w14:paraId="2E7282C2"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7A0F29C2" w14:textId="77777777" w:rsidR="000611B1" w:rsidRDefault="000611B1">
      <w:pPr>
        <w:spacing w:line="240" w:lineRule="exact"/>
        <w:outlineLvl w:val="0"/>
        <w:rPr>
          <w:szCs w:val="22"/>
          <w:lang w:val="pl-PL"/>
        </w:rPr>
      </w:pPr>
    </w:p>
    <w:p w14:paraId="32C1FD26" w14:textId="77777777" w:rsidR="000611B1" w:rsidRDefault="000611B1">
      <w:pPr>
        <w:spacing w:line="240" w:lineRule="exact"/>
        <w:outlineLvl w:val="0"/>
        <w:rPr>
          <w:szCs w:val="22"/>
          <w:lang w:val="pl-PL"/>
        </w:rPr>
      </w:pPr>
    </w:p>
    <w:p w14:paraId="5719767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06E1AC83" w14:textId="77777777" w:rsidR="000611B1" w:rsidRDefault="000611B1">
      <w:pPr>
        <w:spacing w:line="240" w:lineRule="exact"/>
        <w:rPr>
          <w:szCs w:val="22"/>
          <w:lang w:val="pl-PL"/>
        </w:rPr>
      </w:pPr>
    </w:p>
    <w:p w14:paraId="1AA3E0CE" w14:textId="77777777" w:rsidR="000611B1" w:rsidRDefault="000611B1">
      <w:pPr>
        <w:autoSpaceDE w:val="0"/>
        <w:autoSpaceDN w:val="0"/>
        <w:adjustRightInd w:val="0"/>
        <w:spacing w:line="240" w:lineRule="exact"/>
        <w:rPr>
          <w:szCs w:val="22"/>
          <w:lang w:val="pl-PL"/>
        </w:rPr>
      </w:pPr>
    </w:p>
    <w:p w14:paraId="1BF3EFB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783F1D42" w14:textId="77777777" w:rsidR="000611B1" w:rsidRDefault="000611B1">
      <w:pPr>
        <w:spacing w:line="240" w:lineRule="exact"/>
        <w:rPr>
          <w:i/>
          <w:szCs w:val="22"/>
          <w:lang w:val="pl-PL"/>
        </w:rPr>
      </w:pPr>
    </w:p>
    <w:p w14:paraId="28526384" w14:textId="77777777" w:rsidR="000611B1" w:rsidRDefault="000611B1">
      <w:pPr>
        <w:spacing w:line="240" w:lineRule="exact"/>
        <w:rPr>
          <w:szCs w:val="22"/>
          <w:lang w:val="pl-PL"/>
        </w:rPr>
      </w:pPr>
      <w:r>
        <w:rPr>
          <w:szCs w:val="22"/>
          <w:lang w:val="pl-PL"/>
        </w:rPr>
        <w:t>Termin ważności (EXP)</w:t>
      </w:r>
    </w:p>
    <w:p w14:paraId="7BC08036" w14:textId="77777777" w:rsidR="000611B1" w:rsidRDefault="000611B1">
      <w:pPr>
        <w:spacing w:line="240" w:lineRule="exact"/>
        <w:rPr>
          <w:szCs w:val="22"/>
          <w:lang w:val="pl-PL"/>
        </w:rPr>
      </w:pPr>
    </w:p>
    <w:p w14:paraId="23039FD7" w14:textId="77777777" w:rsidR="000611B1" w:rsidRDefault="000611B1">
      <w:pPr>
        <w:spacing w:line="240" w:lineRule="exact"/>
        <w:rPr>
          <w:szCs w:val="22"/>
          <w:lang w:val="pl-PL"/>
        </w:rPr>
      </w:pPr>
    </w:p>
    <w:p w14:paraId="5D17B745"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71DECCCC" w14:textId="77777777" w:rsidR="000611B1" w:rsidRDefault="000611B1">
      <w:pPr>
        <w:keepNext/>
        <w:spacing w:line="240" w:lineRule="exact"/>
        <w:rPr>
          <w:szCs w:val="22"/>
          <w:lang w:val="pl-PL"/>
        </w:rPr>
      </w:pPr>
    </w:p>
    <w:p w14:paraId="0B639C2F" w14:textId="77777777" w:rsidR="000611B1" w:rsidRDefault="000611B1">
      <w:pPr>
        <w:spacing w:line="240" w:lineRule="exact"/>
        <w:ind w:left="567" w:hanging="567"/>
        <w:rPr>
          <w:szCs w:val="22"/>
          <w:lang w:val="pl-PL"/>
        </w:rPr>
      </w:pPr>
    </w:p>
    <w:p w14:paraId="076B641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3DEC4004" w14:textId="77777777" w:rsidR="000611B1" w:rsidRDefault="000611B1">
      <w:pPr>
        <w:spacing w:line="240" w:lineRule="exact"/>
        <w:outlineLvl w:val="0"/>
        <w:rPr>
          <w:b/>
          <w:szCs w:val="22"/>
          <w:lang w:val="pl-PL"/>
        </w:rPr>
      </w:pPr>
    </w:p>
    <w:p w14:paraId="2B60BBFC" w14:textId="77777777" w:rsidR="000611B1" w:rsidRDefault="000611B1">
      <w:pPr>
        <w:spacing w:line="240" w:lineRule="exact"/>
        <w:outlineLvl w:val="0"/>
        <w:rPr>
          <w:b/>
          <w:szCs w:val="22"/>
          <w:lang w:val="pl-PL"/>
        </w:rPr>
      </w:pPr>
    </w:p>
    <w:p w14:paraId="391886EB" w14:textId="77777777" w:rsidR="000611B1" w:rsidRDefault="000611B1">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7CFCAD13" w14:textId="77777777" w:rsidR="000611B1" w:rsidRDefault="000611B1">
      <w:pPr>
        <w:keepNext/>
        <w:keepLines/>
        <w:spacing w:line="240" w:lineRule="exact"/>
        <w:rPr>
          <w:szCs w:val="22"/>
          <w:lang w:val="pl-PL"/>
        </w:rPr>
      </w:pPr>
    </w:p>
    <w:p w14:paraId="5CB8DDAE" w14:textId="77777777" w:rsidR="003049D1" w:rsidRPr="00041ECA" w:rsidRDefault="003049D1" w:rsidP="003049D1">
      <w:pPr>
        <w:keepNext/>
        <w:keepLines/>
        <w:rPr>
          <w:ins w:id="328" w:author="Author"/>
          <w:szCs w:val="22"/>
          <w:lang w:val="pl-PL"/>
          <w:rPrChange w:id="329" w:author="Author">
            <w:rPr>
              <w:ins w:id="330" w:author="Author"/>
              <w:szCs w:val="22"/>
              <w:lang w:val="es-ES"/>
            </w:rPr>
          </w:rPrChange>
        </w:rPr>
      </w:pPr>
      <w:ins w:id="331" w:author="Author">
        <w:r w:rsidRPr="00041ECA">
          <w:rPr>
            <w:szCs w:val="22"/>
            <w:lang w:val="pl-PL"/>
            <w:rPrChange w:id="332" w:author="Author">
              <w:rPr>
                <w:szCs w:val="22"/>
                <w:lang w:val="es-ES"/>
              </w:rPr>
            </w:rPrChange>
          </w:rPr>
          <w:t>H.A.C. Pharma</w:t>
        </w:r>
      </w:ins>
    </w:p>
    <w:p w14:paraId="3B1D43B0" w14:textId="77777777" w:rsidR="003049D1" w:rsidRPr="00A64A4E" w:rsidRDefault="003049D1" w:rsidP="003049D1">
      <w:pPr>
        <w:keepNext/>
        <w:keepLines/>
        <w:rPr>
          <w:ins w:id="333" w:author="Author"/>
          <w:szCs w:val="22"/>
          <w:lang w:val="fr-FR"/>
        </w:rPr>
      </w:pPr>
      <w:ins w:id="334" w:author="Author">
        <w:r w:rsidRPr="00A64A4E">
          <w:rPr>
            <w:szCs w:val="22"/>
            <w:lang w:val="fr-FR"/>
          </w:rPr>
          <w:t>Péricentre 2</w:t>
        </w:r>
      </w:ins>
    </w:p>
    <w:p w14:paraId="6CBA8ADB" w14:textId="77777777" w:rsidR="003049D1" w:rsidRPr="00A64A4E" w:rsidRDefault="003049D1" w:rsidP="003049D1">
      <w:pPr>
        <w:keepNext/>
        <w:keepLines/>
        <w:rPr>
          <w:ins w:id="335" w:author="Author"/>
          <w:szCs w:val="22"/>
          <w:lang w:val="fr-FR"/>
        </w:rPr>
      </w:pPr>
      <w:ins w:id="336" w:author="Author">
        <w:r w:rsidRPr="00A64A4E">
          <w:rPr>
            <w:szCs w:val="22"/>
            <w:lang w:val="fr-FR"/>
          </w:rPr>
          <w:t>43 Avenue de la Côte de Nacre</w:t>
        </w:r>
      </w:ins>
    </w:p>
    <w:p w14:paraId="4B6DDE2E" w14:textId="77777777" w:rsidR="003049D1" w:rsidRPr="00041ECA" w:rsidRDefault="003049D1" w:rsidP="003049D1">
      <w:pPr>
        <w:keepNext/>
        <w:keepLines/>
        <w:rPr>
          <w:ins w:id="337" w:author="Author"/>
          <w:szCs w:val="22"/>
          <w:lang w:val="pl-PL"/>
          <w:rPrChange w:id="338" w:author="Author">
            <w:rPr>
              <w:ins w:id="339" w:author="Author"/>
              <w:szCs w:val="22"/>
            </w:rPr>
          </w:rPrChange>
        </w:rPr>
      </w:pPr>
      <w:ins w:id="340" w:author="Author">
        <w:r w:rsidRPr="00041ECA">
          <w:rPr>
            <w:szCs w:val="22"/>
            <w:lang w:val="pl-PL"/>
            <w:rPrChange w:id="341" w:author="Author">
              <w:rPr>
                <w:szCs w:val="22"/>
              </w:rPr>
            </w:rPrChange>
          </w:rPr>
          <w:t>14000 Caen</w:t>
        </w:r>
      </w:ins>
    </w:p>
    <w:p w14:paraId="50F176D5" w14:textId="77777777" w:rsidR="003049D1" w:rsidRPr="00041ECA" w:rsidRDefault="003049D1" w:rsidP="003049D1">
      <w:pPr>
        <w:spacing w:line="240" w:lineRule="exact"/>
        <w:rPr>
          <w:ins w:id="342" w:author="Author"/>
          <w:lang w:val="pl-PL"/>
          <w:rPrChange w:id="343" w:author="Author">
            <w:rPr>
              <w:ins w:id="344" w:author="Author"/>
            </w:rPr>
          </w:rPrChange>
        </w:rPr>
      </w:pPr>
      <w:ins w:id="345" w:author="Author">
        <w:r w:rsidRPr="00041ECA">
          <w:rPr>
            <w:szCs w:val="22"/>
            <w:lang w:val="pl-PL"/>
            <w:rPrChange w:id="346" w:author="Author">
              <w:rPr>
                <w:szCs w:val="22"/>
              </w:rPr>
            </w:rPrChange>
          </w:rPr>
          <w:t>Francja</w:t>
        </w:r>
      </w:ins>
    </w:p>
    <w:p w14:paraId="0488AB97" w14:textId="744D2D12" w:rsidR="000611B1" w:rsidDel="003049D1" w:rsidRDefault="000611B1">
      <w:pPr>
        <w:rPr>
          <w:del w:id="347" w:author="Author"/>
          <w:noProof/>
          <w:lang w:val="de-CH"/>
        </w:rPr>
      </w:pPr>
      <w:del w:id="348" w:author="Author">
        <w:r w:rsidDel="003049D1">
          <w:rPr>
            <w:noProof/>
            <w:lang w:val="de-CH"/>
          </w:rPr>
          <w:delText xml:space="preserve">Roche Registration GmbH </w:delText>
        </w:r>
      </w:del>
    </w:p>
    <w:p w14:paraId="0A2B72BC" w14:textId="230BBEE9" w:rsidR="000611B1" w:rsidDel="003049D1" w:rsidRDefault="000611B1">
      <w:pPr>
        <w:rPr>
          <w:del w:id="349" w:author="Author"/>
          <w:noProof/>
          <w:lang w:val="de-CH"/>
        </w:rPr>
      </w:pPr>
      <w:del w:id="350" w:author="Author">
        <w:r w:rsidDel="003049D1">
          <w:rPr>
            <w:noProof/>
            <w:lang w:val="de-CH"/>
          </w:rPr>
          <w:delText>Emil-Barell-Strasse 1</w:delText>
        </w:r>
      </w:del>
    </w:p>
    <w:p w14:paraId="3FDD5696" w14:textId="7F27A13B" w:rsidR="000611B1" w:rsidDel="003049D1" w:rsidRDefault="000611B1">
      <w:pPr>
        <w:rPr>
          <w:del w:id="351" w:author="Author"/>
          <w:noProof/>
          <w:lang w:val="de-CH"/>
        </w:rPr>
      </w:pPr>
      <w:del w:id="352" w:author="Author">
        <w:r w:rsidDel="003049D1">
          <w:rPr>
            <w:noProof/>
            <w:lang w:val="de-CH"/>
          </w:rPr>
          <w:delText>79639 Grenzach-Wyhlen</w:delText>
        </w:r>
      </w:del>
    </w:p>
    <w:p w14:paraId="294F8C7D" w14:textId="66942769" w:rsidR="000611B1" w:rsidRPr="00922732" w:rsidDel="003049D1" w:rsidRDefault="000611B1">
      <w:pPr>
        <w:spacing w:line="240" w:lineRule="exact"/>
        <w:rPr>
          <w:del w:id="353" w:author="Author"/>
          <w:szCs w:val="22"/>
          <w:lang w:val="pl-PL"/>
        </w:rPr>
      </w:pPr>
      <w:del w:id="354" w:author="Author">
        <w:r w:rsidDel="003049D1">
          <w:rPr>
            <w:noProof/>
            <w:lang w:val="de-CH"/>
          </w:rPr>
          <w:delText>Niemcy</w:delText>
        </w:r>
      </w:del>
    </w:p>
    <w:p w14:paraId="6BCD62A3" w14:textId="77777777" w:rsidR="000611B1" w:rsidRPr="00922732" w:rsidRDefault="000611B1">
      <w:pPr>
        <w:spacing w:line="240" w:lineRule="exact"/>
        <w:rPr>
          <w:szCs w:val="22"/>
          <w:lang w:val="pl-PL"/>
        </w:rPr>
      </w:pPr>
    </w:p>
    <w:p w14:paraId="414DEF24" w14:textId="77777777" w:rsidR="000611B1" w:rsidRPr="00922732" w:rsidRDefault="000611B1">
      <w:pPr>
        <w:spacing w:line="240" w:lineRule="exact"/>
        <w:rPr>
          <w:szCs w:val="22"/>
          <w:lang w:val="pl-PL"/>
        </w:rPr>
      </w:pPr>
    </w:p>
    <w:p w14:paraId="65DC0F8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464C3A2E" w14:textId="77777777" w:rsidR="000611B1" w:rsidRDefault="000611B1">
      <w:pPr>
        <w:spacing w:line="240" w:lineRule="exact"/>
        <w:rPr>
          <w:szCs w:val="22"/>
          <w:lang w:val="pl-PL"/>
        </w:rPr>
      </w:pPr>
    </w:p>
    <w:p w14:paraId="7560E0E2" w14:textId="77777777" w:rsidR="000611B1" w:rsidRDefault="000611B1">
      <w:pPr>
        <w:rPr>
          <w:rFonts w:eastAsia="MS Mincho"/>
          <w:shd w:val="pct15" w:color="auto" w:fill="FFFFFF"/>
          <w:lang w:val="pl-PL"/>
        </w:rPr>
      </w:pPr>
      <w:r>
        <w:rPr>
          <w:rFonts w:eastAsia="MS Mincho"/>
          <w:lang w:val="pl-PL"/>
        </w:rPr>
        <w:t>EU/1/11/667/019 252 tabletki (3 x 84)</w:t>
      </w:r>
    </w:p>
    <w:p w14:paraId="20A026B4" w14:textId="77777777" w:rsidR="000611B1" w:rsidRPr="003F375A" w:rsidRDefault="000611B1">
      <w:pPr>
        <w:spacing w:line="240" w:lineRule="exact"/>
        <w:rPr>
          <w:szCs w:val="22"/>
          <w:lang w:val="pl-PL"/>
        </w:rPr>
      </w:pPr>
    </w:p>
    <w:p w14:paraId="3AF990BF" w14:textId="77777777" w:rsidR="000611B1" w:rsidRDefault="000611B1">
      <w:pPr>
        <w:spacing w:line="240" w:lineRule="exact"/>
        <w:rPr>
          <w:szCs w:val="22"/>
          <w:lang w:val="pl-PL"/>
        </w:rPr>
      </w:pPr>
    </w:p>
    <w:p w14:paraId="1332C28F"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1D5EB341" w14:textId="77777777" w:rsidR="000611B1" w:rsidRDefault="000611B1">
      <w:pPr>
        <w:spacing w:line="240" w:lineRule="exact"/>
        <w:rPr>
          <w:szCs w:val="22"/>
          <w:lang w:val="pl-PL"/>
        </w:rPr>
      </w:pPr>
    </w:p>
    <w:p w14:paraId="550F8D25" w14:textId="77777777" w:rsidR="000611B1" w:rsidRDefault="000611B1">
      <w:pPr>
        <w:spacing w:line="240" w:lineRule="exact"/>
        <w:rPr>
          <w:szCs w:val="22"/>
          <w:lang w:val="pl-PL"/>
        </w:rPr>
      </w:pPr>
      <w:r>
        <w:rPr>
          <w:szCs w:val="22"/>
          <w:lang w:val="pl-PL"/>
        </w:rPr>
        <w:t>Nr serii (Lot)</w:t>
      </w:r>
    </w:p>
    <w:p w14:paraId="50A697B0" w14:textId="77777777" w:rsidR="000611B1" w:rsidRDefault="000611B1">
      <w:pPr>
        <w:spacing w:line="240" w:lineRule="exact"/>
        <w:rPr>
          <w:szCs w:val="22"/>
          <w:lang w:val="pl-PL"/>
        </w:rPr>
      </w:pPr>
    </w:p>
    <w:p w14:paraId="22160D36" w14:textId="77777777" w:rsidR="000611B1" w:rsidRDefault="000611B1">
      <w:pPr>
        <w:spacing w:line="240" w:lineRule="exact"/>
        <w:rPr>
          <w:szCs w:val="22"/>
          <w:lang w:val="pl-PL"/>
        </w:rPr>
      </w:pPr>
    </w:p>
    <w:p w14:paraId="43059507"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4833012A" w14:textId="77777777" w:rsidR="000611B1" w:rsidRDefault="000611B1">
      <w:pPr>
        <w:spacing w:line="240" w:lineRule="exact"/>
        <w:rPr>
          <w:szCs w:val="22"/>
          <w:lang w:val="pl-PL"/>
        </w:rPr>
      </w:pPr>
    </w:p>
    <w:p w14:paraId="67C07701" w14:textId="77777777" w:rsidR="000611B1" w:rsidRDefault="000611B1">
      <w:pPr>
        <w:spacing w:line="240" w:lineRule="exact"/>
        <w:rPr>
          <w:szCs w:val="22"/>
          <w:lang w:val="pl-PL"/>
        </w:rPr>
      </w:pPr>
    </w:p>
    <w:p w14:paraId="5DA25DE5"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38F8EFAF" w14:textId="77777777" w:rsidR="000611B1" w:rsidRDefault="000611B1">
      <w:pPr>
        <w:spacing w:line="240" w:lineRule="exact"/>
        <w:rPr>
          <w:szCs w:val="22"/>
          <w:lang w:val="pl-PL"/>
        </w:rPr>
      </w:pPr>
    </w:p>
    <w:p w14:paraId="410FF014" w14:textId="77777777" w:rsidR="000611B1" w:rsidRDefault="000611B1">
      <w:pPr>
        <w:spacing w:line="240" w:lineRule="exact"/>
        <w:rPr>
          <w:szCs w:val="22"/>
          <w:lang w:val="pl-PL"/>
        </w:rPr>
      </w:pPr>
    </w:p>
    <w:p w14:paraId="1B7A118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34FE13FF" w14:textId="77777777" w:rsidR="000611B1" w:rsidRDefault="000611B1">
      <w:pPr>
        <w:spacing w:line="240" w:lineRule="exact"/>
        <w:rPr>
          <w:szCs w:val="22"/>
          <w:lang w:val="pl-PL"/>
        </w:rPr>
      </w:pPr>
    </w:p>
    <w:p w14:paraId="1251F5D5" w14:textId="77777777" w:rsidR="000611B1" w:rsidRDefault="000611B1">
      <w:pPr>
        <w:spacing w:line="240" w:lineRule="exact"/>
        <w:rPr>
          <w:szCs w:val="22"/>
          <w:lang w:val="pl-PL"/>
        </w:rPr>
      </w:pPr>
      <w:r>
        <w:rPr>
          <w:szCs w:val="22"/>
          <w:lang w:val="pl-PL"/>
        </w:rPr>
        <w:t>esbriet 801 mg tabletki</w:t>
      </w:r>
    </w:p>
    <w:p w14:paraId="6D5097D6" w14:textId="77777777" w:rsidR="000611B1" w:rsidRDefault="000611B1">
      <w:pPr>
        <w:spacing w:line="240" w:lineRule="exact"/>
        <w:rPr>
          <w:szCs w:val="22"/>
          <w:lang w:val="pl-PL"/>
        </w:rPr>
      </w:pPr>
    </w:p>
    <w:p w14:paraId="47DDD411" w14:textId="77777777" w:rsidR="000611B1" w:rsidRDefault="000611B1">
      <w:pPr>
        <w:spacing w:line="240" w:lineRule="exact"/>
        <w:rPr>
          <w:szCs w:val="22"/>
          <w:lang w:val="pl-PL"/>
        </w:rPr>
      </w:pPr>
    </w:p>
    <w:p w14:paraId="241D7C99"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1A41CD0E" w14:textId="77777777" w:rsidR="000611B1" w:rsidRDefault="000611B1">
      <w:pPr>
        <w:rPr>
          <w:noProof/>
          <w:lang w:val="pl-PL"/>
        </w:rPr>
      </w:pPr>
    </w:p>
    <w:p w14:paraId="696452E6" w14:textId="77777777" w:rsidR="000611B1" w:rsidRDefault="000611B1">
      <w:pPr>
        <w:rPr>
          <w:noProof/>
          <w:szCs w:val="22"/>
          <w:shd w:val="clear" w:color="auto" w:fill="CCCCCC"/>
          <w:lang w:val="pl-PL"/>
        </w:rPr>
      </w:pPr>
      <w:r>
        <w:rPr>
          <w:noProof/>
          <w:highlight w:val="lightGray"/>
          <w:lang w:val="pl-PL"/>
        </w:rPr>
        <w:t>Obejmuje kod 2D będący nośnikiem niepowtarzalnego identyfikatora.</w:t>
      </w:r>
    </w:p>
    <w:p w14:paraId="48CD1FF7" w14:textId="77777777" w:rsidR="000611B1" w:rsidRDefault="000611B1">
      <w:pPr>
        <w:rPr>
          <w:noProof/>
          <w:szCs w:val="22"/>
          <w:shd w:val="clear" w:color="auto" w:fill="CCCCCC"/>
          <w:lang w:val="pl-PL"/>
        </w:rPr>
      </w:pPr>
    </w:p>
    <w:p w14:paraId="00501B7B" w14:textId="77777777" w:rsidR="000611B1" w:rsidRDefault="000611B1">
      <w:pPr>
        <w:rPr>
          <w:noProof/>
          <w:lang w:val="pl-PL"/>
        </w:rPr>
      </w:pPr>
    </w:p>
    <w:p w14:paraId="1C3ADB82"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1903C8F2" w14:textId="77777777" w:rsidR="000611B1" w:rsidRDefault="000611B1">
      <w:pPr>
        <w:rPr>
          <w:noProof/>
          <w:lang w:val="pl-PL"/>
        </w:rPr>
      </w:pPr>
    </w:p>
    <w:p w14:paraId="4140AF0D" w14:textId="77777777" w:rsidR="000611B1" w:rsidRDefault="000611B1">
      <w:pPr>
        <w:rPr>
          <w:color w:val="008000"/>
          <w:szCs w:val="22"/>
          <w:lang w:val="pl-PL"/>
        </w:rPr>
      </w:pPr>
      <w:r>
        <w:rPr>
          <w:lang w:val="pl-PL"/>
        </w:rPr>
        <w:t>PC</w:t>
      </w:r>
    </w:p>
    <w:p w14:paraId="698855F8" w14:textId="77777777" w:rsidR="000611B1" w:rsidRDefault="000611B1">
      <w:pPr>
        <w:rPr>
          <w:szCs w:val="22"/>
          <w:lang w:val="pl-PL"/>
        </w:rPr>
      </w:pPr>
      <w:r>
        <w:rPr>
          <w:lang w:val="pl-PL"/>
        </w:rPr>
        <w:t>SN</w:t>
      </w:r>
    </w:p>
    <w:p w14:paraId="2E56F98A" w14:textId="77777777" w:rsidR="000611B1" w:rsidRDefault="000611B1">
      <w:pPr>
        <w:rPr>
          <w:lang w:val="pl-PL"/>
        </w:rPr>
      </w:pPr>
      <w:r>
        <w:rPr>
          <w:lang w:val="pl-PL"/>
        </w:rPr>
        <w:t>NN</w:t>
      </w:r>
    </w:p>
    <w:p w14:paraId="59AFF2EE" w14:textId="77777777" w:rsidR="00AE6D66" w:rsidRDefault="00AE6D66">
      <w:pPr>
        <w:spacing w:line="240" w:lineRule="exact"/>
        <w:ind w:right="113"/>
        <w:rPr>
          <w:lang w:val="pl-PL"/>
        </w:rPr>
      </w:pPr>
    </w:p>
    <w:p w14:paraId="4E077F75" w14:textId="77777777" w:rsidR="00AE6D66" w:rsidRDefault="00AE6D66">
      <w:pPr>
        <w:rPr>
          <w:lang w:val="pl-PL"/>
        </w:rPr>
      </w:pPr>
      <w:r>
        <w:rPr>
          <w:lang w:val="pl-PL"/>
        </w:rPr>
        <w:br w:type="page"/>
      </w:r>
    </w:p>
    <w:p w14:paraId="10B19408" w14:textId="77777777" w:rsidR="000611B1" w:rsidRDefault="000611B1">
      <w:pPr>
        <w:spacing w:line="240" w:lineRule="exact"/>
        <w:ind w:right="113"/>
        <w:rPr>
          <w:lang w:val="pl-P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rsidRPr="00041ECA" w14:paraId="580D77DD" w14:textId="77777777">
        <w:trPr>
          <w:trHeight w:val="785"/>
        </w:trPr>
        <w:tc>
          <w:tcPr>
            <w:tcW w:w="9287" w:type="dxa"/>
          </w:tcPr>
          <w:p w14:paraId="0788B94C" w14:textId="77777777" w:rsidR="000611B1" w:rsidRDefault="000611B1">
            <w:pPr>
              <w:pBdr>
                <w:top w:val="single" w:sz="4" w:space="1" w:color="auto"/>
                <w:left w:val="single" w:sz="4" w:space="4" w:color="auto"/>
                <w:right w:val="single" w:sz="4" w:space="4" w:color="auto"/>
              </w:pBdr>
              <w:spacing w:line="240" w:lineRule="exact"/>
              <w:rPr>
                <w:b/>
                <w:lang w:val="pl-PL"/>
              </w:rPr>
            </w:pPr>
            <w:r>
              <w:rPr>
                <w:b/>
                <w:szCs w:val="22"/>
                <w:lang w:val="pl-PL"/>
              </w:rPr>
              <w:t xml:space="preserve">INFORMACJE ZAMIESZCZANE NA OPAKOWANIACH </w:t>
            </w:r>
            <w:r>
              <w:rPr>
                <w:b/>
                <w:lang w:val="pl-PL"/>
              </w:rPr>
              <w:t>BEZPOŚREDNICH</w:t>
            </w:r>
          </w:p>
          <w:p w14:paraId="2339498A" w14:textId="77777777" w:rsidR="000611B1" w:rsidRDefault="000611B1">
            <w:pPr>
              <w:pBdr>
                <w:top w:val="single" w:sz="4" w:space="1" w:color="auto"/>
                <w:left w:val="single" w:sz="4" w:space="4" w:color="auto"/>
                <w:right w:val="single" w:sz="4" w:space="4" w:color="auto"/>
              </w:pBdr>
              <w:spacing w:line="240" w:lineRule="exact"/>
              <w:rPr>
                <w:b/>
                <w:lang w:val="pl-PL"/>
              </w:rPr>
            </w:pPr>
          </w:p>
          <w:p w14:paraId="67C6FE0F" w14:textId="77777777" w:rsidR="000611B1" w:rsidRDefault="000611B1">
            <w:pPr>
              <w:pBdr>
                <w:top w:val="single" w:sz="4" w:space="1" w:color="auto"/>
                <w:left w:val="single" w:sz="4" w:space="4" w:color="auto"/>
                <w:right w:val="single" w:sz="4" w:space="4" w:color="auto"/>
              </w:pBdr>
              <w:spacing w:line="240" w:lineRule="exact"/>
              <w:rPr>
                <w:b/>
                <w:lang w:val="pl-PL"/>
              </w:rPr>
            </w:pPr>
            <w:r>
              <w:rPr>
                <w:b/>
                <w:lang w:val="pl-PL"/>
              </w:rPr>
              <w:t xml:space="preserve">ETYKIETA – BUTELKA 200 ML </w:t>
            </w:r>
          </w:p>
        </w:tc>
      </w:tr>
    </w:tbl>
    <w:p w14:paraId="17BC4123" w14:textId="77777777" w:rsidR="000611B1" w:rsidRDefault="000611B1">
      <w:pPr>
        <w:shd w:val="clear" w:color="auto" w:fill="FFFFFF"/>
        <w:spacing w:line="240" w:lineRule="exact"/>
        <w:rPr>
          <w:lang w:val="pl-PL"/>
        </w:rPr>
      </w:pPr>
    </w:p>
    <w:p w14:paraId="2C1BAC1D" w14:textId="77777777" w:rsidR="000611B1" w:rsidRDefault="000611B1">
      <w:pPr>
        <w:shd w:val="clear" w:color="auto" w:fill="FFFFFF"/>
        <w:spacing w:line="240" w:lineRule="exact"/>
        <w:rPr>
          <w:lang w:val="pl-PL"/>
        </w:rPr>
      </w:pPr>
    </w:p>
    <w:p w14:paraId="3CA6AA8E"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60E9D124" w14:textId="77777777" w:rsidR="000611B1" w:rsidRDefault="000611B1">
      <w:pPr>
        <w:spacing w:line="240" w:lineRule="exact"/>
        <w:rPr>
          <w:szCs w:val="22"/>
          <w:lang w:val="pl-PL"/>
        </w:rPr>
      </w:pPr>
    </w:p>
    <w:p w14:paraId="05093DD4" w14:textId="77777777" w:rsidR="000611B1" w:rsidRDefault="000611B1">
      <w:pPr>
        <w:spacing w:line="240" w:lineRule="exact"/>
        <w:rPr>
          <w:szCs w:val="22"/>
          <w:lang w:val="pl-PL"/>
        </w:rPr>
      </w:pPr>
      <w:r>
        <w:rPr>
          <w:szCs w:val="22"/>
          <w:lang w:val="pl-PL"/>
        </w:rPr>
        <w:t xml:space="preserve">Esbriet 267 mg tabletki powlekane </w:t>
      </w:r>
    </w:p>
    <w:p w14:paraId="4E95A922" w14:textId="77777777" w:rsidR="000611B1" w:rsidRDefault="000611B1">
      <w:pPr>
        <w:spacing w:line="240" w:lineRule="exact"/>
        <w:rPr>
          <w:szCs w:val="22"/>
          <w:lang w:val="pl-PL"/>
        </w:rPr>
      </w:pPr>
    </w:p>
    <w:p w14:paraId="5E86634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649A8FA6" w14:textId="77777777" w:rsidR="000611B1" w:rsidRDefault="000611B1">
      <w:pPr>
        <w:spacing w:line="240" w:lineRule="exact"/>
        <w:rPr>
          <w:szCs w:val="22"/>
          <w:lang w:val="pl-PL"/>
        </w:rPr>
      </w:pPr>
    </w:p>
    <w:p w14:paraId="1885C7BF" w14:textId="77777777" w:rsidR="000611B1" w:rsidRDefault="000611B1">
      <w:pPr>
        <w:spacing w:line="240" w:lineRule="exact"/>
        <w:rPr>
          <w:szCs w:val="22"/>
          <w:lang w:val="pl-PL"/>
        </w:rPr>
      </w:pPr>
    </w:p>
    <w:p w14:paraId="5F4CA83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1ADDA71D" w14:textId="77777777" w:rsidR="000611B1" w:rsidRDefault="000611B1">
      <w:pPr>
        <w:spacing w:line="240" w:lineRule="exact"/>
        <w:rPr>
          <w:szCs w:val="22"/>
          <w:lang w:val="pl-PL"/>
        </w:rPr>
      </w:pPr>
    </w:p>
    <w:p w14:paraId="4460BD4E" w14:textId="77777777" w:rsidR="000611B1" w:rsidRDefault="000611B1">
      <w:pPr>
        <w:spacing w:line="240" w:lineRule="exact"/>
        <w:rPr>
          <w:szCs w:val="22"/>
          <w:lang w:val="pl-PL"/>
        </w:rPr>
      </w:pPr>
      <w:r>
        <w:rPr>
          <w:szCs w:val="22"/>
          <w:lang w:val="pl-PL"/>
        </w:rPr>
        <w:t>Każda tabletka zawiera 267 mg pirfenidonu.</w:t>
      </w:r>
    </w:p>
    <w:p w14:paraId="4E4B34E6" w14:textId="77777777" w:rsidR="000611B1" w:rsidRDefault="000611B1">
      <w:pPr>
        <w:spacing w:line="240" w:lineRule="exact"/>
        <w:rPr>
          <w:szCs w:val="22"/>
          <w:lang w:val="pl-PL"/>
        </w:rPr>
      </w:pPr>
    </w:p>
    <w:p w14:paraId="3639340C" w14:textId="77777777" w:rsidR="000611B1" w:rsidRDefault="000611B1">
      <w:pPr>
        <w:spacing w:line="240" w:lineRule="exact"/>
        <w:rPr>
          <w:szCs w:val="22"/>
          <w:lang w:val="pl-PL"/>
        </w:rPr>
      </w:pPr>
    </w:p>
    <w:p w14:paraId="4B8E77B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3929825" w14:textId="77777777" w:rsidR="000611B1" w:rsidRDefault="000611B1">
      <w:pPr>
        <w:spacing w:line="240" w:lineRule="exact"/>
        <w:rPr>
          <w:szCs w:val="22"/>
          <w:lang w:val="pl-PL"/>
        </w:rPr>
      </w:pPr>
    </w:p>
    <w:p w14:paraId="19E38AED" w14:textId="77777777" w:rsidR="000611B1" w:rsidRDefault="000611B1">
      <w:pPr>
        <w:spacing w:line="240" w:lineRule="exact"/>
        <w:rPr>
          <w:szCs w:val="22"/>
          <w:lang w:val="pl-PL"/>
        </w:rPr>
      </w:pPr>
    </w:p>
    <w:p w14:paraId="4955648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BFDDB31" w14:textId="77777777" w:rsidR="000611B1" w:rsidRDefault="000611B1">
      <w:pPr>
        <w:spacing w:line="240" w:lineRule="exact"/>
        <w:rPr>
          <w:szCs w:val="22"/>
          <w:lang w:val="pl-PL"/>
        </w:rPr>
      </w:pPr>
    </w:p>
    <w:p w14:paraId="04CECC55" w14:textId="77777777" w:rsidR="000611B1" w:rsidRDefault="000611B1">
      <w:pPr>
        <w:spacing w:line="240" w:lineRule="exact"/>
        <w:rPr>
          <w:color w:val="000000"/>
          <w:lang w:val="pl-PL"/>
        </w:rPr>
      </w:pPr>
      <w:r>
        <w:rPr>
          <w:szCs w:val="22"/>
          <w:highlight w:val="lightGray"/>
          <w:lang w:val="pl-PL"/>
        </w:rPr>
        <w:t>Tabletka powlekana</w:t>
      </w:r>
    </w:p>
    <w:p w14:paraId="0C819127" w14:textId="77777777" w:rsidR="000611B1" w:rsidRDefault="000611B1">
      <w:pPr>
        <w:spacing w:line="240" w:lineRule="exact"/>
        <w:rPr>
          <w:szCs w:val="22"/>
          <w:lang w:val="pl-PL"/>
        </w:rPr>
      </w:pPr>
    </w:p>
    <w:p w14:paraId="61AA4874" w14:textId="77777777" w:rsidR="000611B1" w:rsidRDefault="000611B1">
      <w:pPr>
        <w:spacing w:line="240" w:lineRule="exact"/>
        <w:rPr>
          <w:szCs w:val="22"/>
          <w:lang w:val="pl-PL"/>
        </w:rPr>
      </w:pPr>
      <w:r>
        <w:rPr>
          <w:szCs w:val="22"/>
          <w:lang w:val="pl-PL"/>
        </w:rPr>
        <w:t>90 tabletek</w:t>
      </w:r>
    </w:p>
    <w:p w14:paraId="5CAA6853" w14:textId="77777777" w:rsidR="000611B1" w:rsidRDefault="000611B1">
      <w:pPr>
        <w:spacing w:line="240" w:lineRule="exact"/>
        <w:rPr>
          <w:szCs w:val="22"/>
          <w:lang w:val="pl-PL"/>
        </w:rPr>
      </w:pPr>
    </w:p>
    <w:p w14:paraId="10711E5C" w14:textId="77777777" w:rsidR="000611B1" w:rsidRDefault="000611B1">
      <w:pPr>
        <w:spacing w:line="240" w:lineRule="exact"/>
        <w:rPr>
          <w:szCs w:val="22"/>
          <w:lang w:val="pl-PL"/>
        </w:rPr>
      </w:pPr>
    </w:p>
    <w:p w14:paraId="5EA6599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2EC87344" w14:textId="77777777" w:rsidR="000611B1" w:rsidRDefault="000611B1">
      <w:pPr>
        <w:spacing w:line="240" w:lineRule="exact"/>
        <w:rPr>
          <w:i/>
          <w:szCs w:val="22"/>
          <w:lang w:val="pl-PL"/>
        </w:rPr>
      </w:pPr>
    </w:p>
    <w:p w14:paraId="5AFAB704" w14:textId="77777777" w:rsidR="000611B1" w:rsidRDefault="000611B1">
      <w:pPr>
        <w:spacing w:line="240" w:lineRule="exact"/>
        <w:rPr>
          <w:szCs w:val="22"/>
          <w:lang w:val="pl-PL"/>
        </w:rPr>
      </w:pPr>
      <w:r>
        <w:rPr>
          <w:szCs w:val="22"/>
          <w:lang w:val="pl-PL"/>
        </w:rPr>
        <w:t>Należy zapoznać się z treścią ulotki przed zastosowaniem leku</w:t>
      </w:r>
    </w:p>
    <w:p w14:paraId="5F4C00F3" w14:textId="77777777" w:rsidR="000611B1" w:rsidRDefault="000611B1">
      <w:pPr>
        <w:spacing w:line="240" w:lineRule="exact"/>
        <w:rPr>
          <w:szCs w:val="22"/>
          <w:lang w:val="pl-PL"/>
        </w:rPr>
      </w:pPr>
      <w:r>
        <w:rPr>
          <w:szCs w:val="22"/>
          <w:lang w:val="pl-PL"/>
        </w:rPr>
        <w:t>Podanie doustne</w:t>
      </w:r>
    </w:p>
    <w:p w14:paraId="01CD44B8" w14:textId="77777777" w:rsidR="000611B1" w:rsidRDefault="000611B1">
      <w:pPr>
        <w:spacing w:line="240" w:lineRule="exact"/>
        <w:rPr>
          <w:szCs w:val="22"/>
          <w:lang w:val="pl-PL"/>
        </w:rPr>
      </w:pPr>
    </w:p>
    <w:p w14:paraId="3AD20389" w14:textId="77777777" w:rsidR="000611B1" w:rsidRDefault="000611B1">
      <w:pPr>
        <w:spacing w:line="240" w:lineRule="exact"/>
        <w:rPr>
          <w:szCs w:val="22"/>
          <w:lang w:val="pl-PL"/>
        </w:rPr>
      </w:pPr>
    </w:p>
    <w:p w14:paraId="25DE7D8F"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638398CF" w14:textId="77777777" w:rsidR="000611B1" w:rsidRDefault="000611B1">
      <w:pPr>
        <w:spacing w:line="240" w:lineRule="exact"/>
        <w:rPr>
          <w:szCs w:val="22"/>
          <w:lang w:val="pl-PL"/>
        </w:rPr>
      </w:pPr>
    </w:p>
    <w:p w14:paraId="4A8A3070"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32712077" w14:textId="77777777" w:rsidR="000611B1" w:rsidRDefault="000611B1">
      <w:pPr>
        <w:spacing w:line="240" w:lineRule="exact"/>
        <w:outlineLvl w:val="0"/>
        <w:rPr>
          <w:szCs w:val="22"/>
          <w:lang w:val="pl-PL"/>
        </w:rPr>
      </w:pPr>
    </w:p>
    <w:p w14:paraId="38F73EA9" w14:textId="77777777" w:rsidR="000611B1" w:rsidRDefault="000611B1">
      <w:pPr>
        <w:spacing w:line="240" w:lineRule="exact"/>
        <w:outlineLvl w:val="0"/>
        <w:rPr>
          <w:szCs w:val="22"/>
          <w:lang w:val="pl-PL"/>
        </w:rPr>
      </w:pPr>
    </w:p>
    <w:p w14:paraId="002BB38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279355F4" w14:textId="77777777" w:rsidR="000611B1" w:rsidRDefault="000611B1">
      <w:pPr>
        <w:spacing w:line="240" w:lineRule="exact"/>
        <w:rPr>
          <w:szCs w:val="22"/>
          <w:lang w:val="pl-PL"/>
        </w:rPr>
      </w:pPr>
    </w:p>
    <w:p w14:paraId="5A553A8C" w14:textId="77777777" w:rsidR="000611B1" w:rsidRDefault="000611B1">
      <w:pPr>
        <w:autoSpaceDE w:val="0"/>
        <w:autoSpaceDN w:val="0"/>
        <w:adjustRightInd w:val="0"/>
        <w:spacing w:line="240" w:lineRule="exact"/>
        <w:rPr>
          <w:szCs w:val="22"/>
          <w:lang w:val="pl-PL"/>
        </w:rPr>
      </w:pPr>
    </w:p>
    <w:p w14:paraId="12B3EAF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1B4A0B55" w14:textId="77777777" w:rsidR="000611B1" w:rsidRDefault="000611B1">
      <w:pPr>
        <w:spacing w:line="240" w:lineRule="exact"/>
        <w:rPr>
          <w:i/>
          <w:szCs w:val="22"/>
          <w:lang w:val="pl-PL"/>
        </w:rPr>
      </w:pPr>
    </w:p>
    <w:p w14:paraId="02A16A30" w14:textId="2AB62A68" w:rsidR="000611B1" w:rsidRDefault="00FA297B">
      <w:pPr>
        <w:spacing w:line="240" w:lineRule="exact"/>
        <w:rPr>
          <w:szCs w:val="22"/>
          <w:lang w:val="pl-PL"/>
        </w:rPr>
      </w:pPr>
      <w:r>
        <w:rPr>
          <w:szCs w:val="22"/>
          <w:lang w:val="pl-PL"/>
        </w:rPr>
        <w:t>EXP</w:t>
      </w:r>
    </w:p>
    <w:p w14:paraId="057370A8" w14:textId="77777777" w:rsidR="000611B1" w:rsidRDefault="000611B1">
      <w:pPr>
        <w:spacing w:line="240" w:lineRule="exact"/>
        <w:rPr>
          <w:szCs w:val="22"/>
          <w:lang w:val="pl-PL"/>
        </w:rPr>
      </w:pPr>
    </w:p>
    <w:p w14:paraId="38B59FDF" w14:textId="77777777" w:rsidR="000611B1" w:rsidRDefault="000611B1">
      <w:pPr>
        <w:spacing w:line="240" w:lineRule="exact"/>
        <w:rPr>
          <w:szCs w:val="22"/>
          <w:lang w:val="pl-PL"/>
        </w:rPr>
      </w:pPr>
    </w:p>
    <w:p w14:paraId="2AC2F96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14E5E4D1" w14:textId="77777777" w:rsidR="000611B1" w:rsidRDefault="000611B1">
      <w:pPr>
        <w:spacing w:line="240" w:lineRule="exact"/>
        <w:rPr>
          <w:szCs w:val="22"/>
          <w:lang w:val="pl-PL"/>
        </w:rPr>
      </w:pPr>
    </w:p>
    <w:p w14:paraId="5287F2F4" w14:textId="77777777" w:rsidR="000611B1" w:rsidRDefault="000611B1">
      <w:pPr>
        <w:spacing w:line="240" w:lineRule="exact"/>
        <w:ind w:left="567" w:hanging="567"/>
        <w:rPr>
          <w:szCs w:val="22"/>
          <w:lang w:val="pl-PL"/>
        </w:rPr>
      </w:pPr>
    </w:p>
    <w:p w14:paraId="448049FD"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08A35677" w14:textId="77777777" w:rsidR="000611B1" w:rsidRDefault="000611B1">
      <w:pPr>
        <w:spacing w:line="240" w:lineRule="exact"/>
        <w:rPr>
          <w:szCs w:val="22"/>
          <w:lang w:val="pl-PL"/>
        </w:rPr>
      </w:pPr>
    </w:p>
    <w:p w14:paraId="7D38C7C0" w14:textId="77777777" w:rsidR="000611B1" w:rsidRDefault="000611B1">
      <w:pPr>
        <w:spacing w:line="240" w:lineRule="exact"/>
        <w:rPr>
          <w:szCs w:val="22"/>
          <w:lang w:val="pl-PL"/>
        </w:rPr>
      </w:pPr>
    </w:p>
    <w:p w14:paraId="06541D9E"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6400FC74" w14:textId="77777777" w:rsidR="000611B1" w:rsidRDefault="000611B1">
      <w:pPr>
        <w:keepNext/>
        <w:spacing w:line="240" w:lineRule="exact"/>
        <w:rPr>
          <w:szCs w:val="22"/>
          <w:lang w:val="pl-PL"/>
        </w:rPr>
      </w:pPr>
    </w:p>
    <w:p w14:paraId="14E1E7FA" w14:textId="48E062FC" w:rsidR="000611B1" w:rsidRDefault="00FE1D42">
      <w:pPr>
        <w:spacing w:line="240" w:lineRule="exact"/>
        <w:rPr>
          <w:szCs w:val="22"/>
          <w:lang w:val="pl-PL"/>
        </w:rPr>
      </w:pPr>
      <w:ins w:id="355" w:author="Author">
        <w:r>
          <w:rPr>
            <w:lang w:val="pl-PL"/>
          </w:rPr>
          <w:t>H.A.C. Pharma</w:t>
        </w:r>
      </w:ins>
      <w:del w:id="356" w:author="Author">
        <w:r w:rsidR="000611B1" w:rsidRPr="00D62E6B" w:rsidDel="00F5393F">
          <w:rPr>
            <w:lang w:val="pl-PL"/>
          </w:rPr>
          <w:delText>Roche Registration GmbH</w:delText>
        </w:r>
      </w:del>
    </w:p>
    <w:p w14:paraId="398D22A2" w14:textId="77777777" w:rsidR="000611B1" w:rsidRDefault="000611B1">
      <w:pPr>
        <w:spacing w:line="240" w:lineRule="exact"/>
        <w:rPr>
          <w:szCs w:val="22"/>
          <w:lang w:val="pl-PL"/>
        </w:rPr>
      </w:pPr>
    </w:p>
    <w:p w14:paraId="76767F42" w14:textId="77777777" w:rsidR="000611B1" w:rsidRDefault="000611B1">
      <w:pPr>
        <w:spacing w:line="240" w:lineRule="exact"/>
        <w:rPr>
          <w:szCs w:val="22"/>
          <w:lang w:val="pl-PL"/>
        </w:rPr>
      </w:pPr>
    </w:p>
    <w:p w14:paraId="3AFD0216"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1745CA41" w14:textId="77777777" w:rsidR="000611B1" w:rsidRDefault="000611B1">
      <w:pPr>
        <w:spacing w:line="240" w:lineRule="exact"/>
        <w:rPr>
          <w:szCs w:val="22"/>
          <w:lang w:val="pl-PL"/>
        </w:rPr>
      </w:pPr>
    </w:p>
    <w:p w14:paraId="6B6CE54B" w14:textId="77777777" w:rsidR="000611B1" w:rsidRPr="003F375A" w:rsidRDefault="000611B1">
      <w:pPr>
        <w:rPr>
          <w:rFonts w:eastAsia="MS Mincho"/>
          <w:lang w:val="pl-PL"/>
        </w:rPr>
      </w:pPr>
      <w:r w:rsidRPr="003F375A">
        <w:rPr>
          <w:rFonts w:eastAsia="MS Mincho"/>
          <w:lang w:val="pl-PL"/>
        </w:rPr>
        <w:t>EU/1/11/667/007</w:t>
      </w:r>
    </w:p>
    <w:p w14:paraId="4BA56B9A" w14:textId="77777777" w:rsidR="000611B1" w:rsidRPr="003F375A" w:rsidRDefault="000611B1">
      <w:pPr>
        <w:tabs>
          <w:tab w:val="left" w:pos="567"/>
        </w:tabs>
        <w:spacing w:line="260" w:lineRule="exact"/>
        <w:rPr>
          <w:rFonts w:eastAsia="MS Mincho"/>
          <w:lang w:val="pl-PL"/>
        </w:rPr>
      </w:pPr>
      <w:r w:rsidRPr="003F375A">
        <w:rPr>
          <w:rFonts w:eastAsia="MS Mincho"/>
          <w:highlight w:val="lightGray"/>
          <w:lang w:val="pl-PL"/>
        </w:rPr>
        <w:t>EU/1/11/667/008</w:t>
      </w:r>
    </w:p>
    <w:p w14:paraId="241DC871" w14:textId="77777777" w:rsidR="000611B1" w:rsidRPr="003F375A" w:rsidRDefault="000611B1">
      <w:pPr>
        <w:spacing w:line="240" w:lineRule="exact"/>
        <w:rPr>
          <w:szCs w:val="22"/>
          <w:lang w:val="pl-PL"/>
        </w:rPr>
      </w:pPr>
    </w:p>
    <w:p w14:paraId="259F5432" w14:textId="77777777" w:rsidR="000611B1" w:rsidRPr="003F375A" w:rsidRDefault="000611B1">
      <w:pPr>
        <w:spacing w:line="240" w:lineRule="exact"/>
        <w:rPr>
          <w:szCs w:val="22"/>
          <w:lang w:val="pl-PL"/>
        </w:rPr>
      </w:pPr>
    </w:p>
    <w:p w14:paraId="6C6DBE08" w14:textId="77777777" w:rsidR="000611B1" w:rsidRPr="003F375A"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sidRPr="003F375A">
        <w:rPr>
          <w:b/>
          <w:szCs w:val="22"/>
          <w:lang w:val="pl-PL"/>
        </w:rPr>
        <w:t>13.</w:t>
      </w:r>
      <w:r w:rsidRPr="003F375A">
        <w:rPr>
          <w:b/>
          <w:szCs w:val="22"/>
          <w:lang w:val="pl-PL"/>
        </w:rPr>
        <w:tab/>
        <w:t>NUMER SERII</w:t>
      </w:r>
    </w:p>
    <w:p w14:paraId="492017C4" w14:textId="77777777" w:rsidR="000611B1" w:rsidRPr="003F375A" w:rsidRDefault="000611B1">
      <w:pPr>
        <w:spacing w:line="240" w:lineRule="exact"/>
        <w:rPr>
          <w:szCs w:val="22"/>
          <w:lang w:val="pl-PL"/>
        </w:rPr>
      </w:pPr>
    </w:p>
    <w:p w14:paraId="6F3C928B" w14:textId="29858F9B" w:rsidR="000611B1" w:rsidRPr="003F375A" w:rsidRDefault="00FA297B">
      <w:pPr>
        <w:spacing w:line="240" w:lineRule="exact"/>
        <w:rPr>
          <w:szCs w:val="22"/>
          <w:lang w:val="pl-PL"/>
        </w:rPr>
      </w:pPr>
      <w:r w:rsidRPr="003F375A">
        <w:rPr>
          <w:szCs w:val="22"/>
          <w:lang w:val="pl-PL"/>
        </w:rPr>
        <w:t>Lot</w:t>
      </w:r>
    </w:p>
    <w:p w14:paraId="01CEBE42" w14:textId="77777777" w:rsidR="000611B1" w:rsidRPr="003F375A" w:rsidRDefault="000611B1">
      <w:pPr>
        <w:spacing w:line="240" w:lineRule="exact"/>
        <w:rPr>
          <w:szCs w:val="22"/>
          <w:lang w:val="pl-PL"/>
        </w:rPr>
      </w:pPr>
    </w:p>
    <w:p w14:paraId="7365A2D8" w14:textId="77777777" w:rsidR="000611B1" w:rsidRPr="003F375A" w:rsidRDefault="000611B1">
      <w:pPr>
        <w:spacing w:line="240" w:lineRule="exact"/>
        <w:rPr>
          <w:szCs w:val="22"/>
          <w:lang w:val="pl-PL"/>
        </w:rPr>
      </w:pPr>
    </w:p>
    <w:p w14:paraId="1D253381"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3735B029" w14:textId="77777777" w:rsidR="000611B1" w:rsidRDefault="000611B1">
      <w:pPr>
        <w:spacing w:line="240" w:lineRule="exact"/>
        <w:rPr>
          <w:szCs w:val="22"/>
          <w:lang w:val="pl-PL"/>
        </w:rPr>
      </w:pPr>
    </w:p>
    <w:p w14:paraId="21B3D5A2" w14:textId="77777777" w:rsidR="000611B1" w:rsidRDefault="000611B1">
      <w:pPr>
        <w:spacing w:line="240" w:lineRule="exact"/>
        <w:rPr>
          <w:szCs w:val="22"/>
          <w:lang w:val="pl-PL"/>
        </w:rPr>
      </w:pPr>
    </w:p>
    <w:p w14:paraId="0B177F4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1F7B391D" w14:textId="77777777" w:rsidR="000611B1" w:rsidRDefault="000611B1">
      <w:pPr>
        <w:spacing w:line="240" w:lineRule="exact"/>
        <w:rPr>
          <w:szCs w:val="22"/>
          <w:lang w:val="pl-PL"/>
        </w:rPr>
      </w:pPr>
    </w:p>
    <w:p w14:paraId="554AD158" w14:textId="77777777" w:rsidR="000611B1" w:rsidRDefault="000611B1">
      <w:pPr>
        <w:spacing w:line="240" w:lineRule="exact"/>
        <w:rPr>
          <w:szCs w:val="22"/>
          <w:lang w:val="pl-PL"/>
        </w:rPr>
      </w:pPr>
    </w:p>
    <w:p w14:paraId="324E0592"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76387B64" w14:textId="77777777" w:rsidR="000611B1" w:rsidRDefault="000611B1">
      <w:pPr>
        <w:spacing w:line="240" w:lineRule="exact"/>
        <w:ind w:right="113"/>
        <w:rPr>
          <w:lang w:val="pl-PL"/>
        </w:rPr>
      </w:pPr>
    </w:p>
    <w:p w14:paraId="6FE2A4DC" w14:textId="77777777" w:rsidR="000611B1" w:rsidRDefault="000611B1">
      <w:pPr>
        <w:spacing w:line="240" w:lineRule="exact"/>
        <w:rPr>
          <w:szCs w:val="22"/>
          <w:lang w:val="pl-PL"/>
        </w:rPr>
      </w:pPr>
    </w:p>
    <w:p w14:paraId="64DB7DBC"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53739234" w14:textId="77777777" w:rsidR="000611B1" w:rsidRDefault="000611B1">
      <w:pPr>
        <w:rPr>
          <w:noProof/>
          <w:szCs w:val="22"/>
          <w:shd w:val="clear" w:color="auto" w:fill="CCCCCC"/>
          <w:lang w:val="pl-PL"/>
        </w:rPr>
      </w:pPr>
    </w:p>
    <w:p w14:paraId="13BCA6DD" w14:textId="77777777" w:rsidR="000611B1" w:rsidRDefault="000611B1">
      <w:pPr>
        <w:rPr>
          <w:noProof/>
          <w:lang w:val="pl-PL"/>
        </w:rPr>
      </w:pPr>
    </w:p>
    <w:p w14:paraId="475A3B2F"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6B9D5E2D" w14:textId="77777777" w:rsidR="000611B1" w:rsidRDefault="000611B1">
      <w:pPr>
        <w:rPr>
          <w:szCs w:val="22"/>
          <w:lang w:val="pl-PL"/>
        </w:rPr>
      </w:pPr>
    </w:p>
    <w:p w14:paraId="0F32D7F7" w14:textId="77777777" w:rsidR="000611B1" w:rsidRDefault="000611B1">
      <w:pPr>
        <w:spacing w:line="240" w:lineRule="exact"/>
        <w:ind w:right="113"/>
        <w:rPr>
          <w:lang w:val="pl-PL"/>
        </w:rPr>
      </w:pPr>
    </w:p>
    <w:p w14:paraId="2C93DCB3" w14:textId="77777777" w:rsidR="000611B1" w:rsidRDefault="000611B1">
      <w:pPr>
        <w:spacing w:line="240" w:lineRule="exact"/>
        <w:ind w:right="113"/>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rsidRPr="00041ECA" w14:paraId="77AC06A0" w14:textId="77777777">
        <w:trPr>
          <w:trHeight w:val="785"/>
        </w:trPr>
        <w:tc>
          <w:tcPr>
            <w:tcW w:w="9287" w:type="dxa"/>
          </w:tcPr>
          <w:p w14:paraId="3F867AD2" w14:textId="77777777" w:rsidR="000611B1" w:rsidRDefault="000611B1">
            <w:pPr>
              <w:pBdr>
                <w:top w:val="single" w:sz="4" w:space="1" w:color="auto"/>
                <w:left w:val="single" w:sz="4" w:space="4" w:color="auto"/>
                <w:right w:val="single" w:sz="4" w:space="4" w:color="auto"/>
              </w:pBdr>
              <w:spacing w:line="240" w:lineRule="exact"/>
              <w:rPr>
                <w:b/>
                <w:lang w:val="pl-PL"/>
              </w:rPr>
            </w:pPr>
            <w:r>
              <w:rPr>
                <w:b/>
                <w:szCs w:val="22"/>
                <w:lang w:val="pl-PL"/>
              </w:rPr>
              <w:lastRenderedPageBreak/>
              <w:t xml:space="preserve">INFORMACJE ZAMIESZCZANE NA OPAKOWANIACH </w:t>
            </w:r>
            <w:r>
              <w:rPr>
                <w:b/>
                <w:lang w:val="pl-PL"/>
              </w:rPr>
              <w:t>BEZPOŚREDNICH</w:t>
            </w:r>
          </w:p>
          <w:p w14:paraId="2522A22F" w14:textId="77777777" w:rsidR="000611B1" w:rsidRDefault="000611B1">
            <w:pPr>
              <w:pBdr>
                <w:top w:val="single" w:sz="4" w:space="1" w:color="auto"/>
                <w:left w:val="single" w:sz="4" w:space="4" w:color="auto"/>
                <w:right w:val="single" w:sz="4" w:space="4" w:color="auto"/>
              </w:pBdr>
              <w:spacing w:line="240" w:lineRule="exact"/>
              <w:rPr>
                <w:b/>
                <w:lang w:val="pl-PL"/>
              </w:rPr>
            </w:pPr>
          </w:p>
          <w:p w14:paraId="3CB49B06" w14:textId="77777777" w:rsidR="000611B1" w:rsidRDefault="000611B1">
            <w:pPr>
              <w:pBdr>
                <w:top w:val="single" w:sz="4" w:space="1" w:color="auto"/>
                <w:left w:val="single" w:sz="4" w:space="4" w:color="auto"/>
                <w:right w:val="single" w:sz="4" w:space="4" w:color="auto"/>
              </w:pBdr>
              <w:spacing w:line="240" w:lineRule="exact"/>
              <w:rPr>
                <w:b/>
                <w:szCs w:val="22"/>
                <w:lang w:val="pl-PL"/>
              </w:rPr>
            </w:pPr>
            <w:r>
              <w:rPr>
                <w:b/>
                <w:lang w:val="pl-PL"/>
              </w:rPr>
              <w:t xml:space="preserve">ETYKIETA – BUTELKA 70 ML </w:t>
            </w:r>
          </w:p>
        </w:tc>
      </w:tr>
    </w:tbl>
    <w:p w14:paraId="1D8712FA" w14:textId="77777777" w:rsidR="000611B1" w:rsidRDefault="000611B1">
      <w:pPr>
        <w:shd w:val="clear" w:color="auto" w:fill="FFFFFF"/>
        <w:spacing w:line="240" w:lineRule="exact"/>
        <w:rPr>
          <w:lang w:val="pl-PL"/>
        </w:rPr>
      </w:pPr>
    </w:p>
    <w:p w14:paraId="61EFB532" w14:textId="77777777" w:rsidR="000611B1" w:rsidRDefault="000611B1">
      <w:pPr>
        <w:shd w:val="clear" w:color="auto" w:fill="FFFFFF"/>
        <w:spacing w:line="240" w:lineRule="exact"/>
        <w:rPr>
          <w:lang w:val="pl-PL"/>
        </w:rPr>
      </w:pPr>
    </w:p>
    <w:p w14:paraId="440717B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5F262F3B" w14:textId="77777777" w:rsidR="000611B1" w:rsidRDefault="000611B1">
      <w:pPr>
        <w:spacing w:line="240" w:lineRule="exact"/>
        <w:rPr>
          <w:szCs w:val="22"/>
          <w:lang w:val="pl-PL"/>
        </w:rPr>
      </w:pPr>
    </w:p>
    <w:p w14:paraId="56EEE384" w14:textId="77777777" w:rsidR="000611B1" w:rsidRDefault="000611B1">
      <w:pPr>
        <w:spacing w:line="240" w:lineRule="exact"/>
        <w:rPr>
          <w:szCs w:val="22"/>
          <w:lang w:val="pl-PL"/>
        </w:rPr>
      </w:pPr>
      <w:r>
        <w:rPr>
          <w:szCs w:val="22"/>
          <w:lang w:val="pl-PL"/>
        </w:rPr>
        <w:t xml:space="preserve">Esbriet 534 mg tabletki powlekane </w:t>
      </w:r>
    </w:p>
    <w:p w14:paraId="259B2D2D" w14:textId="77777777" w:rsidR="000611B1" w:rsidRDefault="000611B1">
      <w:pPr>
        <w:spacing w:line="240" w:lineRule="exact"/>
        <w:rPr>
          <w:szCs w:val="22"/>
          <w:lang w:val="pl-PL"/>
        </w:rPr>
      </w:pPr>
    </w:p>
    <w:p w14:paraId="4D20D23E"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7F2E6584" w14:textId="77777777" w:rsidR="000611B1" w:rsidRDefault="000611B1">
      <w:pPr>
        <w:spacing w:line="240" w:lineRule="exact"/>
        <w:rPr>
          <w:szCs w:val="22"/>
          <w:lang w:val="pl-PL"/>
        </w:rPr>
      </w:pPr>
    </w:p>
    <w:p w14:paraId="31F986B8" w14:textId="77777777" w:rsidR="000611B1" w:rsidRDefault="000611B1">
      <w:pPr>
        <w:spacing w:line="240" w:lineRule="exact"/>
        <w:rPr>
          <w:szCs w:val="22"/>
          <w:lang w:val="pl-PL"/>
        </w:rPr>
      </w:pPr>
    </w:p>
    <w:p w14:paraId="4CB20DC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65C8137D" w14:textId="77777777" w:rsidR="000611B1" w:rsidRDefault="000611B1">
      <w:pPr>
        <w:spacing w:line="240" w:lineRule="exact"/>
        <w:rPr>
          <w:szCs w:val="22"/>
          <w:lang w:val="pl-PL"/>
        </w:rPr>
      </w:pPr>
    </w:p>
    <w:p w14:paraId="47A08E15" w14:textId="77777777" w:rsidR="000611B1" w:rsidRDefault="000611B1">
      <w:pPr>
        <w:spacing w:line="240" w:lineRule="exact"/>
        <w:rPr>
          <w:szCs w:val="22"/>
          <w:lang w:val="pl-PL"/>
        </w:rPr>
      </w:pPr>
      <w:r>
        <w:rPr>
          <w:szCs w:val="22"/>
          <w:lang w:val="pl-PL"/>
        </w:rPr>
        <w:t>Każda tabletka zawiera 534 mg pirfenidonu.</w:t>
      </w:r>
    </w:p>
    <w:p w14:paraId="75779624" w14:textId="77777777" w:rsidR="000611B1" w:rsidRDefault="000611B1">
      <w:pPr>
        <w:spacing w:line="240" w:lineRule="exact"/>
        <w:rPr>
          <w:szCs w:val="22"/>
          <w:lang w:val="pl-PL"/>
        </w:rPr>
      </w:pPr>
    </w:p>
    <w:p w14:paraId="07C7CD1B" w14:textId="77777777" w:rsidR="000611B1" w:rsidRDefault="000611B1">
      <w:pPr>
        <w:spacing w:line="240" w:lineRule="exact"/>
        <w:rPr>
          <w:szCs w:val="22"/>
          <w:lang w:val="pl-PL"/>
        </w:rPr>
      </w:pPr>
    </w:p>
    <w:p w14:paraId="17143930"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7DE298A3" w14:textId="77777777" w:rsidR="000611B1" w:rsidRDefault="000611B1">
      <w:pPr>
        <w:spacing w:line="240" w:lineRule="exact"/>
        <w:rPr>
          <w:szCs w:val="22"/>
          <w:lang w:val="pl-PL"/>
        </w:rPr>
      </w:pPr>
    </w:p>
    <w:p w14:paraId="790699E0" w14:textId="77777777" w:rsidR="000611B1" w:rsidRDefault="000611B1">
      <w:pPr>
        <w:spacing w:line="240" w:lineRule="exact"/>
        <w:rPr>
          <w:szCs w:val="22"/>
          <w:lang w:val="pl-PL"/>
        </w:rPr>
      </w:pPr>
    </w:p>
    <w:p w14:paraId="0D4A1F8A"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6FA899AB" w14:textId="77777777" w:rsidR="000611B1" w:rsidRDefault="000611B1">
      <w:pPr>
        <w:spacing w:line="240" w:lineRule="exact"/>
        <w:rPr>
          <w:szCs w:val="22"/>
          <w:lang w:val="pl-PL"/>
        </w:rPr>
      </w:pPr>
    </w:p>
    <w:p w14:paraId="321C193A" w14:textId="77777777" w:rsidR="000611B1" w:rsidRDefault="000611B1">
      <w:pPr>
        <w:spacing w:line="240" w:lineRule="exact"/>
        <w:rPr>
          <w:color w:val="000000"/>
          <w:lang w:val="pl-PL"/>
        </w:rPr>
      </w:pPr>
      <w:r>
        <w:rPr>
          <w:szCs w:val="22"/>
          <w:highlight w:val="lightGray"/>
          <w:lang w:val="pl-PL"/>
        </w:rPr>
        <w:t>Tabletka powlekana</w:t>
      </w:r>
    </w:p>
    <w:p w14:paraId="7B009351" w14:textId="77777777" w:rsidR="000611B1" w:rsidRDefault="000611B1">
      <w:pPr>
        <w:spacing w:line="240" w:lineRule="exact"/>
        <w:rPr>
          <w:szCs w:val="22"/>
          <w:lang w:val="pl-PL"/>
        </w:rPr>
      </w:pPr>
    </w:p>
    <w:p w14:paraId="6020950B" w14:textId="77777777" w:rsidR="000611B1" w:rsidRDefault="000611B1">
      <w:pPr>
        <w:spacing w:line="240" w:lineRule="exact"/>
        <w:rPr>
          <w:szCs w:val="22"/>
          <w:lang w:val="pl-PL"/>
        </w:rPr>
      </w:pPr>
      <w:r>
        <w:rPr>
          <w:szCs w:val="22"/>
          <w:lang w:val="pl-PL"/>
        </w:rPr>
        <w:t>21 tabletek</w:t>
      </w:r>
    </w:p>
    <w:p w14:paraId="5D02A255" w14:textId="77777777" w:rsidR="000611B1" w:rsidRDefault="000611B1">
      <w:pPr>
        <w:spacing w:line="240" w:lineRule="exact"/>
        <w:rPr>
          <w:szCs w:val="22"/>
          <w:lang w:val="pl-PL"/>
        </w:rPr>
      </w:pPr>
    </w:p>
    <w:p w14:paraId="491A80D4" w14:textId="77777777" w:rsidR="000611B1" w:rsidRDefault="000611B1">
      <w:pPr>
        <w:spacing w:line="240" w:lineRule="exact"/>
        <w:rPr>
          <w:szCs w:val="22"/>
          <w:lang w:val="pl-PL"/>
        </w:rPr>
      </w:pPr>
    </w:p>
    <w:p w14:paraId="18CD18B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0F39D3D7" w14:textId="77777777" w:rsidR="000611B1" w:rsidRDefault="000611B1">
      <w:pPr>
        <w:spacing w:line="240" w:lineRule="exact"/>
        <w:rPr>
          <w:i/>
          <w:szCs w:val="22"/>
          <w:lang w:val="pl-PL"/>
        </w:rPr>
      </w:pPr>
    </w:p>
    <w:p w14:paraId="38808ACA" w14:textId="77777777" w:rsidR="000611B1" w:rsidRDefault="000611B1">
      <w:pPr>
        <w:spacing w:line="240" w:lineRule="exact"/>
        <w:rPr>
          <w:szCs w:val="22"/>
          <w:lang w:val="pl-PL"/>
        </w:rPr>
      </w:pPr>
      <w:r>
        <w:rPr>
          <w:szCs w:val="22"/>
          <w:lang w:val="pl-PL"/>
        </w:rPr>
        <w:t>Należy zapoznać się z treścią ulotki przed zastosowaniem leku</w:t>
      </w:r>
    </w:p>
    <w:p w14:paraId="36593D40" w14:textId="77777777" w:rsidR="000611B1" w:rsidRDefault="000611B1">
      <w:pPr>
        <w:spacing w:line="240" w:lineRule="exact"/>
        <w:rPr>
          <w:szCs w:val="22"/>
          <w:lang w:val="pl-PL"/>
        </w:rPr>
      </w:pPr>
      <w:r>
        <w:rPr>
          <w:szCs w:val="22"/>
          <w:lang w:val="pl-PL"/>
        </w:rPr>
        <w:t>Podanie doustne</w:t>
      </w:r>
    </w:p>
    <w:p w14:paraId="188FA03C" w14:textId="77777777" w:rsidR="000611B1" w:rsidRDefault="000611B1">
      <w:pPr>
        <w:spacing w:line="240" w:lineRule="exact"/>
        <w:rPr>
          <w:szCs w:val="22"/>
          <w:lang w:val="pl-PL"/>
        </w:rPr>
      </w:pPr>
    </w:p>
    <w:p w14:paraId="5902EB6C" w14:textId="77777777" w:rsidR="000611B1" w:rsidRDefault="000611B1">
      <w:pPr>
        <w:spacing w:line="240" w:lineRule="exact"/>
        <w:rPr>
          <w:szCs w:val="22"/>
          <w:lang w:val="pl-PL"/>
        </w:rPr>
      </w:pPr>
    </w:p>
    <w:p w14:paraId="600E6EF7"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24C3E6AE" w14:textId="77777777" w:rsidR="000611B1" w:rsidRDefault="000611B1">
      <w:pPr>
        <w:spacing w:line="240" w:lineRule="exact"/>
        <w:rPr>
          <w:szCs w:val="22"/>
          <w:lang w:val="pl-PL"/>
        </w:rPr>
      </w:pPr>
    </w:p>
    <w:p w14:paraId="0A7558BD"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52D9EEA0" w14:textId="77777777" w:rsidR="000611B1" w:rsidRDefault="000611B1">
      <w:pPr>
        <w:spacing w:line="240" w:lineRule="exact"/>
        <w:outlineLvl w:val="0"/>
        <w:rPr>
          <w:szCs w:val="22"/>
          <w:lang w:val="pl-PL"/>
        </w:rPr>
      </w:pPr>
    </w:p>
    <w:p w14:paraId="0DA45129" w14:textId="77777777" w:rsidR="000611B1" w:rsidRDefault="000611B1">
      <w:pPr>
        <w:spacing w:line="240" w:lineRule="exact"/>
        <w:outlineLvl w:val="0"/>
        <w:rPr>
          <w:szCs w:val="22"/>
          <w:lang w:val="pl-PL"/>
        </w:rPr>
      </w:pPr>
    </w:p>
    <w:p w14:paraId="73CA4DFC"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331EB050" w14:textId="77777777" w:rsidR="000611B1" w:rsidRDefault="000611B1">
      <w:pPr>
        <w:spacing w:line="240" w:lineRule="exact"/>
        <w:rPr>
          <w:szCs w:val="22"/>
          <w:lang w:val="pl-PL"/>
        </w:rPr>
      </w:pPr>
    </w:p>
    <w:p w14:paraId="3B5EB8F7" w14:textId="77777777" w:rsidR="000611B1" w:rsidRDefault="000611B1">
      <w:pPr>
        <w:autoSpaceDE w:val="0"/>
        <w:autoSpaceDN w:val="0"/>
        <w:adjustRightInd w:val="0"/>
        <w:spacing w:line="240" w:lineRule="exact"/>
        <w:rPr>
          <w:szCs w:val="22"/>
          <w:lang w:val="pl-PL"/>
        </w:rPr>
      </w:pPr>
    </w:p>
    <w:p w14:paraId="3BEAB5A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36475395" w14:textId="77777777" w:rsidR="000611B1" w:rsidRDefault="000611B1">
      <w:pPr>
        <w:spacing w:line="240" w:lineRule="exact"/>
        <w:rPr>
          <w:i/>
          <w:szCs w:val="22"/>
          <w:lang w:val="pl-PL"/>
        </w:rPr>
      </w:pPr>
    </w:p>
    <w:p w14:paraId="695E5065" w14:textId="03E2ED27" w:rsidR="000611B1" w:rsidRDefault="00FA297B">
      <w:pPr>
        <w:spacing w:line="240" w:lineRule="exact"/>
        <w:rPr>
          <w:szCs w:val="22"/>
          <w:lang w:val="pl-PL"/>
        </w:rPr>
      </w:pPr>
      <w:r>
        <w:rPr>
          <w:szCs w:val="22"/>
          <w:lang w:val="pl-PL"/>
        </w:rPr>
        <w:t>EXP</w:t>
      </w:r>
    </w:p>
    <w:p w14:paraId="623F27A7" w14:textId="77777777" w:rsidR="000611B1" w:rsidRDefault="000611B1">
      <w:pPr>
        <w:spacing w:line="240" w:lineRule="exact"/>
        <w:rPr>
          <w:szCs w:val="22"/>
          <w:lang w:val="pl-PL"/>
        </w:rPr>
      </w:pPr>
    </w:p>
    <w:p w14:paraId="2BE12044" w14:textId="77777777" w:rsidR="000611B1" w:rsidRDefault="000611B1">
      <w:pPr>
        <w:spacing w:line="240" w:lineRule="exact"/>
        <w:rPr>
          <w:szCs w:val="22"/>
          <w:lang w:val="pl-PL"/>
        </w:rPr>
      </w:pPr>
    </w:p>
    <w:p w14:paraId="769F8812"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613423A8" w14:textId="77777777" w:rsidR="000611B1" w:rsidRDefault="000611B1">
      <w:pPr>
        <w:spacing w:line="240" w:lineRule="exact"/>
        <w:rPr>
          <w:szCs w:val="22"/>
          <w:lang w:val="pl-PL"/>
        </w:rPr>
      </w:pPr>
    </w:p>
    <w:p w14:paraId="2848CD75" w14:textId="77777777" w:rsidR="000611B1" w:rsidRDefault="000611B1">
      <w:pPr>
        <w:spacing w:line="240" w:lineRule="exact"/>
        <w:ind w:left="567" w:hanging="567"/>
        <w:rPr>
          <w:szCs w:val="22"/>
          <w:lang w:val="pl-PL"/>
        </w:rPr>
      </w:pPr>
    </w:p>
    <w:p w14:paraId="0BFECACA"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48B64D39" w14:textId="77777777" w:rsidR="000611B1" w:rsidRDefault="000611B1">
      <w:pPr>
        <w:spacing w:line="240" w:lineRule="exact"/>
        <w:rPr>
          <w:szCs w:val="22"/>
          <w:lang w:val="pl-PL"/>
        </w:rPr>
      </w:pPr>
    </w:p>
    <w:p w14:paraId="14BD5322" w14:textId="77777777" w:rsidR="000611B1" w:rsidRDefault="000611B1">
      <w:pPr>
        <w:spacing w:line="240" w:lineRule="exact"/>
        <w:rPr>
          <w:szCs w:val="22"/>
          <w:lang w:val="pl-PL"/>
        </w:rPr>
      </w:pPr>
    </w:p>
    <w:p w14:paraId="3E2B0782"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13CBDCFF" w14:textId="77777777" w:rsidR="000611B1" w:rsidRDefault="000611B1">
      <w:pPr>
        <w:keepNext/>
        <w:spacing w:line="240" w:lineRule="exact"/>
        <w:rPr>
          <w:szCs w:val="22"/>
          <w:lang w:val="pl-PL"/>
        </w:rPr>
      </w:pPr>
    </w:p>
    <w:p w14:paraId="0EE9E327" w14:textId="2A6B1D62" w:rsidR="000611B1" w:rsidDel="00BE2A78" w:rsidRDefault="00BE2A78">
      <w:pPr>
        <w:spacing w:line="240" w:lineRule="exact"/>
        <w:rPr>
          <w:del w:id="357" w:author="Author"/>
          <w:szCs w:val="22"/>
          <w:lang w:val="pl-PL"/>
        </w:rPr>
      </w:pPr>
      <w:ins w:id="358" w:author="Author">
        <w:r>
          <w:rPr>
            <w:lang w:val="pl-PL"/>
          </w:rPr>
          <w:t>H.A.C. Pharma</w:t>
        </w:r>
      </w:ins>
      <w:del w:id="359" w:author="Author">
        <w:r w:rsidR="000611B1" w:rsidRPr="00D62E6B" w:rsidDel="00BE2A78">
          <w:rPr>
            <w:lang w:val="pl-PL"/>
          </w:rPr>
          <w:delText>Roche Registration GmbH</w:delText>
        </w:r>
      </w:del>
    </w:p>
    <w:p w14:paraId="3DBC11B4" w14:textId="77777777" w:rsidR="000611B1" w:rsidRDefault="000611B1">
      <w:pPr>
        <w:spacing w:line="240" w:lineRule="exact"/>
        <w:rPr>
          <w:szCs w:val="22"/>
          <w:lang w:val="pl-PL"/>
        </w:rPr>
      </w:pPr>
    </w:p>
    <w:p w14:paraId="73000B9E" w14:textId="77777777" w:rsidR="000611B1" w:rsidRDefault="000611B1">
      <w:pPr>
        <w:spacing w:line="240" w:lineRule="exact"/>
        <w:rPr>
          <w:ins w:id="360" w:author="TCS" w:date="2026-02-24T11:05:00Z" w16du:dateUtc="2026-02-24T05:35:00Z"/>
          <w:szCs w:val="22"/>
          <w:lang w:val="pl-PL"/>
        </w:rPr>
      </w:pPr>
    </w:p>
    <w:p w14:paraId="1D062905" w14:textId="77777777" w:rsidR="001130CE" w:rsidRDefault="001130CE">
      <w:pPr>
        <w:spacing w:line="240" w:lineRule="exact"/>
        <w:rPr>
          <w:szCs w:val="22"/>
          <w:lang w:val="pl-PL"/>
        </w:rPr>
      </w:pPr>
    </w:p>
    <w:p w14:paraId="63CA9572"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6DD429BA" w14:textId="77777777" w:rsidR="000611B1" w:rsidRDefault="000611B1">
      <w:pPr>
        <w:spacing w:line="240" w:lineRule="exact"/>
        <w:rPr>
          <w:szCs w:val="22"/>
          <w:lang w:val="pl-PL"/>
        </w:rPr>
      </w:pPr>
    </w:p>
    <w:p w14:paraId="7F51B350" w14:textId="77777777" w:rsidR="000611B1" w:rsidRDefault="000611B1">
      <w:pPr>
        <w:rPr>
          <w:rFonts w:eastAsia="MS Mincho"/>
          <w:lang w:val="pl-PL"/>
        </w:rPr>
      </w:pPr>
      <w:r>
        <w:rPr>
          <w:rFonts w:eastAsia="MS Mincho"/>
          <w:lang w:val="pl-PL"/>
        </w:rPr>
        <w:t>EU/1/11/667/009</w:t>
      </w:r>
    </w:p>
    <w:p w14:paraId="7C58EFE2" w14:textId="77777777" w:rsidR="000611B1" w:rsidRDefault="000611B1">
      <w:pPr>
        <w:spacing w:line="240" w:lineRule="exact"/>
        <w:rPr>
          <w:szCs w:val="22"/>
          <w:lang w:val="pl-PL"/>
        </w:rPr>
      </w:pPr>
    </w:p>
    <w:p w14:paraId="7AF799A0" w14:textId="77777777" w:rsidR="000611B1" w:rsidRDefault="000611B1">
      <w:pPr>
        <w:spacing w:line="240" w:lineRule="exact"/>
        <w:rPr>
          <w:szCs w:val="22"/>
          <w:lang w:val="pl-PL"/>
        </w:rPr>
      </w:pPr>
    </w:p>
    <w:p w14:paraId="07CD77F4"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707F839C" w14:textId="77777777" w:rsidR="000611B1" w:rsidRDefault="000611B1">
      <w:pPr>
        <w:spacing w:line="240" w:lineRule="exact"/>
        <w:rPr>
          <w:szCs w:val="22"/>
          <w:lang w:val="pl-PL"/>
        </w:rPr>
      </w:pPr>
    </w:p>
    <w:p w14:paraId="66E8EBCF" w14:textId="33B09B5B" w:rsidR="000611B1" w:rsidRDefault="00FA297B">
      <w:pPr>
        <w:spacing w:line="240" w:lineRule="exact"/>
        <w:rPr>
          <w:szCs w:val="22"/>
          <w:lang w:val="pl-PL"/>
        </w:rPr>
      </w:pPr>
      <w:r>
        <w:rPr>
          <w:szCs w:val="22"/>
          <w:lang w:val="pl-PL"/>
        </w:rPr>
        <w:t>Lot</w:t>
      </w:r>
    </w:p>
    <w:p w14:paraId="10AB5305" w14:textId="77777777" w:rsidR="000611B1" w:rsidRDefault="000611B1">
      <w:pPr>
        <w:spacing w:line="240" w:lineRule="exact"/>
        <w:rPr>
          <w:szCs w:val="22"/>
          <w:lang w:val="pl-PL"/>
        </w:rPr>
      </w:pPr>
    </w:p>
    <w:p w14:paraId="179CB319" w14:textId="77777777" w:rsidR="000611B1" w:rsidRDefault="000611B1">
      <w:pPr>
        <w:spacing w:line="240" w:lineRule="exact"/>
        <w:rPr>
          <w:szCs w:val="22"/>
          <w:lang w:val="pl-PL"/>
        </w:rPr>
      </w:pPr>
    </w:p>
    <w:p w14:paraId="718F761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27B2FA92" w14:textId="77777777" w:rsidR="000611B1" w:rsidRDefault="000611B1">
      <w:pPr>
        <w:spacing w:line="240" w:lineRule="exact"/>
        <w:rPr>
          <w:szCs w:val="22"/>
          <w:lang w:val="pl-PL"/>
        </w:rPr>
      </w:pPr>
    </w:p>
    <w:p w14:paraId="18438A2F" w14:textId="77777777" w:rsidR="000611B1" w:rsidRDefault="000611B1">
      <w:pPr>
        <w:spacing w:line="240" w:lineRule="exact"/>
        <w:rPr>
          <w:szCs w:val="22"/>
          <w:lang w:val="pl-PL"/>
        </w:rPr>
      </w:pPr>
    </w:p>
    <w:p w14:paraId="7218EA1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40D86278" w14:textId="77777777" w:rsidR="000611B1" w:rsidRDefault="000611B1">
      <w:pPr>
        <w:spacing w:line="240" w:lineRule="exact"/>
        <w:rPr>
          <w:szCs w:val="22"/>
          <w:lang w:val="pl-PL"/>
        </w:rPr>
      </w:pPr>
    </w:p>
    <w:p w14:paraId="48467CC5" w14:textId="77777777" w:rsidR="000611B1" w:rsidRDefault="000611B1">
      <w:pPr>
        <w:spacing w:line="240" w:lineRule="exact"/>
        <w:rPr>
          <w:szCs w:val="22"/>
          <w:lang w:val="pl-PL"/>
        </w:rPr>
      </w:pPr>
    </w:p>
    <w:p w14:paraId="532D6FFA"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112D9E91" w14:textId="77777777" w:rsidR="000611B1" w:rsidRDefault="000611B1">
      <w:pPr>
        <w:spacing w:line="240" w:lineRule="exact"/>
        <w:ind w:right="113"/>
        <w:rPr>
          <w:lang w:val="pl-PL"/>
        </w:rPr>
      </w:pPr>
    </w:p>
    <w:p w14:paraId="1E28E4DD" w14:textId="77777777" w:rsidR="000611B1" w:rsidRDefault="000611B1">
      <w:pPr>
        <w:spacing w:line="240" w:lineRule="exact"/>
        <w:rPr>
          <w:szCs w:val="22"/>
          <w:lang w:val="pl-PL"/>
        </w:rPr>
      </w:pPr>
    </w:p>
    <w:p w14:paraId="21E0B101"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43F3281D" w14:textId="77777777" w:rsidR="000611B1" w:rsidRDefault="000611B1">
      <w:pPr>
        <w:rPr>
          <w:noProof/>
          <w:lang w:val="pl-PL"/>
        </w:rPr>
      </w:pPr>
    </w:p>
    <w:p w14:paraId="6256B594" w14:textId="77777777" w:rsidR="000611B1" w:rsidRDefault="000611B1">
      <w:pPr>
        <w:rPr>
          <w:noProof/>
          <w:lang w:val="pl-PL"/>
        </w:rPr>
      </w:pPr>
    </w:p>
    <w:p w14:paraId="3380CED3"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6F8B493E" w14:textId="77777777" w:rsidR="000611B1" w:rsidRDefault="000611B1">
      <w:pPr>
        <w:spacing w:line="240" w:lineRule="exact"/>
        <w:ind w:right="113"/>
        <w:rPr>
          <w:lang w:val="pl-PL"/>
        </w:rPr>
      </w:pPr>
    </w:p>
    <w:p w14:paraId="4D85D27F" w14:textId="77777777" w:rsidR="000611B1" w:rsidRDefault="000611B1">
      <w:pPr>
        <w:spacing w:line="240" w:lineRule="exact"/>
        <w:ind w:right="113"/>
        <w:rPr>
          <w:lang w:val="pl-PL"/>
        </w:rPr>
      </w:pPr>
    </w:p>
    <w:p w14:paraId="21E93F76" w14:textId="77777777" w:rsidR="000611B1" w:rsidRDefault="000611B1">
      <w:pPr>
        <w:spacing w:line="240" w:lineRule="exact"/>
        <w:ind w:right="113"/>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rsidRPr="00041ECA" w14:paraId="47FD87BD" w14:textId="77777777">
        <w:trPr>
          <w:trHeight w:val="785"/>
        </w:trPr>
        <w:tc>
          <w:tcPr>
            <w:tcW w:w="9287" w:type="dxa"/>
          </w:tcPr>
          <w:p w14:paraId="0C3445DF" w14:textId="77777777" w:rsidR="000611B1" w:rsidRDefault="000611B1">
            <w:pPr>
              <w:pBdr>
                <w:top w:val="single" w:sz="4" w:space="1" w:color="auto"/>
                <w:left w:val="single" w:sz="4" w:space="4" w:color="auto"/>
                <w:right w:val="single" w:sz="4" w:space="4" w:color="auto"/>
              </w:pBdr>
              <w:spacing w:line="240" w:lineRule="exact"/>
              <w:rPr>
                <w:b/>
                <w:lang w:val="pl-PL"/>
              </w:rPr>
            </w:pPr>
            <w:r>
              <w:rPr>
                <w:b/>
                <w:szCs w:val="22"/>
                <w:lang w:val="pl-PL"/>
              </w:rPr>
              <w:lastRenderedPageBreak/>
              <w:t xml:space="preserve">INFORMACJE ZAMIESZCZANE NA OPAKOWANIACH </w:t>
            </w:r>
            <w:r>
              <w:rPr>
                <w:b/>
                <w:lang w:val="pl-PL"/>
              </w:rPr>
              <w:t>BEZPOŚREDNICH</w:t>
            </w:r>
          </w:p>
          <w:p w14:paraId="4C6931BC" w14:textId="77777777" w:rsidR="000611B1" w:rsidRDefault="000611B1">
            <w:pPr>
              <w:pBdr>
                <w:top w:val="single" w:sz="4" w:space="1" w:color="auto"/>
                <w:left w:val="single" w:sz="4" w:space="4" w:color="auto"/>
                <w:right w:val="single" w:sz="4" w:space="4" w:color="auto"/>
              </w:pBdr>
              <w:spacing w:line="240" w:lineRule="exact"/>
              <w:rPr>
                <w:b/>
                <w:lang w:val="pl-PL"/>
              </w:rPr>
            </w:pPr>
          </w:p>
          <w:p w14:paraId="7AA5DC33" w14:textId="77777777" w:rsidR="000611B1" w:rsidRDefault="000611B1">
            <w:pPr>
              <w:pBdr>
                <w:top w:val="single" w:sz="4" w:space="1" w:color="auto"/>
                <w:left w:val="single" w:sz="4" w:space="4" w:color="auto"/>
                <w:right w:val="single" w:sz="4" w:space="4" w:color="auto"/>
              </w:pBdr>
              <w:spacing w:line="240" w:lineRule="exact"/>
              <w:rPr>
                <w:b/>
                <w:lang w:val="pl-PL"/>
              </w:rPr>
            </w:pPr>
            <w:r>
              <w:rPr>
                <w:b/>
                <w:lang w:val="pl-PL"/>
              </w:rPr>
              <w:t xml:space="preserve">ETYKIETA – BUTELKA 200 ML </w:t>
            </w:r>
          </w:p>
        </w:tc>
      </w:tr>
    </w:tbl>
    <w:p w14:paraId="644D3733" w14:textId="77777777" w:rsidR="000611B1" w:rsidRDefault="000611B1">
      <w:pPr>
        <w:shd w:val="clear" w:color="auto" w:fill="FFFFFF"/>
        <w:spacing w:line="240" w:lineRule="exact"/>
        <w:rPr>
          <w:lang w:val="pl-PL"/>
        </w:rPr>
      </w:pPr>
    </w:p>
    <w:p w14:paraId="014B7BB1" w14:textId="77777777" w:rsidR="000611B1" w:rsidRDefault="000611B1">
      <w:pPr>
        <w:shd w:val="clear" w:color="auto" w:fill="FFFFFF"/>
        <w:spacing w:line="240" w:lineRule="exact"/>
        <w:rPr>
          <w:lang w:val="pl-PL"/>
        </w:rPr>
      </w:pPr>
    </w:p>
    <w:p w14:paraId="47D4F8D0"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505A104A" w14:textId="77777777" w:rsidR="000611B1" w:rsidRDefault="000611B1">
      <w:pPr>
        <w:spacing w:line="240" w:lineRule="exact"/>
        <w:rPr>
          <w:szCs w:val="22"/>
          <w:lang w:val="pl-PL"/>
        </w:rPr>
      </w:pPr>
    </w:p>
    <w:p w14:paraId="2A2FCC30" w14:textId="77777777" w:rsidR="000611B1" w:rsidRDefault="000611B1">
      <w:pPr>
        <w:spacing w:line="240" w:lineRule="exact"/>
        <w:rPr>
          <w:szCs w:val="22"/>
          <w:lang w:val="pl-PL"/>
        </w:rPr>
      </w:pPr>
      <w:r>
        <w:rPr>
          <w:szCs w:val="22"/>
          <w:lang w:val="pl-PL"/>
        </w:rPr>
        <w:t xml:space="preserve">Esbriet 534 mg tabletki powlekane </w:t>
      </w:r>
    </w:p>
    <w:p w14:paraId="06B91719" w14:textId="77777777" w:rsidR="000611B1" w:rsidRDefault="000611B1">
      <w:pPr>
        <w:spacing w:line="240" w:lineRule="exact"/>
        <w:rPr>
          <w:szCs w:val="22"/>
          <w:lang w:val="pl-PL"/>
        </w:rPr>
      </w:pPr>
    </w:p>
    <w:p w14:paraId="05B7BC67"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74C3763C" w14:textId="77777777" w:rsidR="000611B1" w:rsidRDefault="000611B1">
      <w:pPr>
        <w:spacing w:line="240" w:lineRule="exact"/>
        <w:rPr>
          <w:szCs w:val="22"/>
          <w:lang w:val="pl-PL"/>
        </w:rPr>
      </w:pPr>
    </w:p>
    <w:p w14:paraId="099BCC31" w14:textId="77777777" w:rsidR="000611B1" w:rsidRDefault="000611B1">
      <w:pPr>
        <w:spacing w:line="240" w:lineRule="exact"/>
        <w:rPr>
          <w:szCs w:val="22"/>
          <w:lang w:val="pl-PL"/>
        </w:rPr>
      </w:pPr>
    </w:p>
    <w:p w14:paraId="38F538F6"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329701F2" w14:textId="77777777" w:rsidR="000611B1" w:rsidRDefault="000611B1">
      <w:pPr>
        <w:spacing w:line="240" w:lineRule="exact"/>
        <w:rPr>
          <w:szCs w:val="22"/>
          <w:lang w:val="pl-PL"/>
        </w:rPr>
      </w:pPr>
    </w:p>
    <w:p w14:paraId="66326CD0" w14:textId="77777777" w:rsidR="000611B1" w:rsidRDefault="000611B1">
      <w:pPr>
        <w:spacing w:line="240" w:lineRule="exact"/>
        <w:rPr>
          <w:szCs w:val="22"/>
          <w:lang w:val="pl-PL"/>
        </w:rPr>
      </w:pPr>
      <w:r>
        <w:rPr>
          <w:szCs w:val="22"/>
          <w:lang w:val="pl-PL"/>
        </w:rPr>
        <w:t>Każda tabletka zawiera 534 mg pirfenidonu.</w:t>
      </w:r>
    </w:p>
    <w:p w14:paraId="378567D7" w14:textId="77777777" w:rsidR="000611B1" w:rsidRDefault="000611B1">
      <w:pPr>
        <w:spacing w:line="240" w:lineRule="exact"/>
        <w:rPr>
          <w:szCs w:val="22"/>
          <w:lang w:val="pl-PL"/>
        </w:rPr>
      </w:pPr>
    </w:p>
    <w:p w14:paraId="13ED7BC0" w14:textId="77777777" w:rsidR="000611B1" w:rsidRDefault="000611B1">
      <w:pPr>
        <w:spacing w:line="240" w:lineRule="exact"/>
        <w:rPr>
          <w:szCs w:val="22"/>
          <w:lang w:val="pl-PL"/>
        </w:rPr>
      </w:pPr>
    </w:p>
    <w:p w14:paraId="18B123A8"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5EB1B2A1" w14:textId="77777777" w:rsidR="000611B1" w:rsidRDefault="000611B1">
      <w:pPr>
        <w:spacing w:line="240" w:lineRule="exact"/>
        <w:rPr>
          <w:szCs w:val="22"/>
          <w:lang w:val="pl-PL"/>
        </w:rPr>
      </w:pPr>
    </w:p>
    <w:p w14:paraId="621EB915" w14:textId="77777777" w:rsidR="000611B1" w:rsidRDefault="000611B1">
      <w:pPr>
        <w:spacing w:line="240" w:lineRule="exact"/>
        <w:rPr>
          <w:szCs w:val="22"/>
          <w:lang w:val="pl-PL"/>
        </w:rPr>
      </w:pPr>
    </w:p>
    <w:p w14:paraId="4FAF385D"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10122A8B" w14:textId="77777777" w:rsidR="000611B1" w:rsidRDefault="000611B1">
      <w:pPr>
        <w:spacing w:line="240" w:lineRule="exact"/>
        <w:rPr>
          <w:szCs w:val="22"/>
          <w:lang w:val="pl-PL"/>
        </w:rPr>
      </w:pPr>
    </w:p>
    <w:p w14:paraId="23F6D969" w14:textId="77777777" w:rsidR="000611B1" w:rsidRDefault="000611B1">
      <w:pPr>
        <w:spacing w:line="240" w:lineRule="exact"/>
        <w:rPr>
          <w:color w:val="000000"/>
          <w:lang w:val="pl-PL"/>
        </w:rPr>
      </w:pPr>
      <w:r>
        <w:rPr>
          <w:szCs w:val="22"/>
          <w:highlight w:val="lightGray"/>
          <w:lang w:val="pl-PL"/>
        </w:rPr>
        <w:t>Tabletka powlekana</w:t>
      </w:r>
    </w:p>
    <w:p w14:paraId="4FFF4C7D" w14:textId="77777777" w:rsidR="000611B1" w:rsidRDefault="000611B1">
      <w:pPr>
        <w:spacing w:line="240" w:lineRule="exact"/>
        <w:rPr>
          <w:szCs w:val="22"/>
          <w:lang w:val="pl-PL"/>
        </w:rPr>
      </w:pPr>
    </w:p>
    <w:p w14:paraId="10262BDC" w14:textId="77777777" w:rsidR="000611B1" w:rsidRDefault="000611B1">
      <w:pPr>
        <w:spacing w:line="240" w:lineRule="exact"/>
        <w:rPr>
          <w:szCs w:val="22"/>
          <w:lang w:val="pl-PL"/>
        </w:rPr>
      </w:pPr>
      <w:r>
        <w:rPr>
          <w:szCs w:val="22"/>
          <w:lang w:val="pl-PL"/>
        </w:rPr>
        <w:t>90 tabletek</w:t>
      </w:r>
    </w:p>
    <w:p w14:paraId="236D3F3C" w14:textId="77777777" w:rsidR="000611B1" w:rsidRDefault="000611B1">
      <w:pPr>
        <w:spacing w:line="240" w:lineRule="exact"/>
        <w:rPr>
          <w:szCs w:val="22"/>
          <w:lang w:val="pl-PL"/>
        </w:rPr>
      </w:pPr>
    </w:p>
    <w:p w14:paraId="311FAFFF" w14:textId="77777777" w:rsidR="000611B1" w:rsidRDefault="000611B1">
      <w:pPr>
        <w:spacing w:line="240" w:lineRule="exact"/>
        <w:rPr>
          <w:szCs w:val="22"/>
          <w:lang w:val="pl-PL"/>
        </w:rPr>
      </w:pPr>
    </w:p>
    <w:p w14:paraId="27AFA34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1816B162" w14:textId="77777777" w:rsidR="000611B1" w:rsidRDefault="000611B1">
      <w:pPr>
        <w:spacing w:line="240" w:lineRule="exact"/>
        <w:rPr>
          <w:i/>
          <w:szCs w:val="22"/>
          <w:lang w:val="pl-PL"/>
        </w:rPr>
      </w:pPr>
    </w:p>
    <w:p w14:paraId="399FBBFE" w14:textId="77777777" w:rsidR="000611B1" w:rsidRDefault="000611B1">
      <w:pPr>
        <w:spacing w:line="240" w:lineRule="exact"/>
        <w:rPr>
          <w:szCs w:val="22"/>
          <w:lang w:val="pl-PL"/>
        </w:rPr>
      </w:pPr>
      <w:r>
        <w:rPr>
          <w:szCs w:val="22"/>
          <w:lang w:val="pl-PL"/>
        </w:rPr>
        <w:t>Należy zapoznać się z treścią ulotki przed zastosowaniem leku</w:t>
      </w:r>
    </w:p>
    <w:p w14:paraId="3FFBCC60" w14:textId="77777777" w:rsidR="000611B1" w:rsidRDefault="000611B1">
      <w:pPr>
        <w:spacing w:line="240" w:lineRule="exact"/>
        <w:rPr>
          <w:szCs w:val="22"/>
          <w:lang w:val="pl-PL"/>
        </w:rPr>
      </w:pPr>
      <w:r>
        <w:rPr>
          <w:szCs w:val="22"/>
          <w:lang w:val="pl-PL"/>
        </w:rPr>
        <w:t>Podanie doustne</w:t>
      </w:r>
    </w:p>
    <w:p w14:paraId="39DC5531" w14:textId="77777777" w:rsidR="000611B1" w:rsidRDefault="000611B1">
      <w:pPr>
        <w:spacing w:line="240" w:lineRule="exact"/>
        <w:rPr>
          <w:szCs w:val="22"/>
          <w:lang w:val="pl-PL"/>
        </w:rPr>
      </w:pPr>
    </w:p>
    <w:p w14:paraId="54BD1C3B" w14:textId="77777777" w:rsidR="000611B1" w:rsidRDefault="000611B1">
      <w:pPr>
        <w:spacing w:line="240" w:lineRule="exact"/>
        <w:rPr>
          <w:szCs w:val="22"/>
          <w:lang w:val="pl-PL"/>
        </w:rPr>
      </w:pPr>
    </w:p>
    <w:p w14:paraId="75F0DEB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349C35A5" w14:textId="77777777" w:rsidR="000611B1" w:rsidRDefault="000611B1">
      <w:pPr>
        <w:spacing w:line="240" w:lineRule="exact"/>
        <w:rPr>
          <w:szCs w:val="22"/>
          <w:lang w:val="pl-PL"/>
        </w:rPr>
      </w:pPr>
    </w:p>
    <w:p w14:paraId="67C2D2D5"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381F11B1" w14:textId="77777777" w:rsidR="000611B1" w:rsidRDefault="000611B1">
      <w:pPr>
        <w:spacing w:line="240" w:lineRule="exact"/>
        <w:outlineLvl w:val="0"/>
        <w:rPr>
          <w:szCs w:val="22"/>
          <w:lang w:val="pl-PL"/>
        </w:rPr>
      </w:pPr>
    </w:p>
    <w:p w14:paraId="1AF684C0" w14:textId="77777777" w:rsidR="000611B1" w:rsidRDefault="000611B1">
      <w:pPr>
        <w:spacing w:line="240" w:lineRule="exact"/>
        <w:outlineLvl w:val="0"/>
        <w:rPr>
          <w:szCs w:val="22"/>
          <w:lang w:val="pl-PL"/>
        </w:rPr>
      </w:pPr>
    </w:p>
    <w:p w14:paraId="7E4F7E3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4AAA9E63" w14:textId="77777777" w:rsidR="000611B1" w:rsidRDefault="000611B1">
      <w:pPr>
        <w:spacing w:line="240" w:lineRule="exact"/>
        <w:rPr>
          <w:szCs w:val="22"/>
          <w:lang w:val="pl-PL"/>
        </w:rPr>
      </w:pPr>
    </w:p>
    <w:p w14:paraId="0E8B06AC" w14:textId="77777777" w:rsidR="000611B1" w:rsidRDefault="000611B1">
      <w:pPr>
        <w:autoSpaceDE w:val="0"/>
        <w:autoSpaceDN w:val="0"/>
        <w:adjustRightInd w:val="0"/>
        <w:spacing w:line="240" w:lineRule="exact"/>
        <w:rPr>
          <w:szCs w:val="22"/>
          <w:lang w:val="pl-PL"/>
        </w:rPr>
      </w:pPr>
    </w:p>
    <w:p w14:paraId="068BABA3"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374433B4" w14:textId="77777777" w:rsidR="000611B1" w:rsidRDefault="000611B1">
      <w:pPr>
        <w:spacing w:line="240" w:lineRule="exact"/>
        <w:rPr>
          <w:i/>
          <w:szCs w:val="22"/>
          <w:lang w:val="pl-PL"/>
        </w:rPr>
      </w:pPr>
    </w:p>
    <w:p w14:paraId="4E804FAA" w14:textId="1944AFA7" w:rsidR="000611B1" w:rsidRDefault="00FA297B">
      <w:pPr>
        <w:spacing w:line="240" w:lineRule="exact"/>
        <w:rPr>
          <w:szCs w:val="22"/>
          <w:lang w:val="pl-PL"/>
        </w:rPr>
      </w:pPr>
      <w:r>
        <w:rPr>
          <w:szCs w:val="22"/>
          <w:lang w:val="pl-PL"/>
        </w:rPr>
        <w:t>EXP</w:t>
      </w:r>
    </w:p>
    <w:p w14:paraId="2B7D0D58" w14:textId="77777777" w:rsidR="000611B1" w:rsidRDefault="000611B1">
      <w:pPr>
        <w:spacing w:line="240" w:lineRule="exact"/>
        <w:rPr>
          <w:szCs w:val="22"/>
          <w:lang w:val="pl-PL"/>
        </w:rPr>
      </w:pPr>
    </w:p>
    <w:p w14:paraId="7775A19D" w14:textId="77777777" w:rsidR="000611B1" w:rsidRDefault="000611B1">
      <w:pPr>
        <w:spacing w:line="240" w:lineRule="exact"/>
        <w:rPr>
          <w:szCs w:val="22"/>
          <w:lang w:val="pl-PL"/>
        </w:rPr>
      </w:pPr>
    </w:p>
    <w:p w14:paraId="76C5EA2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21B516EA" w14:textId="77777777" w:rsidR="000611B1" w:rsidRDefault="000611B1">
      <w:pPr>
        <w:spacing w:line="240" w:lineRule="exact"/>
        <w:rPr>
          <w:szCs w:val="22"/>
          <w:lang w:val="pl-PL"/>
        </w:rPr>
      </w:pPr>
    </w:p>
    <w:p w14:paraId="3B3CD7C4" w14:textId="77777777" w:rsidR="000611B1" w:rsidRDefault="000611B1">
      <w:pPr>
        <w:spacing w:line="240" w:lineRule="exact"/>
        <w:ind w:left="567" w:hanging="567"/>
        <w:rPr>
          <w:szCs w:val="22"/>
          <w:lang w:val="pl-PL"/>
        </w:rPr>
      </w:pPr>
    </w:p>
    <w:p w14:paraId="282E3BFE"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10C0452F" w14:textId="77777777" w:rsidR="000611B1" w:rsidRDefault="000611B1">
      <w:pPr>
        <w:spacing w:line="240" w:lineRule="exact"/>
        <w:rPr>
          <w:szCs w:val="22"/>
          <w:lang w:val="pl-PL"/>
        </w:rPr>
      </w:pPr>
    </w:p>
    <w:p w14:paraId="3B2AE19C" w14:textId="77777777" w:rsidR="000611B1" w:rsidRDefault="000611B1">
      <w:pPr>
        <w:spacing w:line="240" w:lineRule="exact"/>
        <w:rPr>
          <w:szCs w:val="22"/>
          <w:lang w:val="pl-PL"/>
        </w:rPr>
      </w:pPr>
    </w:p>
    <w:p w14:paraId="771DE6B9"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51294B3B" w14:textId="77777777" w:rsidR="000611B1" w:rsidRDefault="000611B1">
      <w:pPr>
        <w:keepNext/>
        <w:spacing w:line="240" w:lineRule="exact"/>
        <w:rPr>
          <w:szCs w:val="22"/>
          <w:lang w:val="pl-PL"/>
        </w:rPr>
      </w:pPr>
    </w:p>
    <w:p w14:paraId="3837F25F" w14:textId="16674E79" w:rsidR="000611B1" w:rsidDel="0089412B" w:rsidRDefault="0089412B">
      <w:pPr>
        <w:spacing w:line="240" w:lineRule="exact"/>
        <w:rPr>
          <w:del w:id="361" w:author="Author"/>
          <w:szCs w:val="22"/>
          <w:lang w:val="pl-PL"/>
        </w:rPr>
      </w:pPr>
      <w:ins w:id="362" w:author="Author">
        <w:r>
          <w:rPr>
            <w:lang w:val="pl-PL"/>
          </w:rPr>
          <w:t>H.A.C. Pharma</w:t>
        </w:r>
      </w:ins>
      <w:del w:id="363" w:author="Author">
        <w:r w:rsidR="000611B1" w:rsidRPr="00D62E6B" w:rsidDel="0089412B">
          <w:rPr>
            <w:lang w:val="pl-PL"/>
          </w:rPr>
          <w:delText>Roche Registration GmbH</w:delText>
        </w:r>
      </w:del>
    </w:p>
    <w:p w14:paraId="5559FB7B" w14:textId="77777777" w:rsidR="000611B1" w:rsidRDefault="000611B1">
      <w:pPr>
        <w:spacing w:line="240" w:lineRule="exact"/>
        <w:rPr>
          <w:szCs w:val="22"/>
          <w:lang w:val="pl-PL"/>
        </w:rPr>
      </w:pPr>
    </w:p>
    <w:p w14:paraId="781176C5" w14:textId="77777777" w:rsidR="000611B1" w:rsidRDefault="000611B1">
      <w:pPr>
        <w:spacing w:line="240" w:lineRule="exact"/>
        <w:rPr>
          <w:ins w:id="364" w:author="TCS" w:date="2026-02-24T11:06:00Z" w16du:dateUtc="2026-02-24T05:36:00Z"/>
          <w:szCs w:val="22"/>
          <w:lang w:val="pl-PL"/>
        </w:rPr>
      </w:pPr>
    </w:p>
    <w:p w14:paraId="0C218F4F" w14:textId="77777777" w:rsidR="001130CE" w:rsidRDefault="001130CE">
      <w:pPr>
        <w:spacing w:line="240" w:lineRule="exact"/>
        <w:rPr>
          <w:szCs w:val="22"/>
          <w:lang w:val="pl-PL"/>
        </w:rPr>
      </w:pPr>
    </w:p>
    <w:p w14:paraId="510662A5"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7D03302D" w14:textId="77777777" w:rsidR="000611B1" w:rsidRDefault="000611B1">
      <w:pPr>
        <w:spacing w:line="240" w:lineRule="exact"/>
        <w:rPr>
          <w:szCs w:val="22"/>
          <w:lang w:val="pl-PL"/>
        </w:rPr>
      </w:pPr>
    </w:p>
    <w:p w14:paraId="7E5C1F30" w14:textId="77777777" w:rsidR="000611B1" w:rsidRDefault="000611B1">
      <w:pPr>
        <w:rPr>
          <w:rFonts w:eastAsia="MS Mincho"/>
          <w:lang w:val="pl-PL"/>
        </w:rPr>
      </w:pPr>
      <w:r>
        <w:rPr>
          <w:rFonts w:eastAsia="MS Mincho"/>
          <w:lang w:val="pl-PL"/>
        </w:rPr>
        <w:t>EU/1/11/667/010</w:t>
      </w:r>
    </w:p>
    <w:p w14:paraId="2F25638F" w14:textId="77777777" w:rsidR="000611B1" w:rsidRDefault="000611B1">
      <w:pPr>
        <w:spacing w:line="240" w:lineRule="exact"/>
        <w:rPr>
          <w:szCs w:val="22"/>
          <w:lang w:val="pl-PL"/>
        </w:rPr>
      </w:pPr>
    </w:p>
    <w:p w14:paraId="486926D0" w14:textId="77777777" w:rsidR="000611B1" w:rsidRDefault="000611B1">
      <w:pPr>
        <w:spacing w:line="240" w:lineRule="exact"/>
        <w:rPr>
          <w:szCs w:val="22"/>
          <w:lang w:val="pl-PL"/>
        </w:rPr>
      </w:pPr>
    </w:p>
    <w:p w14:paraId="0502C671"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56839E76" w14:textId="77777777" w:rsidR="000611B1" w:rsidRDefault="000611B1">
      <w:pPr>
        <w:spacing w:line="240" w:lineRule="exact"/>
        <w:rPr>
          <w:szCs w:val="22"/>
          <w:lang w:val="pl-PL"/>
        </w:rPr>
      </w:pPr>
    </w:p>
    <w:p w14:paraId="126304AA" w14:textId="7B1358FB" w:rsidR="000611B1" w:rsidRDefault="00FA297B">
      <w:pPr>
        <w:spacing w:line="240" w:lineRule="exact"/>
        <w:rPr>
          <w:szCs w:val="22"/>
          <w:lang w:val="pl-PL"/>
        </w:rPr>
      </w:pPr>
      <w:r>
        <w:rPr>
          <w:szCs w:val="22"/>
          <w:lang w:val="pl-PL"/>
        </w:rPr>
        <w:t>Lot</w:t>
      </w:r>
    </w:p>
    <w:p w14:paraId="7BB6A188" w14:textId="77777777" w:rsidR="000611B1" w:rsidRDefault="000611B1">
      <w:pPr>
        <w:spacing w:line="240" w:lineRule="exact"/>
        <w:rPr>
          <w:szCs w:val="22"/>
          <w:lang w:val="pl-PL"/>
        </w:rPr>
      </w:pPr>
    </w:p>
    <w:p w14:paraId="285FCBF4" w14:textId="77777777" w:rsidR="000611B1" w:rsidRDefault="000611B1">
      <w:pPr>
        <w:spacing w:line="240" w:lineRule="exact"/>
        <w:rPr>
          <w:szCs w:val="22"/>
          <w:lang w:val="pl-PL"/>
        </w:rPr>
      </w:pPr>
    </w:p>
    <w:p w14:paraId="7E2018B1"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30604253" w14:textId="77777777" w:rsidR="000611B1" w:rsidRDefault="000611B1">
      <w:pPr>
        <w:spacing w:line="240" w:lineRule="exact"/>
        <w:rPr>
          <w:szCs w:val="22"/>
          <w:lang w:val="pl-PL"/>
        </w:rPr>
      </w:pPr>
    </w:p>
    <w:p w14:paraId="77DD4616" w14:textId="77777777" w:rsidR="000611B1" w:rsidRDefault="000611B1">
      <w:pPr>
        <w:spacing w:line="240" w:lineRule="exact"/>
        <w:rPr>
          <w:szCs w:val="22"/>
          <w:lang w:val="pl-PL"/>
        </w:rPr>
      </w:pPr>
    </w:p>
    <w:p w14:paraId="7ED6B552"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0DF70A65" w14:textId="77777777" w:rsidR="000611B1" w:rsidRDefault="000611B1">
      <w:pPr>
        <w:spacing w:line="240" w:lineRule="exact"/>
        <w:rPr>
          <w:szCs w:val="22"/>
          <w:lang w:val="pl-PL"/>
        </w:rPr>
      </w:pPr>
    </w:p>
    <w:p w14:paraId="5956850E" w14:textId="77777777" w:rsidR="000611B1" w:rsidRDefault="000611B1">
      <w:pPr>
        <w:spacing w:line="240" w:lineRule="exact"/>
        <w:rPr>
          <w:szCs w:val="22"/>
          <w:lang w:val="pl-PL"/>
        </w:rPr>
      </w:pPr>
    </w:p>
    <w:p w14:paraId="673B450C"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67D4CAD4" w14:textId="77777777" w:rsidR="000611B1" w:rsidRDefault="000611B1">
      <w:pPr>
        <w:spacing w:line="240" w:lineRule="exact"/>
        <w:ind w:right="113"/>
        <w:rPr>
          <w:lang w:val="pl-PL"/>
        </w:rPr>
      </w:pPr>
    </w:p>
    <w:p w14:paraId="69760F50" w14:textId="77777777" w:rsidR="000611B1" w:rsidRDefault="000611B1">
      <w:pPr>
        <w:spacing w:line="240" w:lineRule="exact"/>
        <w:ind w:right="113"/>
        <w:rPr>
          <w:lang w:val="pl-PL"/>
        </w:rPr>
      </w:pPr>
    </w:p>
    <w:p w14:paraId="71366A45"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4F97BCB8" w14:textId="77777777" w:rsidR="000611B1" w:rsidRDefault="000611B1">
      <w:pPr>
        <w:rPr>
          <w:noProof/>
          <w:lang w:val="pl-PL"/>
        </w:rPr>
      </w:pPr>
    </w:p>
    <w:p w14:paraId="0B2FCF2A" w14:textId="77777777" w:rsidR="000611B1" w:rsidRDefault="000611B1">
      <w:pPr>
        <w:rPr>
          <w:noProof/>
          <w:lang w:val="pl-PL"/>
        </w:rPr>
      </w:pPr>
    </w:p>
    <w:p w14:paraId="442B3C73"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49BAD87A" w14:textId="77777777" w:rsidR="000611B1" w:rsidRDefault="000611B1">
      <w:pPr>
        <w:rPr>
          <w:noProof/>
          <w:lang w:val="pl-PL"/>
        </w:rPr>
      </w:pPr>
    </w:p>
    <w:p w14:paraId="200F8BDA" w14:textId="77777777" w:rsidR="000611B1" w:rsidRDefault="000611B1">
      <w:pPr>
        <w:spacing w:line="240" w:lineRule="exact"/>
        <w:ind w:right="113"/>
        <w:rPr>
          <w:lang w:val="pl-PL"/>
        </w:rPr>
      </w:pPr>
    </w:p>
    <w:p w14:paraId="0F74E145" w14:textId="77777777" w:rsidR="000611B1" w:rsidRDefault="000611B1">
      <w:pPr>
        <w:spacing w:line="240" w:lineRule="exact"/>
        <w:ind w:right="113"/>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rsidRPr="00041ECA" w14:paraId="2D95DDD5" w14:textId="77777777">
        <w:trPr>
          <w:trHeight w:val="785"/>
        </w:trPr>
        <w:tc>
          <w:tcPr>
            <w:tcW w:w="9287" w:type="dxa"/>
          </w:tcPr>
          <w:p w14:paraId="11F2DAF4" w14:textId="77777777" w:rsidR="000611B1" w:rsidRDefault="000611B1">
            <w:pPr>
              <w:pBdr>
                <w:top w:val="single" w:sz="4" w:space="1" w:color="auto"/>
                <w:left w:val="single" w:sz="4" w:space="4" w:color="auto"/>
                <w:right w:val="single" w:sz="4" w:space="4" w:color="auto"/>
              </w:pBdr>
              <w:spacing w:line="240" w:lineRule="exact"/>
              <w:rPr>
                <w:b/>
                <w:lang w:val="pl-PL"/>
              </w:rPr>
            </w:pPr>
            <w:r>
              <w:rPr>
                <w:b/>
                <w:szCs w:val="22"/>
                <w:lang w:val="pl-PL"/>
              </w:rPr>
              <w:lastRenderedPageBreak/>
              <w:t xml:space="preserve">INFORMACJE ZAMIESZCZANE NA OPAKOWANIACH </w:t>
            </w:r>
            <w:r>
              <w:rPr>
                <w:b/>
                <w:lang w:val="pl-PL"/>
              </w:rPr>
              <w:t>BEZPOŚREDNICH</w:t>
            </w:r>
          </w:p>
          <w:p w14:paraId="2CC66FAD" w14:textId="77777777" w:rsidR="000611B1" w:rsidRDefault="000611B1">
            <w:pPr>
              <w:pBdr>
                <w:top w:val="single" w:sz="4" w:space="1" w:color="auto"/>
                <w:left w:val="single" w:sz="4" w:space="4" w:color="auto"/>
                <w:right w:val="single" w:sz="4" w:space="4" w:color="auto"/>
              </w:pBdr>
              <w:spacing w:line="240" w:lineRule="exact"/>
              <w:rPr>
                <w:b/>
                <w:lang w:val="pl-PL"/>
              </w:rPr>
            </w:pPr>
          </w:p>
          <w:p w14:paraId="53B6F9B1" w14:textId="77777777" w:rsidR="000611B1" w:rsidRDefault="000611B1">
            <w:pPr>
              <w:pBdr>
                <w:top w:val="single" w:sz="4" w:space="1" w:color="auto"/>
                <w:left w:val="single" w:sz="4" w:space="4" w:color="auto"/>
                <w:right w:val="single" w:sz="4" w:space="4" w:color="auto"/>
              </w:pBdr>
              <w:spacing w:line="240" w:lineRule="exact"/>
              <w:rPr>
                <w:b/>
                <w:lang w:val="pl-PL"/>
              </w:rPr>
            </w:pPr>
            <w:r>
              <w:rPr>
                <w:b/>
                <w:lang w:val="pl-PL"/>
              </w:rPr>
              <w:t xml:space="preserve">ETYKIETA – BUTELKA 200 ML </w:t>
            </w:r>
          </w:p>
        </w:tc>
      </w:tr>
    </w:tbl>
    <w:p w14:paraId="696C08BF" w14:textId="77777777" w:rsidR="000611B1" w:rsidRDefault="000611B1">
      <w:pPr>
        <w:shd w:val="clear" w:color="auto" w:fill="FFFFFF"/>
        <w:spacing w:line="240" w:lineRule="exact"/>
        <w:rPr>
          <w:lang w:val="pl-PL"/>
        </w:rPr>
      </w:pPr>
    </w:p>
    <w:p w14:paraId="70987574" w14:textId="77777777" w:rsidR="000611B1" w:rsidRDefault="000611B1">
      <w:pPr>
        <w:shd w:val="clear" w:color="auto" w:fill="FFFFFF"/>
        <w:spacing w:line="240" w:lineRule="exact"/>
        <w:rPr>
          <w:lang w:val="pl-PL"/>
        </w:rPr>
      </w:pPr>
    </w:p>
    <w:p w14:paraId="23DEDCD4"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1.</w:t>
      </w:r>
      <w:r>
        <w:rPr>
          <w:b/>
          <w:szCs w:val="22"/>
          <w:lang w:val="pl-PL"/>
        </w:rPr>
        <w:tab/>
        <w:t>NAZWA PRODUKTU LECZNICZEGO</w:t>
      </w:r>
    </w:p>
    <w:p w14:paraId="37CA63E5" w14:textId="77777777" w:rsidR="000611B1" w:rsidRDefault="000611B1">
      <w:pPr>
        <w:spacing w:line="240" w:lineRule="exact"/>
        <w:rPr>
          <w:szCs w:val="22"/>
          <w:lang w:val="pl-PL"/>
        </w:rPr>
      </w:pPr>
    </w:p>
    <w:p w14:paraId="6A67087A" w14:textId="77777777" w:rsidR="000611B1" w:rsidRDefault="000611B1">
      <w:pPr>
        <w:spacing w:line="240" w:lineRule="exact"/>
        <w:rPr>
          <w:szCs w:val="22"/>
          <w:lang w:val="pl-PL"/>
        </w:rPr>
      </w:pPr>
      <w:r>
        <w:rPr>
          <w:szCs w:val="22"/>
          <w:lang w:val="pl-PL"/>
        </w:rPr>
        <w:t xml:space="preserve">Esbriet 801 mg tabletki powlekane </w:t>
      </w:r>
    </w:p>
    <w:p w14:paraId="0DBD2AAE" w14:textId="77777777" w:rsidR="000611B1" w:rsidRDefault="000611B1">
      <w:pPr>
        <w:spacing w:line="240" w:lineRule="exact"/>
        <w:rPr>
          <w:szCs w:val="22"/>
          <w:lang w:val="pl-PL"/>
        </w:rPr>
      </w:pPr>
    </w:p>
    <w:p w14:paraId="2D1B2071"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04B8509E" w14:textId="77777777" w:rsidR="000611B1" w:rsidRDefault="000611B1">
      <w:pPr>
        <w:spacing w:line="240" w:lineRule="exact"/>
        <w:rPr>
          <w:szCs w:val="22"/>
          <w:lang w:val="pl-PL"/>
        </w:rPr>
      </w:pPr>
    </w:p>
    <w:p w14:paraId="2DF96E67" w14:textId="77777777" w:rsidR="000611B1" w:rsidRDefault="000611B1">
      <w:pPr>
        <w:spacing w:line="240" w:lineRule="exact"/>
        <w:rPr>
          <w:szCs w:val="22"/>
          <w:lang w:val="pl-PL"/>
        </w:rPr>
      </w:pPr>
    </w:p>
    <w:p w14:paraId="550D3750"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l-PL"/>
        </w:rPr>
      </w:pPr>
      <w:r>
        <w:rPr>
          <w:b/>
          <w:szCs w:val="22"/>
          <w:lang w:val="pl-PL"/>
        </w:rPr>
        <w:t>2.</w:t>
      </w:r>
      <w:r>
        <w:rPr>
          <w:b/>
          <w:szCs w:val="22"/>
          <w:lang w:val="pl-PL"/>
        </w:rPr>
        <w:tab/>
        <w:t>ZAWARTOŚĆ SUBSTANCJI CZYNNEJ</w:t>
      </w:r>
    </w:p>
    <w:p w14:paraId="770FE65B" w14:textId="77777777" w:rsidR="000611B1" w:rsidRDefault="000611B1">
      <w:pPr>
        <w:spacing w:line="240" w:lineRule="exact"/>
        <w:rPr>
          <w:szCs w:val="22"/>
          <w:lang w:val="pl-PL"/>
        </w:rPr>
      </w:pPr>
    </w:p>
    <w:p w14:paraId="38051949" w14:textId="77777777" w:rsidR="000611B1" w:rsidRDefault="000611B1">
      <w:pPr>
        <w:spacing w:line="240" w:lineRule="exact"/>
        <w:rPr>
          <w:szCs w:val="22"/>
          <w:lang w:val="pl-PL"/>
        </w:rPr>
      </w:pPr>
      <w:r>
        <w:rPr>
          <w:szCs w:val="22"/>
          <w:lang w:val="pl-PL"/>
        </w:rPr>
        <w:t>Każda tabletka zawiera 801 mg pirfenidonu.</w:t>
      </w:r>
    </w:p>
    <w:p w14:paraId="36A7D279" w14:textId="77777777" w:rsidR="000611B1" w:rsidRDefault="000611B1">
      <w:pPr>
        <w:spacing w:line="240" w:lineRule="exact"/>
        <w:rPr>
          <w:szCs w:val="22"/>
          <w:lang w:val="pl-PL"/>
        </w:rPr>
      </w:pPr>
    </w:p>
    <w:p w14:paraId="5F423456" w14:textId="77777777" w:rsidR="000611B1" w:rsidRDefault="000611B1">
      <w:pPr>
        <w:spacing w:line="240" w:lineRule="exact"/>
        <w:rPr>
          <w:szCs w:val="22"/>
          <w:lang w:val="pl-PL"/>
        </w:rPr>
      </w:pPr>
    </w:p>
    <w:p w14:paraId="09DEB2E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3.</w:t>
      </w:r>
      <w:r>
        <w:rPr>
          <w:b/>
          <w:szCs w:val="22"/>
          <w:lang w:val="pl-PL"/>
        </w:rPr>
        <w:tab/>
        <w:t>WYKAZ SUBSTANCJI POMOCNICZYCH</w:t>
      </w:r>
    </w:p>
    <w:p w14:paraId="3F829586" w14:textId="77777777" w:rsidR="000611B1" w:rsidRDefault="000611B1">
      <w:pPr>
        <w:spacing w:line="240" w:lineRule="exact"/>
        <w:rPr>
          <w:szCs w:val="22"/>
          <w:lang w:val="pl-PL"/>
        </w:rPr>
      </w:pPr>
    </w:p>
    <w:p w14:paraId="0FAEF958" w14:textId="77777777" w:rsidR="000611B1" w:rsidRDefault="000611B1">
      <w:pPr>
        <w:spacing w:line="240" w:lineRule="exact"/>
        <w:rPr>
          <w:szCs w:val="22"/>
          <w:lang w:val="pl-PL"/>
        </w:rPr>
      </w:pPr>
    </w:p>
    <w:p w14:paraId="46A05945"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4.</w:t>
      </w:r>
      <w:r>
        <w:rPr>
          <w:b/>
          <w:szCs w:val="22"/>
          <w:lang w:val="pl-PL"/>
        </w:rPr>
        <w:tab/>
        <w:t>POSTAĆ FARMACEUTYCZNA I ZAWARTOŚĆ OPAKOWANIA</w:t>
      </w:r>
    </w:p>
    <w:p w14:paraId="108D7DAB" w14:textId="77777777" w:rsidR="000611B1" w:rsidRDefault="000611B1">
      <w:pPr>
        <w:spacing w:line="240" w:lineRule="exact"/>
        <w:rPr>
          <w:szCs w:val="22"/>
          <w:lang w:val="pl-PL"/>
        </w:rPr>
      </w:pPr>
    </w:p>
    <w:p w14:paraId="1F1AB52E" w14:textId="77777777" w:rsidR="000611B1" w:rsidRDefault="000611B1">
      <w:pPr>
        <w:spacing w:line="240" w:lineRule="exact"/>
        <w:rPr>
          <w:color w:val="000000"/>
          <w:lang w:val="pl-PL"/>
        </w:rPr>
      </w:pPr>
      <w:r>
        <w:rPr>
          <w:szCs w:val="22"/>
          <w:highlight w:val="lightGray"/>
          <w:lang w:val="pl-PL"/>
        </w:rPr>
        <w:t>Tabletka powlekana</w:t>
      </w:r>
    </w:p>
    <w:p w14:paraId="5EA5780E" w14:textId="77777777" w:rsidR="000611B1" w:rsidRDefault="000611B1">
      <w:pPr>
        <w:spacing w:line="240" w:lineRule="exact"/>
        <w:rPr>
          <w:szCs w:val="22"/>
          <w:lang w:val="pl-PL"/>
        </w:rPr>
      </w:pPr>
    </w:p>
    <w:p w14:paraId="0CFBA2D5" w14:textId="77777777" w:rsidR="000611B1" w:rsidRDefault="000611B1">
      <w:pPr>
        <w:spacing w:line="240" w:lineRule="exact"/>
        <w:rPr>
          <w:szCs w:val="22"/>
          <w:lang w:val="pl-PL"/>
        </w:rPr>
      </w:pPr>
      <w:r>
        <w:rPr>
          <w:szCs w:val="22"/>
          <w:lang w:val="pl-PL"/>
        </w:rPr>
        <w:t>90 tabletek</w:t>
      </w:r>
    </w:p>
    <w:p w14:paraId="2CA26E84" w14:textId="77777777" w:rsidR="000611B1" w:rsidRDefault="000611B1">
      <w:pPr>
        <w:spacing w:line="240" w:lineRule="exact"/>
        <w:rPr>
          <w:szCs w:val="22"/>
          <w:lang w:val="pl-PL"/>
        </w:rPr>
      </w:pPr>
    </w:p>
    <w:p w14:paraId="6E768D13" w14:textId="77777777" w:rsidR="000611B1" w:rsidRDefault="000611B1">
      <w:pPr>
        <w:spacing w:line="240" w:lineRule="exact"/>
        <w:rPr>
          <w:szCs w:val="22"/>
          <w:lang w:val="pl-PL"/>
        </w:rPr>
      </w:pPr>
    </w:p>
    <w:p w14:paraId="550F0AE9"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5.</w:t>
      </w:r>
      <w:r>
        <w:rPr>
          <w:b/>
          <w:szCs w:val="22"/>
          <w:lang w:val="pl-PL"/>
        </w:rPr>
        <w:tab/>
        <w:t>SPOSÓB I DROGA PODANIA</w:t>
      </w:r>
    </w:p>
    <w:p w14:paraId="3D2273F9" w14:textId="77777777" w:rsidR="000611B1" w:rsidRDefault="000611B1">
      <w:pPr>
        <w:spacing w:line="240" w:lineRule="exact"/>
        <w:rPr>
          <w:i/>
          <w:szCs w:val="22"/>
          <w:lang w:val="pl-PL"/>
        </w:rPr>
      </w:pPr>
    </w:p>
    <w:p w14:paraId="6DC7DD70" w14:textId="77777777" w:rsidR="000611B1" w:rsidRDefault="000611B1">
      <w:pPr>
        <w:spacing w:line="240" w:lineRule="exact"/>
        <w:rPr>
          <w:szCs w:val="22"/>
          <w:lang w:val="pl-PL"/>
        </w:rPr>
      </w:pPr>
      <w:r>
        <w:rPr>
          <w:szCs w:val="22"/>
          <w:lang w:val="pl-PL"/>
        </w:rPr>
        <w:t>Należy zapoznać się z treścią ulotki przed zastosowaniem leku</w:t>
      </w:r>
    </w:p>
    <w:p w14:paraId="2787048E" w14:textId="77777777" w:rsidR="000611B1" w:rsidRDefault="000611B1">
      <w:pPr>
        <w:spacing w:line="240" w:lineRule="exact"/>
        <w:rPr>
          <w:szCs w:val="22"/>
          <w:lang w:val="pl-PL"/>
        </w:rPr>
      </w:pPr>
      <w:r>
        <w:rPr>
          <w:szCs w:val="22"/>
          <w:lang w:val="pl-PL"/>
        </w:rPr>
        <w:t>Podanie doustne</w:t>
      </w:r>
    </w:p>
    <w:p w14:paraId="01C68099" w14:textId="77777777" w:rsidR="000611B1" w:rsidRDefault="000611B1">
      <w:pPr>
        <w:spacing w:line="240" w:lineRule="exact"/>
        <w:rPr>
          <w:szCs w:val="22"/>
          <w:lang w:val="pl-PL"/>
        </w:rPr>
      </w:pPr>
    </w:p>
    <w:p w14:paraId="37402C39" w14:textId="77777777" w:rsidR="000611B1" w:rsidRDefault="000611B1">
      <w:pPr>
        <w:spacing w:line="240" w:lineRule="exact"/>
        <w:rPr>
          <w:szCs w:val="22"/>
          <w:lang w:val="pl-PL"/>
        </w:rPr>
      </w:pPr>
    </w:p>
    <w:p w14:paraId="33ED5ADB"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6.</w:t>
      </w:r>
      <w:r>
        <w:rPr>
          <w:b/>
          <w:szCs w:val="22"/>
          <w:lang w:val="pl-PL"/>
        </w:rPr>
        <w:tab/>
        <w:t>OSTRZEŻENIE DOTYCZĄCE PRZECHOWYWANIA PRODUKTU LECZNICZEGO W MIEJSCU NIEWIDOCZNYM I NIEDOSTĘPNYM DLA DZIECI</w:t>
      </w:r>
    </w:p>
    <w:p w14:paraId="33C34D5D" w14:textId="77777777" w:rsidR="000611B1" w:rsidRDefault="000611B1">
      <w:pPr>
        <w:spacing w:line="240" w:lineRule="exact"/>
        <w:rPr>
          <w:szCs w:val="22"/>
          <w:lang w:val="pl-PL"/>
        </w:rPr>
      </w:pPr>
    </w:p>
    <w:p w14:paraId="667BBF66" w14:textId="77777777" w:rsidR="000611B1" w:rsidRDefault="000611B1">
      <w:pPr>
        <w:spacing w:line="240" w:lineRule="exact"/>
        <w:outlineLvl w:val="0"/>
        <w:rPr>
          <w:szCs w:val="22"/>
          <w:lang w:val="pl-PL"/>
        </w:rPr>
      </w:pPr>
      <w:r>
        <w:rPr>
          <w:szCs w:val="22"/>
          <w:lang w:val="pl-PL"/>
        </w:rPr>
        <w:t>Lek przechowywać w miejscu niewidocznym i niedostępnym dla dzieci</w:t>
      </w:r>
    </w:p>
    <w:p w14:paraId="346AAB5C" w14:textId="77777777" w:rsidR="000611B1" w:rsidRDefault="000611B1">
      <w:pPr>
        <w:spacing w:line="240" w:lineRule="exact"/>
        <w:outlineLvl w:val="0"/>
        <w:rPr>
          <w:szCs w:val="22"/>
          <w:lang w:val="pl-PL"/>
        </w:rPr>
      </w:pPr>
    </w:p>
    <w:p w14:paraId="7B3CB332" w14:textId="77777777" w:rsidR="000611B1" w:rsidRDefault="000611B1">
      <w:pPr>
        <w:spacing w:line="240" w:lineRule="exact"/>
        <w:outlineLvl w:val="0"/>
        <w:rPr>
          <w:szCs w:val="22"/>
          <w:lang w:val="pl-PL"/>
        </w:rPr>
      </w:pPr>
    </w:p>
    <w:p w14:paraId="62B39001"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7.</w:t>
      </w:r>
      <w:r>
        <w:rPr>
          <w:b/>
          <w:szCs w:val="22"/>
          <w:lang w:val="pl-PL"/>
        </w:rPr>
        <w:tab/>
        <w:t>INNE OSTRZEŻENIA SPECJALNE, JEŚLI KONIECZNE</w:t>
      </w:r>
    </w:p>
    <w:p w14:paraId="1DA86689" w14:textId="77777777" w:rsidR="000611B1" w:rsidRDefault="000611B1">
      <w:pPr>
        <w:spacing w:line="240" w:lineRule="exact"/>
        <w:rPr>
          <w:szCs w:val="22"/>
          <w:lang w:val="pl-PL"/>
        </w:rPr>
      </w:pPr>
    </w:p>
    <w:p w14:paraId="60724606" w14:textId="77777777" w:rsidR="000611B1" w:rsidRDefault="000611B1">
      <w:pPr>
        <w:autoSpaceDE w:val="0"/>
        <w:autoSpaceDN w:val="0"/>
        <w:adjustRightInd w:val="0"/>
        <w:spacing w:line="240" w:lineRule="exact"/>
        <w:rPr>
          <w:szCs w:val="22"/>
          <w:lang w:val="pl-PL"/>
        </w:rPr>
      </w:pPr>
    </w:p>
    <w:p w14:paraId="1AF52D1F"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8.</w:t>
      </w:r>
      <w:r>
        <w:rPr>
          <w:b/>
          <w:szCs w:val="22"/>
          <w:lang w:val="pl-PL"/>
        </w:rPr>
        <w:tab/>
        <w:t>TERMIN WAŻNOŚCI</w:t>
      </w:r>
    </w:p>
    <w:p w14:paraId="4AD0C90A" w14:textId="77777777" w:rsidR="000611B1" w:rsidRDefault="000611B1">
      <w:pPr>
        <w:spacing w:line="240" w:lineRule="exact"/>
        <w:rPr>
          <w:i/>
          <w:szCs w:val="22"/>
          <w:lang w:val="pl-PL"/>
        </w:rPr>
      </w:pPr>
    </w:p>
    <w:p w14:paraId="46BD691D" w14:textId="304981AE" w:rsidR="000611B1" w:rsidRDefault="00FA297B">
      <w:pPr>
        <w:spacing w:line="240" w:lineRule="exact"/>
        <w:rPr>
          <w:szCs w:val="22"/>
          <w:lang w:val="pl-PL"/>
        </w:rPr>
      </w:pPr>
      <w:r>
        <w:rPr>
          <w:szCs w:val="22"/>
          <w:lang w:val="pl-PL"/>
        </w:rPr>
        <w:t>EXP</w:t>
      </w:r>
    </w:p>
    <w:p w14:paraId="6B764743" w14:textId="77777777" w:rsidR="000611B1" w:rsidRDefault="000611B1">
      <w:pPr>
        <w:spacing w:line="240" w:lineRule="exact"/>
        <w:rPr>
          <w:szCs w:val="22"/>
          <w:lang w:val="pl-PL"/>
        </w:rPr>
      </w:pPr>
    </w:p>
    <w:p w14:paraId="3398CB5A" w14:textId="77777777" w:rsidR="000611B1" w:rsidRDefault="000611B1">
      <w:pPr>
        <w:spacing w:line="240" w:lineRule="exact"/>
        <w:rPr>
          <w:szCs w:val="22"/>
          <w:lang w:val="pl-PL"/>
        </w:rPr>
      </w:pPr>
    </w:p>
    <w:p w14:paraId="07BE18D6" w14:textId="77777777" w:rsidR="000611B1" w:rsidRDefault="000611B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l-PL"/>
        </w:rPr>
      </w:pPr>
      <w:r>
        <w:rPr>
          <w:b/>
          <w:szCs w:val="22"/>
          <w:lang w:val="pl-PL"/>
        </w:rPr>
        <w:t>9.</w:t>
      </w:r>
      <w:r>
        <w:rPr>
          <w:b/>
          <w:szCs w:val="22"/>
          <w:lang w:val="pl-PL"/>
        </w:rPr>
        <w:tab/>
        <w:t>WARUNKI PRZECHOWYWANIA</w:t>
      </w:r>
    </w:p>
    <w:p w14:paraId="22CB74C1" w14:textId="77777777" w:rsidR="000611B1" w:rsidRDefault="000611B1">
      <w:pPr>
        <w:spacing w:line="240" w:lineRule="exact"/>
        <w:rPr>
          <w:szCs w:val="22"/>
          <w:lang w:val="pl-PL"/>
        </w:rPr>
      </w:pPr>
    </w:p>
    <w:p w14:paraId="724ACDA0" w14:textId="77777777" w:rsidR="000611B1" w:rsidRDefault="000611B1">
      <w:pPr>
        <w:spacing w:line="240" w:lineRule="exact"/>
        <w:ind w:left="567" w:hanging="567"/>
        <w:rPr>
          <w:szCs w:val="22"/>
          <w:lang w:val="pl-PL"/>
        </w:rPr>
      </w:pPr>
    </w:p>
    <w:p w14:paraId="3ABF7833"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t>10.</w:t>
      </w:r>
      <w:r>
        <w:rPr>
          <w:b/>
          <w:szCs w:val="22"/>
          <w:lang w:val="pl-PL"/>
        </w:rPr>
        <w:tab/>
        <w:t xml:space="preserve">SPECJALNE ŚRODKI OSTROŻNOŚCI DOTYCZĄCE USUWANIA NIEZUŻYTEGO </w:t>
      </w:r>
      <w:r>
        <w:rPr>
          <w:b/>
          <w:szCs w:val="22"/>
          <w:lang w:val="pl-PL"/>
        </w:rPr>
        <w:tab/>
        <w:t xml:space="preserve">PRODUKTU LECZNICZEGO LUB POCHODZĄCYCH Z NIEGO ODPADÓW, JEŚLI </w:t>
      </w:r>
      <w:r>
        <w:rPr>
          <w:b/>
          <w:szCs w:val="22"/>
          <w:lang w:val="pl-PL"/>
        </w:rPr>
        <w:tab/>
        <w:t>WŁAŚCIWE</w:t>
      </w:r>
    </w:p>
    <w:p w14:paraId="5E7306C8" w14:textId="77777777" w:rsidR="000611B1" w:rsidRDefault="000611B1">
      <w:pPr>
        <w:spacing w:line="240" w:lineRule="exact"/>
        <w:rPr>
          <w:szCs w:val="22"/>
          <w:lang w:val="pl-PL"/>
        </w:rPr>
      </w:pPr>
    </w:p>
    <w:p w14:paraId="7DD800B7" w14:textId="77777777" w:rsidR="000611B1" w:rsidRDefault="000611B1">
      <w:pPr>
        <w:spacing w:line="240" w:lineRule="exact"/>
        <w:rPr>
          <w:szCs w:val="22"/>
          <w:lang w:val="pl-PL"/>
        </w:rPr>
      </w:pPr>
    </w:p>
    <w:p w14:paraId="62A0796B" w14:textId="77777777" w:rsidR="000611B1" w:rsidRDefault="000611B1">
      <w:pPr>
        <w:keepNext/>
        <w:pBdr>
          <w:top w:val="single" w:sz="4" w:space="1" w:color="auto"/>
          <w:left w:val="single" w:sz="4" w:space="4" w:color="auto"/>
          <w:bottom w:val="single" w:sz="4" w:space="1" w:color="auto"/>
          <w:right w:val="single" w:sz="4" w:space="4" w:color="auto"/>
        </w:pBdr>
        <w:spacing w:line="240" w:lineRule="exact"/>
        <w:outlineLvl w:val="0"/>
        <w:rPr>
          <w:b/>
          <w:szCs w:val="22"/>
          <w:lang w:val="pl-PL"/>
        </w:rPr>
      </w:pPr>
      <w:r>
        <w:rPr>
          <w:b/>
          <w:szCs w:val="22"/>
          <w:lang w:val="pl-PL"/>
        </w:rPr>
        <w:lastRenderedPageBreak/>
        <w:t>11.</w:t>
      </w:r>
      <w:r>
        <w:rPr>
          <w:b/>
          <w:szCs w:val="22"/>
          <w:lang w:val="pl-PL"/>
        </w:rPr>
        <w:tab/>
        <w:t>NAZWA I ADRES PODMIOTU ODPOWIEDZIALNEGO</w:t>
      </w:r>
    </w:p>
    <w:p w14:paraId="415EF156" w14:textId="77777777" w:rsidR="000611B1" w:rsidRDefault="000611B1">
      <w:pPr>
        <w:keepNext/>
        <w:spacing w:line="240" w:lineRule="exact"/>
        <w:rPr>
          <w:szCs w:val="22"/>
          <w:lang w:val="pl-PL"/>
        </w:rPr>
      </w:pPr>
    </w:p>
    <w:p w14:paraId="725D468F" w14:textId="4154C4F6" w:rsidR="000611B1" w:rsidDel="00F8419E" w:rsidRDefault="00F8419E">
      <w:pPr>
        <w:spacing w:line="240" w:lineRule="exact"/>
        <w:rPr>
          <w:del w:id="365" w:author="Author"/>
          <w:szCs w:val="22"/>
          <w:lang w:val="pl-PL"/>
        </w:rPr>
      </w:pPr>
      <w:ins w:id="366" w:author="Author">
        <w:r>
          <w:rPr>
            <w:lang w:val="pl-PL"/>
          </w:rPr>
          <w:t>H.A.C. Pharma</w:t>
        </w:r>
      </w:ins>
      <w:del w:id="367" w:author="Author">
        <w:r w:rsidR="000611B1" w:rsidRPr="00D62E6B" w:rsidDel="00F8419E">
          <w:rPr>
            <w:lang w:val="pl-PL"/>
          </w:rPr>
          <w:delText>Roche Registration GmbH</w:delText>
        </w:r>
      </w:del>
    </w:p>
    <w:p w14:paraId="7F68BF60" w14:textId="77777777" w:rsidR="000611B1" w:rsidRDefault="000611B1">
      <w:pPr>
        <w:spacing w:line="240" w:lineRule="exact"/>
        <w:rPr>
          <w:szCs w:val="22"/>
          <w:lang w:val="pl-PL"/>
        </w:rPr>
      </w:pPr>
    </w:p>
    <w:p w14:paraId="7082C793" w14:textId="77777777" w:rsidR="000611B1" w:rsidRDefault="000611B1">
      <w:pPr>
        <w:spacing w:line="240" w:lineRule="exact"/>
        <w:rPr>
          <w:ins w:id="368" w:author="TCS" w:date="2026-02-24T11:06:00Z" w16du:dateUtc="2026-02-24T05:36:00Z"/>
          <w:szCs w:val="22"/>
          <w:lang w:val="pl-PL"/>
        </w:rPr>
      </w:pPr>
    </w:p>
    <w:p w14:paraId="3D2585D0" w14:textId="77777777" w:rsidR="001130CE" w:rsidRDefault="001130CE">
      <w:pPr>
        <w:spacing w:line="240" w:lineRule="exact"/>
        <w:rPr>
          <w:szCs w:val="22"/>
          <w:lang w:val="pl-PL"/>
        </w:rPr>
      </w:pPr>
    </w:p>
    <w:p w14:paraId="642F3C6D"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12.</w:t>
      </w:r>
      <w:r>
        <w:rPr>
          <w:b/>
          <w:szCs w:val="22"/>
          <w:lang w:val="pl-PL"/>
        </w:rPr>
        <w:tab/>
        <w:t xml:space="preserve">NUMER POZWOLENIA NA DOPUSZCZENIE DO OBROTU </w:t>
      </w:r>
    </w:p>
    <w:p w14:paraId="032DFC57" w14:textId="77777777" w:rsidR="000611B1" w:rsidRDefault="000611B1">
      <w:pPr>
        <w:spacing w:line="240" w:lineRule="exact"/>
        <w:rPr>
          <w:szCs w:val="22"/>
          <w:lang w:val="pl-PL"/>
        </w:rPr>
      </w:pPr>
    </w:p>
    <w:p w14:paraId="163647CF" w14:textId="77777777" w:rsidR="000611B1" w:rsidRDefault="000611B1">
      <w:pPr>
        <w:rPr>
          <w:rFonts w:eastAsia="MS Mincho"/>
          <w:lang w:val="pl-PL"/>
        </w:rPr>
      </w:pPr>
      <w:r>
        <w:rPr>
          <w:rFonts w:eastAsia="MS Mincho"/>
          <w:lang w:val="pl-PL"/>
        </w:rPr>
        <w:t>EU/1/11/667/011</w:t>
      </w:r>
    </w:p>
    <w:p w14:paraId="3B6D9E81" w14:textId="77777777" w:rsidR="000611B1" w:rsidRDefault="000611B1">
      <w:pPr>
        <w:spacing w:line="240" w:lineRule="exact"/>
        <w:rPr>
          <w:szCs w:val="22"/>
          <w:lang w:val="pl-PL"/>
        </w:rPr>
      </w:pPr>
    </w:p>
    <w:p w14:paraId="77667E39" w14:textId="77777777" w:rsidR="000611B1" w:rsidRDefault="000611B1">
      <w:pPr>
        <w:spacing w:line="240" w:lineRule="exact"/>
        <w:rPr>
          <w:szCs w:val="22"/>
          <w:lang w:val="pl-PL"/>
        </w:rPr>
      </w:pPr>
    </w:p>
    <w:p w14:paraId="320535DD"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13.</w:t>
      </w:r>
      <w:r>
        <w:rPr>
          <w:b/>
          <w:szCs w:val="22"/>
          <w:lang w:val="pl-PL"/>
        </w:rPr>
        <w:tab/>
        <w:t>NUMER SERII</w:t>
      </w:r>
    </w:p>
    <w:p w14:paraId="0CF01B28" w14:textId="77777777" w:rsidR="000611B1" w:rsidRDefault="000611B1">
      <w:pPr>
        <w:spacing w:line="240" w:lineRule="exact"/>
        <w:rPr>
          <w:szCs w:val="22"/>
          <w:lang w:val="pl-PL"/>
        </w:rPr>
      </w:pPr>
    </w:p>
    <w:p w14:paraId="724E8606" w14:textId="0F00CAA7" w:rsidR="000611B1" w:rsidRDefault="00FA297B">
      <w:pPr>
        <w:spacing w:line="240" w:lineRule="exact"/>
        <w:rPr>
          <w:szCs w:val="22"/>
          <w:lang w:val="pl-PL"/>
        </w:rPr>
      </w:pPr>
      <w:r>
        <w:rPr>
          <w:szCs w:val="22"/>
          <w:lang w:val="pl-PL"/>
        </w:rPr>
        <w:t>Lot</w:t>
      </w:r>
    </w:p>
    <w:p w14:paraId="497892BC" w14:textId="77777777" w:rsidR="000611B1" w:rsidRDefault="000611B1">
      <w:pPr>
        <w:spacing w:line="240" w:lineRule="exact"/>
        <w:rPr>
          <w:szCs w:val="22"/>
          <w:lang w:val="pl-PL"/>
        </w:rPr>
      </w:pPr>
    </w:p>
    <w:p w14:paraId="31A20832" w14:textId="77777777" w:rsidR="000611B1" w:rsidRDefault="000611B1">
      <w:pPr>
        <w:spacing w:line="240" w:lineRule="exact"/>
        <w:rPr>
          <w:szCs w:val="22"/>
          <w:lang w:val="pl-PL"/>
        </w:rPr>
      </w:pPr>
    </w:p>
    <w:p w14:paraId="30212E19"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14.</w:t>
      </w:r>
      <w:r>
        <w:rPr>
          <w:b/>
          <w:szCs w:val="22"/>
          <w:lang w:val="pl-PL"/>
        </w:rPr>
        <w:tab/>
        <w:t>OGÓLNA KATEGORIA DOSTĘPNOŚCI</w:t>
      </w:r>
    </w:p>
    <w:p w14:paraId="03F236F3" w14:textId="77777777" w:rsidR="000611B1" w:rsidRDefault="000611B1">
      <w:pPr>
        <w:spacing w:line="240" w:lineRule="exact"/>
        <w:rPr>
          <w:szCs w:val="22"/>
          <w:lang w:val="pl-PL"/>
        </w:rPr>
      </w:pPr>
    </w:p>
    <w:p w14:paraId="7E32AEC9" w14:textId="77777777" w:rsidR="000611B1" w:rsidRDefault="000611B1">
      <w:pPr>
        <w:spacing w:line="240" w:lineRule="exact"/>
        <w:rPr>
          <w:szCs w:val="22"/>
          <w:lang w:val="pl-PL"/>
        </w:rPr>
      </w:pPr>
    </w:p>
    <w:p w14:paraId="79686328"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15.</w:t>
      </w:r>
      <w:r>
        <w:rPr>
          <w:b/>
          <w:szCs w:val="22"/>
          <w:lang w:val="pl-PL"/>
        </w:rPr>
        <w:tab/>
        <w:t>INSTRUKCJA UŻYCIA</w:t>
      </w:r>
    </w:p>
    <w:p w14:paraId="34B0E566" w14:textId="77777777" w:rsidR="000611B1" w:rsidRDefault="000611B1">
      <w:pPr>
        <w:spacing w:line="240" w:lineRule="exact"/>
        <w:rPr>
          <w:szCs w:val="22"/>
          <w:lang w:val="pl-PL"/>
        </w:rPr>
      </w:pPr>
    </w:p>
    <w:p w14:paraId="015D5B3E" w14:textId="77777777" w:rsidR="000611B1" w:rsidRDefault="000611B1">
      <w:pPr>
        <w:spacing w:line="240" w:lineRule="exact"/>
        <w:rPr>
          <w:szCs w:val="22"/>
          <w:lang w:val="pl-PL"/>
        </w:rPr>
      </w:pPr>
    </w:p>
    <w:p w14:paraId="7581FD30" w14:textId="77777777" w:rsidR="000611B1" w:rsidRDefault="000611B1">
      <w:pPr>
        <w:pBdr>
          <w:top w:val="single" w:sz="4" w:space="1" w:color="auto"/>
          <w:left w:val="single" w:sz="4" w:space="4" w:color="auto"/>
          <w:bottom w:val="single" w:sz="4" w:space="1" w:color="auto"/>
          <w:right w:val="single" w:sz="4" w:space="4" w:color="auto"/>
        </w:pBdr>
        <w:spacing w:line="240" w:lineRule="exact"/>
        <w:outlineLvl w:val="0"/>
        <w:rPr>
          <w:szCs w:val="22"/>
          <w:lang w:val="pl-PL"/>
        </w:rPr>
      </w:pPr>
      <w:r>
        <w:rPr>
          <w:b/>
          <w:szCs w:val="22"/>
          <w:lang w:val="pl-PL"/>
        </w:rPr>
        <w:t>16.</w:t>
      </w:r>
      <w:r>
        <w:rPr>
          <w:b/>
          <w:szCs w:val="22"/>
          <w:lang w:val="pl-PL"/>
        </w:rPr>
        <w:tab/>
        <w:t>INFORMACJA PODANA SYSTEMEM BRAILLE'A</w:t>
      </w:r>
    </w:p>
    <w:p w14:paraId="16DB05F7" w14:textId="77777777" w:rsidR="000611B1" w:rsidRDefault="000611B1">
      <w:pPr>
        <w:spacing w:line="240" w:lineRule="exact"/>
        <w:ind w:right="113"/>
        <w:rPr>
          <w:lang w:val="pl-PL"/>
        </w:rPr>
      </w:pPr>
    </w:p>
    <w:p w14:paraId="6B80868E" w14:textId="77777777" w:rsidR="000611B1" w:rsidRDefault="000611B1">
      <w:pPr>
        <w:spacing w:line="240" w:lineRule="exact"/>
        <w:rPr>
          <w:szCs w:val="22"/>
          <w:lang w:val="pl-PL"/>
        </w:rPr>
      </w:pPr>
    </w:p>
    <w:p w14:paraId="3CB6EDC5"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17.</w:t>
      </w:r>
      <w:r>
        <w:rPr>
          <w:b/>
          <w:szCs w:val="22"/>
          <w:lang w:val="pl-PL"/>
        </w:rPr>
        <w:tab/>
        <w:t>NIEPOWTARZALNY IDENTYFIKATOR – KOD 2D</w:t>
      </w:r>
    </w:p>
    <w:p w14:paraId="50CC85E4" w14:textId="77777777" w:rsidR="000611B1" w:rsidRDefault="000611B1">
      <w:pPr>
        <w:rPr>
          <w:noProof/>
          <w:szCs w:val="22"/>
          <w:shd w:val="clear" w:color="auto" w:fill="CCCCCC"/>
          <w:lang w:val="pl-PL"/>
        </w:rPr>
      </w:pPr>
    </w:p>
    <w:p w14:paraId="5139682C" w14:textId="77777777" w:rsidR="000611B1" w:rsidRDefault="000611B1">
      <w:pPr>
        <w:rPr>
          <w:noProof/>
          <w:lang w:val="pl-PL"/>
        </w:rPr>
      </w:pPr>
    </w:p>
    <w:p w14:paraId="225E52DA" w14:textId="77777777" w:rsidR="000611B1" w:rsidRDefault="000611B1">
      <w:pPr>
        <w:pBdr>
          <w:top w:val="single" w:sz="4" w:space="1" w:color="auto"/>
          <w:left w:val="single" w:sz="4" w:space="4" w:color="auto"/>
          <w:bottom w:val="single" w:sz="4" w:space="1" w:color="auto"/>
          <w:right w:val="single" w:sz="4" w:space="4" w:color="auto"/>
        </w:pBdr>
        <w:tabs>
          <w:tab w:val="left" w:pos="720"/>
        </w:tabs>
        <w:rPr>
          <w:b/>
          <w:szCs w:val="22"/>
          <w:lang w:val="pl-PL"/>
        </w:rPr>
      </w:pPr>
      <w:r>
        <w:rPr>
          <w:b/>
          <w:szCs w:val="22"/>
          <w:lang w:val="pl-PL"/>
        </w:rPr>
        <w:t>18.</w:t>
      </w:r>
      <w:r>
        <w:rPr>
          <w:b/>
          <w:szCs w:val="22"/>
          <w:lang w:val="pl-PL"/>
        </w:rPr>
        <w:tab/>
        <w:t>NIEPOWTARZALNY IDENTYFIKATOR – DANE CZYTELNE DLA CZŁOWIEKA</w:t>
      </w:r>
    </w:p>
    <w:p w14:paraId="179D3A22" w14:textId="77777777" w:rsidR="000611B1" w:rsidRDefault="000611B1">
      <w:pPr>
        <w:rPr>
          <w:noProof/>
          <w:lang w:val="pl-PL"/>
        </w:rPr>
      </w:pPr>
    </w:p>
    <w:p w14:paraId="05CBE207" w14:textId="77777777" w:rsidR="000611B1" w:rsidRDefault="000611B1">
      <w:pPr>
        <w:rPr>
          <w:noProof/>
          <w:lang w:val="pl-PL"/>
        </w:rPr>
      </w:pPr>
    </w:p>
    <w:p w14:paraId="79AAD871" w14:textId="77777777" w:rsidR="000611B1" w:rsidRDefault="000611B1">
      <w:pPr>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14:paraId="50BD0EEC" w14:textId="77777777">
        <w:trPr>
          <w:trHeight w:val="785"/>
        </w:trPr>
        <w:tc>
          <w:tcPr>
            <w:tcW w:w="9287" w:type="dxa"/>
          </w:tcPr>
          <w:p w14:paraId="2A3E6635" w14:textId="77777777" w:rsidR="000611B1" w:rsidRDefault="000611B1">
            <w:pPr>
              <w:spacing w:line="240" w:lineRule="exact"/>
              <w:rPr>
                <w:b/>
                <w:szCs w:val="22"/>
                <w:lang w:val="pl-PL"/>
              </w:rPr>
            </w:pPr>
            <w:r>
              <w:rPr>
                <w:b/>
                <w:szCs w:val="22"/>
                <w:lang w:val="pl-PL"/>
              </w:rPr>
              <w:lastRenderedPageBreak/>
              <w:t>MINIMUM INFORMACJI ZAMIESZCZANYCH NA BLISTRACH LUB OPAKOWANIACH FOLIOWYCH</w:t>
            </w:r>
          </w:p>
          <w:p w14:paraId="36E3BC2C" w14:textId="77777777" w:rsidR="000611B1" w:rsidRDefault="000611B1">
            <w:pPr>
              <w:spacing w:line="240" w:lineRule="exact"/>
              <w:rPr>
                <w:b/>
                <w:szCs w:val="22"/>
                <w:lang w:val="pl-PL"/>
              </w:rPr>
            </w:pPr>
          </w:p>
          <w:p w14:paraId="59B6B14F" w14:textId="77777777" w:rsidR="000611B1" w:rsidRDefault="000611B1">
            <w:pPr>
              <w:pBdr>
                <w:left w:val="single" w:sz="4" w:space="4" w:color="auto"/>
                <w:right w:val="single" w:sz="4" w:space="4" w:color="auto"/>
              </w:pBdr>
              <w:spacing w:line="240" w:lineRule="exact"/>
              <w:rPr>
                <w:b/>
                <w:szCs w:val="22"/>
                <w:lang w:val="pl-PL"/>
              </w:rPr>
            </w:pPr>
            <w:r>
              <w:rPr>
                <w:b/>
                <w:szCs w:val="22"/>
                <w:lang w:val="pl-PL"/>
              </w:rPr>
              <w:t xml:space="preserve">BLISTRY </w:t>
            </w:r>
          </w:p>
        </w:tc>
      </w:tr>
    </w:tbl>
    <w:p w14:paraId="7FF24ACC" w14:textId="77777777" w:rsidR="000611B1" w:rsidRDefault="000611B1">
      <w:pPr>
        <w:spacing w:line="240" w:lineRule="exact"/>
        <w:rPr>
          <w:b/>
          <w:szCs w:val="22"/>
          <w:lang w:val="pl-PL"/>
        </w:rPr>
      </w:pPr>
    </w:p>
    <w:p w14:paraId="0D2C76DD" w14:textId="77777777" w:rsidR="000611B1" w:rsidRDefault="000611B1">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7CA7DFD6" w14:textId="77777777">
        <w:tc>
          <w:tcPr>
            <w:tcW w:w="9287" w:type="dxa"/>
          </w:tcPr>
          <w:p w14:paraId="7DD8AE69" w14:textId="77777777" w:rsidR="000611B1" w:rsidRDefault="000611B1">
            <w:pPr>
              <w:tabs>
                <w:tab w:val="left" w:pos="142"/>
              </w:tabs>
              <w:spacing w:line="240" w:lineRule="exact"/>
              <w:ind w:left="567" w:hanging="567"/>
              <w:rPr>
                <w:b/>
                <w:szCs w:val="22"/>
                <w:lang w:val="pl-PL"/>
              </w:rPr>
            </w:pPr>
            <w:r>
              <w:rPr>
                <w:b/>
                <w:szCs w:val="22"/>
                <w:lang w:val="pl-PL"/>
              </w:rPr>
              <w:t>1.</w:t>
            </w:r>
            <w:r>
              <w:rPr>
                <w:b/>
                <w:szCs w:val="22"/>
                <w:lang w:val="pl-PL"/>
              </w:rPr>
              <w:tab/>
              <w:t>NAZWA PRODUKTU LECZNICZEGO</w:t>
            </w:r>
          </w:p>
        </w:tc>
      </w:tr>
    </w:tbl>
    <w:p w14:paraId="4F4311F2" w14:textId="77777777" w:rsidR="000611B1" w:rsidRDefault="000611B1">
      <w:pPr>
        <w:spacing w:line="240" w:lineRule="exact"/>
        <w:ind w:left="567" w:hanging="567"/>
        <w:rPr>
          <w:szCs w:val="22"/>
          <w:lang w:val="pl-PL"/>
        </w:rPr>
      </w:pPr>
    </w:p>
    <w:p w14:paraId="5B145ED5" w14:textId="77777777" w:rsidR="000611B1" w:rsidRDefault="000611B1">
      <w:pPr>
        <w:spacing w:line="240" w:lineRule="exact"/>
        <w:rPr>
          <w:szCs w:val="22"/>
          <w:lang w:val="pl-PL"/>
        </w:rPr>
      </w:pPr>
      <w:r>
        <w:rPr>
          <w:szCs w:val="22"/>
          <w:lang w:val="pl-PL"/>
        </w:rPr>
        <w:t>Esbriet 267 mg tabletki powlekane</w:t>
      </w:r>
    </w:p>
    <w:p w14:paraId="3786FD20" w14:textId="77777777" w:rsidR="000611B1" w:rsidRDefault="000611B1">
      <w:pPr>
        <w:spacing w:line="240" w:lineRule="exact"/>
        <w:rPr>
          <w:szCs w:val="22"/>
          <w:lang w:val="pl-PL"/>
        </w:rPr>
      </w:pPr>
    </w:p>
    <w:p w14:paraId="50A9961B"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14F06FB7" w14:textId="77777777" w:rsidR="000611B1" w:rsidRDefault="000611B1">
      <w:pPr>
        <w:spacing w:line="240" w:lineRule="exact"/>
        <w:rPr>
          <w:b/>
          <w:szCs w:val="22"/>
          <w:lang w:val="pl-PL"/>
        </w:rPr>
      </w:pPr>
    </w:p>
    <w:p w14:paraId="66FA7427" w14:textId="77777777" w:rsidR="000611B1" w:rsidRDefault="000611B1">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09894E7E" w14:textId="77777777">
        <w:tc>
          <w:tcPr>
            <w:tcW w:w="9287" w:type="dxa"/>
          </w:tcPr>
          <w:p w14:paraId="3146F09C" w14:textId="77777777" w:rsidR="000611B1" w:rsidRDefault="000611B1">
            <w:pPr>
              <w:tabs>
                <w:tab w:val="left" w:pos="142"/>
              </w:tabs>
              <w:spacing w:line="240" w:lineRule="exact"/>
              <w:rPr>
                <w:b/>
                <w:szCs w:val="22"/>
                <w:lang w:val="pl-PL"/>
              </w:rPr>
            </w:pPr>
            <w:r>
              <w:rPr>
                <w:b/>
                <w:szCs w:val="22"/>
                <w:lang w:val="pl-PL"/>
              </w:rPr>
              <w:t>2.</w:t>
            </w:r>
            <w:r>
              <w:rPr>
                <w:b/>
                <w:szCs w:val="22"/>
                <w:lang w:val="pl-PL"/>
              </w:rPr>
              <w:tab/>
              <w:t>NAZWA PODMIOTU ODPOWIEDZIALNEGO</w:t>
            </w:r>
          </w:p>
        </w:tc>
      </w:tr>
    </w:tbl>
    <w:p w14:paraId="7394E5A0" w14:textId="77777777" w:rsidR="000611B1" w:rsidRDefault="000611B1">
      <w:pPr>
        <w:spacing w:line="240" w:lineRule="exact"/>
        <w:rPr>
          <w:b/>
          <w:szCs w:val="22"/>
          <w:lang w:val="pl-PL"/>
        </w:rPr>
      </w:pPr>
    </w:p>
    <w:p w14:paraId="323A319F" w14:textId="7CA1043B" w:rsidR="000611B1" w:rsidDel="00A92064" w:rsidRDefault="00A92064">
      <w:pPr>
        <w:spacing w:line="240" w:lineRule="exact"/>
        <w:rPr>
          <w:del w:id="369" w:author="Author"/>
          <w:b/>
          <w:szCs w:val="22"/>
          <w:lang w:val="pl-PL"/>
        </w:rPr>
      </w:pPr>
      <w:ins w:id="370" w:author="Author">
        <w:r>
          <w:rPr>
            <w:lang w:val="pl-PL"/>
          </w:rPr>
          <w:t>H.A.C. Pharma</w:t>
        </w:r>
      </w:ins>
      <w:del w:id="371" w:author="Author">
        <w:r w:rsidR="000611B1" w:rsidDel="00A92064">
          <w:delText>Roche Registration GmbH</w:delText>
        </w:r>
      </w:del>
    </w:p>
    <w:p w14:paraId="7D8E7C65" w14:textId="77777777" w:rsidR="000611B1" w:rsidRDefault="000611B1">
      <w:pPr>
        <w:spacing w:line="240" w:lineRule="exact"/>
        <w:rPr>
          <w:b/>
          <w:szCs w:val="22"/>
          <w:lang w:val="pl-PL"/>
        </w:rPr>
      </w:pPr>
    </w:p>
    <w:p w14:paraId="5E473483" w14:textId="77777777" w:rsidR="000611B1" w:rsidRDefault="000611B1">
      <w:pPr>
        <w:spacing w:line="240" w:lineRule="exact"/>
        <w:rPr>
          <w:ins w:id="372" w:author="TCS" w:date="2026-02-24T11:06:00Z" w16du:dateUtc="2026-02-24T05:36:00Z"/>
          <w:b/>
          <w:szCs w:val="22"/>
          <w:lang w:val="pl-PL"/>
        </w:rPr>
      </w:pPr>
    </w:p>
    <w:p w14:paraId="6FB7F16E" w14:textId="77777777" w:rsidR="001130CE" w:rsidRDefault="001130CE">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2DD93538" w14:textId="77777777">
        <w:tc>
          <w:tcPr>
            <w:tcW w:w="9287" w:type="dxa"/>
          </w:tcPr>
          <w:p w14:paraId="6CB66F50" w14:textId="77777777" w:rsidR="000611B1" w:rsidRDefault="000611B1">
            <w:pPr>
              <w:tabs>
                <w:tab w:val="left" w:pos="142"/>
              </w:tabs>
              <w:spacing w:line="240" w:lineRule="exact"/>
              <w:ind w:left="567" w:hanging="567"/>
              <w:rPr>
                <w:b/>
                <w:szCs w:val="22"/>
                <w:lang w:val="pl-PL"/>
              </w:rPr>
            </w:pPr>
            <w:r>
              <w:rPr>
                <w:b/>
                <w:szCs w:val="22"/>
                <w:lang w:val="pl-PL"/>
              </w:rPr>
              <w:t>3.</w:t>
            </w:r>
            <w:r>
              <w:rPr>
                <w:b/>
                <w:szCs w:val="22"/>
                <w:lang w:val="pl-PL"/>
              </w:rPr>
              <w:tab/>
              <w:t>TERMIN WAŻNOŚCI</w:t>
            </w:r>
          </w:p>
        </w:tc>
      </w:tr>
    </w:tbl>
    <w:p w14:paraId="00DB6137" w14:textId="77777777" w:rsidR="000611B1" w:rsidRDefault="000611B1">
      <w:pPr>
        <w:spacing w:line="240" w:lineRule="exact"/>
        <w:rPr>
          <w:i/>
          <w:szCs w:val="22"/>
          <w:lang w:val="pl-PL"/>
        </w:rPr>
      </w:pPr>
    </w:p>
    <w:p w14:paraId="7B2D3379" w14:textId="77777777" w:rsidR="000611B1" w:rsidRDefault="000611B1">
      <w:pPr>
        <w:spacing w:line="240" w:lineRule="exact"/>
        <w:rPr>
          <w:szCs w:val="22"/>
          <w:lang w:val="pl-PL"/>
        </w:rPr>
      </w:pPr>
      <w:r>
        <w:rPr>
          <w:szCs w:val="22"/>
          <w:lang w:val="pl-PL"/>
        </w:rPr>
        <w:t>EXP</w:t>
      </w:r>
    </w:p>
    <w:p w14:paraId="101CA784" w14:textId="77777777" w:rsidR="000611B1" w:rsidRDefault="000611B1">
      <w:pPr>
        <w:spacing w:line="240" w:lineRule="exact"/>
        <w:rPr>
          <w:szCs w:val="22"/>
          <w:lang w:val="pl-PL"/>
        </w:rPr>
      </w:pPr>
    </w:p>
    <w:p w14:paraId="36532A07" w14:textId="77777777" w:rsidR="000611B1" w:rsidRDefault="000611B1">
      <w:pPr>
        <w:spacing w:line="240" w:lineRule="exac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5FC2C9FE" w14:textId="77777777">
        <w:tc>
          <w:tcPr>
            <w:tcW w:w="9287" w:type="dxa"/>
          </w:tcPr>
          <w:p w14:paraId="2F80156D" w14:textId="77777777" w:rsidR="000611B1" w:rsidRDefault="000611B1">
            <w:pPr>
              <w:tabs>
                <w:tab w:val="left" w:pos="142"/>
              </w:tabs>
              <w:spacing w:line="240" w:lineRule="exact"/>
              <w:ind w:left="567" w:hanging="567"/>
              <w:rPr>
                <w:b/>
                <w:szCs w:val="22"/>
                <w:lang w:val="pl-PL"/>
              </w:rPr>
            </w:pPr>
            <w:r>
              <w:rPr>
                <w:b/>
                <w:szCs w:val="22"/>
                <w:lang w:val="pl-PL"/>
              </w:rPr>
              <w:t>4.</w:t>
            </w:r>
            <w:r>
              <w:rPr>
                <w:b/>
                <w:szCs w:val="22"/>
                <w:lang w:val="pl-PL"/>
              </w:rPr>
              <w:tab/>
              <w:t>NUMER SERII</w:t>
            </w:r>
          </w:p>
        </w:tc>
      </w:tr>
    </w:tbl>
    <w:p w14:paraId="4ECBF57B" w14:textId="77777777" w:rsidR="000611B1" w:rsidRDefault="000611B1">
      <w:pPr>
        <w:spacing w:line="240" w:lineRule="exact"/>
        <w:ind w:right="113"/>
        <w:rPr>
          <w:szCs w:val="22"/>
          <w:lang w:val="pl-PL"/>
        </w:rPr>
      </w:pPr>
    </w:p>
    <w:p w14:paraId="01955238" w14:textId="77777777" w:rsidR="000611B1" w:rsidRDefault="000611B1">
      <w:pPr>
        <w:spacing w:line="240" w:lineRule="exact"/>
        <w:rPr>
          <w:i/>
          <w:szCs w:val="22"/>
          <w:lang w:val="pl-PL"/>
        </w:rPr>
      </w:pPr>
      <w:r>
        <w:rPr>
          <w:szCs w:val="22"/>
          <w:lang w:val="pl-PL"/>
        </w:rPr>
        <w:t xml:space="preserve">Lot </w:t>
      </w:r>
    </w:p>
    <w:p w14:paraId="587FDC59" w14:textId="77777777" w:rsidR="000611B1" w:rsidRDefault="000611B1">
      <w:pPr>
        <w:spacing w:line="240" w:lineRule="exact"/>
        <w:ind w:right="113"/>
        <w:rPr>
          <w:szCs w:val="22"/>
          <w:lang w:val="pl-PL"/>
        </w:rPr>
      </w:pPr>
    </w:p>
    <w:p w14:paraId="3C353067" w14:textId="77777777" w:rsidR="000611B1" w:rsidRDefault="000611B1">
      <w:pPr>
        <w:spacing w:line="240" w:lineRule="exact"/>
        <w:ind w:right="113"/>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0223A21E" w14:textId="77777777">
        <w:tc>
          <w:tcPr>
            <w:tcW w:w="9287" w:type="dxa"/>
          </w:tcPr>
          <w:p w14:paraId="5F8EBE33" w14:textId="77777777" w:rsidR="000611B1" w:rsidRDefault="000611B1">
            <w:pPr>
              <w:tabs>
                <w:tab w:val="left" w:pos="142"/>
              </w:tabs>
              <w:spacing w:line="240" w:lineRule="exact"/>
              <w:ind w:left="567" w:hanging="567"/>
              <w:rPr>
                <w:b/>
                <w:szCs w:val="22"/>
                <w:lang w:val="pl-PL"/>
              </w:rPr>
            </w:pPr>
            <w:r>
              <w:rPr>
                <w:b/>
                <w:szCs w:val="22"/>
                <w:lang w:val="pl-PL"/>
              </w:rPr>
              <w:t>5.</w:t>
            </w:r>
            <w:r>
              <w:rPr>
                <w:b/>
                <w:szCs w:val="22"/>
                <w:lang w:val="pl-PL"/>
              </w:rPr>
              <w:tab/>
              <w:t>INNE</w:t>
            </w:r>
          </w:p>
        </w:tc>
      </w:tr>
    </w:tbl>
    <w:p w14:paraId="2C0F087B" w14:textId="77777777" w:rsidR="000611B1" w:rsidRDefault="000611B1">
      <w:pPr>
        <w:spacing w:line="240" w:lineRule="exact"/>
        <w:ind w:right="113"/>
        <w:rPr>
          <w:szCs w:val="22"/>
          <w:lang w:val="pl-PL"/>
        </w:rPr>
      </w:pPr>
    </w:p>
    <w:p w14:paraId="57C51746" w14:textId="77777777" w:rsidR="000611B1" w:rsidRDefault="000611B1">
      <w:pPr>
        <w:spacing w:line="240" w:lineRule="exact"/>
        <w:ind w:right="113"/>
        <w:rPr>
          <w:lang w:val="pl-PL"/>
        </w:rPr>
      </w:pPr>
    </w:p>
    <w:p w14:paraId="3F1AB8F0" w14:textId="77777777" w:rsidR="000611B1" w:rsidRDefault="000611B1">
      <w:pPr>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11B1" w14:paraId="13EA3B9D" w14:textId="77777777">
        <w:trPr>
          <w:trHeight w:val="785"/>
        </w:trPr>
        <w:tc>
          <w:tcPr>
            <w:tcW w:w="9287" w:type="dxa"/>
          </w:tcPr>
          <w:p w14:paraId="7F35A73A" w14:textId="77777777" w:rsidR="000611B1" w:rsidRDefault="000611B1">
            <w:pPr>
              <w:spacing w:line="240" w:lineRule="exact"/>
              <w:rPr>
                <w:b/>
                <w:szCs w:val="22"/>
                <w:lang w:val="pl-PL"/>
              </w:rPr>
            </w:pPr>
            <w:r>
              <w:rPr>
                <w:b/>
                <w:szCs w:val="22"/>
                <w:lang w:val="pl-PL"/>
              </w:rPr>
              <w:lastRenderedPageBreak/>
              <w:t>MINIMUM INFORMACJI ZAMIESZCZANYCH NA BLISTRACH LUB OPAKOWANIACH FOLIOWYCH</w:t>
            </w:r>
          </w:p>
          <w:p w14:paraId="485D4652" w14:textId="77777777" w:rsidR="000611B1" w:rsidRDefault="000611B1">
            <w:pPr>
              <w:spacing w:line="240" w:lineRule="exact"/>
              <w:rPr>
                <w:b/>
                <w:szCs w:val="22"/>
                <w:lang w:val="pl-PL"/>
              </w:rPr>
            </w:pPr>
          </w:p>
          <w:p w14:paraId="3D5F8125" w14:textId="77777777" w:rsidR="000611B1" w:rsidRDefault="000611B1">
            <w:pPr>
              <w:pBdr>
                <w:left w:val="single" w:sz="4" w:space="4" w:color="auto"/>
                <w:right w:val="single" w:sz="4" w:space="4" w:color="auto"/>
              </w:pBdr>
              <w:spacing w:line="240" w:lineRule="exact"/>
              <w:rPr>
                <w:b/>
                <w:szCs w:val="22"/>
                <w:lang w:val="pl-PL"/>
              </w:rPr>
            </w:pPr>
            <w:r>
              <w:rPr>
                <w:b/>
                <w:szCs w:val="22"/>
                <w:lang w:val="pl-PL"/>
              </w:rPr>
              <w:t xml:space="preserve">BLISTRY </w:t>
            </w:r>
          </w:p>
        </w:tc>
      </w:tr>
    </w:tbl>
    <w:p w14:paraId="1BFDC157" w14:textId="77777777" w:rsidR="000611B1" w:rsidRDefault="000611B1">
      <w:pPr>
        <w:spacing w:line="240" w:lineRule="exact"/>
        <w:rPr>
          <w:b/>
          <w:szCs w:val="22"/>
          <w:lang w:val="pl-PL"/>
        </w:rPr>
      </w:pPr>
    </w:p>
    <w:p w14:paraId="70EEEF22" w14:textId="77777777" w:rsidR="000611B1" w:rsidRDefault="000611B1">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025483B8" w14:textId="77777777">
        <w:tc>
          <w:tcPr>
            <w:tcW w:w="9287" w:type="dxa"/>
          </w:tcPr>
          <w:p w14:paraId="1958E4F6" w14:textId="77777777" w:rsidR="000611B1" w:rsidRDefault="000611B1">
            <w:pPr>
              <w:tabs>
                <w:tab w:val="left" w:pos="142"/>
              </w:tabs>
              <w:spacing w:line="240" w:lineRule="exact"/>
              <w:ind w:left="567" w:hanging="567"/>
              <w:rPr>
                <w:b/>
                <w:szCs w:val="22"/>
                <w:lang w:val="pl-PL"/>
              </w:rPr>
            </w:pPr>
            <w:r>
              <w:rPr>
                <w:b/>
                <w:szCs w:val="22"/>
                <w:lang w:val="pl-PL"/>
              </w:rPr>
              <w:t>1.</w:t>
            </w:r>
            <w:r>
              <w:rPr>
                <w:b/>
                <w:szCs w:val="22"/>
                <w:lang w:val="pl-PL"/>
              </w:rPr>
              <w:tab/>
              <w:t>NAZWA PRODUKTU LECZNICZEGO</w:t>
            </w:r>
          </w:p>
        </w:tc>
      </w:tr>
    </w:tbl>
    <w:p w14:paraId="7F4DCEDB" w14:textId="77777777" w:rsidR="000611B1" w:rsidRDefault="000611B1">
      <w:pPr>
        <w:spacing w:line="240" w:lineRule="exact"/>
        <w:ind w:left="567" w:hanging="567"/>
        <w:rPr>
          <w:szCs w:val="22"/>
          <w:lang w:val="pl-PL"/>
        </w:rPr>
      </w:pPr>
    </w:p>
    <w:p w14:paraId="67059D6C" w14:textId="77777777" w:rsidR="000611B1" w:rsidRDefault="000611B1">
      <w:pPr>
        <w:spacing w:line="240" w:lineRule="exact"/>
        <w:rPr>
          <w:szCs w:val="22"/>
          <w:lang w:val="pl-PL"/>
        </w:rPr>
      </w:pPr>
      <w:r>
        <w:rPr>
          <w:szCs w:val="22"/>
          <w:lang w:val="pl-PL"/>
        </w:rPr>
        <w:t>Esbriet 801 mg tabletki powlekane</w:t>
      </w:r>
    </w:p>
    <w:p w14:paraId="5D751E5C" w14:textId="77777777" w:rsidR="000611B1" w:rsidRDefault="000611B1">
      <w:pPr>
        <w:spacing w:line="240" w:lineRule="exact"/>
        <w:rPr>
          <w:szCs w:val="22"/>
          <w:lang w:val="pl-PL"/>
        </w:rPr>
      </w:pPr>
    </w:p>
    <w:p w14:paraId="711A9F5D" w14:textId="77777777" w:rsidR="000611B1" w:rsidRDefault="0003140E">
      <w:pPr>
        <w:autoSpaceDE w:val="0"/>
        <w:autoSpaceDN w:val="0"/>
        <w:adjustRightInd w:val="0"/>
        <w:spacing w:line="240" w:lineRule="exact"/>
        <w:rPr>
          <w:szCs w:val="22"/>
          <w:lang w:val="pl-PL"/>
        </w:rPr>
      </w:pPr>
      <w:r>
        <w:rPr>
          <w:szCs w:val="22"/>
          <w:lang w:val="pl-PL"/>
        </w:rPr>
        <w:t>p</w:t>
      </w:r>
      <w:r w:rsidR="000611B1">
        <w:rPr>
          <w:szCs w:val="22"/>
          <w:lang w:val="pl-PL"/>
        </w:rPr>
        <w:t>irfenidon</w:t>
      </w:r>
    </w:p>
    <w:p w14:paraId="25609ADD" w14:textId="77777777" w:rsidR="000611B1" w:rsidRDefault="000611B1">
      <w:pPr>
        <w:spacing w:line="240" w:lineRule="exact"/>
        <w:rPr>
          <w:b/>
          <w:szCs w:val="22"/>
          <w:lang w:val="pl-PL"/>
        </w:rPr>
      </w:pPr>
    </w:p>
    <w:p w14:paraId="0621CF4E" w14:textId="77777777" w:rsidR="000611B1" w:rsidRDefault="000611B1">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47B6EB24" w14:textId="77777777">
        <w:tc>
          <w:tcPr>
            <w:tcW w:w="9287" w:type="dxa"/>
          </w:tcPr>
          <w:p w14:paraId="5A1A8D98" w14:textId="77777777" w:rsidR="000611B1" w:rsidRDefault="000611B1">
            <w:pPr>
              <w:tabs>
                <w:tab w:val="left" w:pos="142"/>
              </w:tabs>
              <w:spacing w:line="240" w:lineRule="exact"/>
              <w:rPr>
                <w:b/>
                <w:szCs w:val="22"/>
                <w:lang w:val="pl-PL"/>
              </w:rPr>
            </w:pPr>
            <w:r>
              <w:rPr>
                <w:b/>
                <w:szCs w:val="22"/>
                <w:lang w:val="pl-PL"/>
              </w:rPr>
              <w:t>2.</w:t>
            </w:r>
            <w:r>
              <w:rPr>
                <w:b/>
                <w:szCs w:val="22"/>
                <w:lang w:val="pl-PL"/>
              </w:rPr>
              <w:tab/>
              <w:t>NAZWA PODMIOTU ODPOWIEDZIALNEGO</w:t>
            </w:r>
          </w:p>
        </w:tc>
      </w:tr>
    </w:tbl>
    <w:p w14:paraId="4F67A5A2" w14:textId="77777777" w:rsidR="000611B1" w:rsidRDefault="000611B1">
      <w:pPr>
        <w:spacing w:line="240" w:lineRule="exact"/>
        <w:rPr>
          <w:b/>
          <w:szCs w:val="22"/>
          <w:lang w:val="pl-PL"/>
        </w:rPr>
      </w:pPr>
    </w:p>
    <w:p w14:paraId="564A24B9" w14:textId="2DCD7FFD" w:rsidR="000611B1" w:rsidDel="00B2213A" w:rsidRDefault="00B2213A">
      <w:pPr>
        <w:spacing w:line="240" w:lineRule="exact"/>
        <w:rPr>
          <w:del w:id="373" w:author="Author"/>
          <w:b/>
          <w:szCs w:val="22"/>
          <w:lang w:val="pl-PL"/>
        </w:rPr>
      </w:pPr>
      <w:ins w:id="374" w:author="Author">
        <w:r>
          <w:rPr>
            <w:lang w:val="pl-PL"/>
          </w:rPr>
          <w:t>H.A.C. Pharma</w:t>
        </w:r>
      </w:ins>
      <w:del w:id="375" w:author="Author">
        <w:r w:rsidR="000611B1" w:rsidDel="00B2213A">
          <w:delText>Roche Registration GmbH</w:delText>
        </w:r>
      </w:del>
    </w:p>
    <w:p w14:paraId="756FA41F" w14:textId="77777777" w:rsidR="000611B1" w:rsidRDefault="000611B1">
      <w:pPr>
        <w:spacing w:line="240" w:lineRule="exact"/>
        <w:rPr>
          <w:b/>
          <w:szCs w:val="22"/>
          <w:lang w:val="pl-PL"/>
        </w:rPr>
      </w:pPr>
    </w:p>
    <w:p w14:paraId="56F82E13" w14:textId="77777777" w:rsidR="000611B1" w:rsidRDefault="000611B1">
      <w:pPr>
        <w:spacing w:line="240" w:lineRule="exact"/>
        <w:rPr>
          <w:ins w:id="376" w:author="TCS" w:date="2026-02-24T11:06:00Z" w16du:dateUtc="2026-02-24T05:36:00Z"/>
          <w:b/>
          <w:szCs w:val="22"/>
          <w:lang w:val="pl-PL"/>
        </w:rPr>
      </w:pPr>
    </w:p>
    <w:p w14:paraId="7B33E415" w14:textId="77777777" w:rsidR="001130CE" w:rsidRDefault="001130CE">
      <w:pPr>
        <w:spacing w:line="240" w:lineRule="exact"/>
        <w:rPr>
          <w:b/>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1A2386CD" w14:textId="77777777">
        <w:tc>
          <w:tcPr>
            <w:tcW w:w="9287" w:type="dxa"/>
          </w:tcPr>
          <w:p w14:paraId="0A0C6FA3" w14:textId="77777777" w:rsidR="000611B1" w:rsidRDefault="000611B1">
            <w:pPr>
              <w:tabs>
                <w:tab w:val="left" w:pos="142"/>
              </w:tabs>
              <w:spacing w:line="240" w:lineRule="exact"/>
              <w:ind w:left="567" w:hanging="567"/>
              <w:rPr>
                <w:b/>
                <w:szCs w:val="22"/>
                <w:lang w:val="pl-PL"/>
              </w:rPr>
            </w:pPr>
            <w:r>
              <w:rPr>
                <w:b/>
                <w:szCs w:val="22"/>
                <w:lang w:val="pl-PL"/>
              </w:rPr>
              <w:t>3.</w:t>
            </w:r>
            <w:r>
              <w:rPr>
                <w:b/>
                <w:szCs w:val="22"/>
                <w:lang w:val="pl-PL"/>
              </w:rPr>
              <w:tab/>
              <w:t>TERMIN WAŻNOŚCI</w:t>
            </w:r>
          </w:p>
        </w:tc>
      </w:tr>
    </w:tbl>
    <w:p w14:paraId="5FF71DFE" w14:textId="77777777" w:rsidR="000611B1" w:rsidRDefault="000611B1">
      <w:pPr>
        <w:spacing w:line="240" w:lineRule="exact"/>
        <w:rPr>
          <w:i/>
          <w:szCs w:val="22"/>
          <w:lang w:val="pl-PL"/>
        </w:rPr>
      </w:pPr>
    </w:p>
    <w:p w14:paraId="264689F8" w14:textId="77777777" w:rsidR="000611B1" w:rsidRDefault="000611B1">
      <w:pPr>
        <w:spacing w:line="240" w:lineRule="exact"/>
        <w:rPr>
          <w:szCs w:val="22"/>
          <w:lang w:val="pl-PL"/>
        </w:rPr>
      </w:pPr>
      <w:r>
        <w:rPr>
          <w:szCs w:val="22"/>
          <w:lang w:val="pl-PL"/>
        </w:rPr>
        <w:t>EXP</w:t>
      </w:r>
    </w:p>
    <w:p w14:paraId="7B27A9C2" w14:textId="77777777" w:rsidR="000611B1" w:rsidRDefault="000611B1">
      <w:pPr>
        <w:spacing w:line="240" w:lineRule="exact"/>
        <w:rPr>
          <w:szCs w:val="22"/>
          <w:lang w:val="pl-PL"/>
        </w:rPr>
      </w:pPr>
    </w:p>
    <w:p w14:paraId="3BA8804C" w14:textId="77777777" w:rsidR="000611B1" w:rsidRDefault="000611B1">
      <w:pPr>
        <w:spacing w:line="240" w:lineRule="exac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47EF4BA9" w14:textId="77777777">
        <w:tc>
          <w:tcPr>
            <w:tcW w:w="9287" w:type="dxa"/>
          </w:tcPr>
          <w:p w14:paraId="4A4EB129" w14:textId="77777777" w:rsidR="000611B1" w:rsidRDefault="000611B1">
            <w:pPr>
              <w:tabs>
                <w:tab w:val="left" w:pos="142"/>
              </w:tabs>
              <w:spacing w:line="240" w:lineRule="exact"/>
              <w:ind w:left="567" w:hanging="567"/>
              <w:rPr>
                <w:b/>
                <w:szCs w:val="22"/>
                <w:lang w:val="pl-PL"/>
              </w:rPr>
            </w:pPr>
            <w:r>
              <w:rPr>
                <w:b/>
                <w:szCs w:val="22"/>
                <w:lang w:val="pl-PL"/>
              </w:rPr>
              <w:t>4.</w:t>
            </w:r>
            <w:r>
              <w:rPr>
                <w:b/>
                <w:szCs w:val="22"/>
                <w:lang w:val="pl-PL"/>
              </w:rPr>
              <w:tab/>
              <w:t>NUMER SERII</w:t>
            </w:r>
          </w:p>
        </w:tc>
      </w:tr>
    </w:tbl>
    <w:p w14:paraId="42365D19" w14:textId="77777777" w:rsidR="000611B1" w:rsidRDefault="000611B1">
      <w:pPr>
        <w:spacing w:line="240" w:lineRule="exact"/>
        <w:ind w:right="113"/>
        <w:rPr>
          <w:szCs w:val="22"/>
          <w:lang w:val="pl-PL"/>
        </w:rPr>
      </w:pPr>
    </w:p>
    <w:p w14:paraId="3A9E6598" w14:textId="77777777" w:rsidR="000611B1" w:rsidRDefault="000611B1">
      <w:pPr>
        <w:spacing w:line="240" w:lineRule="exact"/>
        <w:rPr>
          <w:i/>
          <w:szCs w:val="22"/>
          <w:lang w:val="pl-PL"/>
        </w:rPr>
      </w:pPr>
      <w:r>
        <w:rPr>
          <w:szCs w:val="22"/>
          <w:lang w:val="pl-PL"/>
        </w:rPr>
        <w:t xml:space="preserve">Lot </w:t>
      </w:r>
    </w:p>
    <w:p w14:paraId="69AC4611" w14:textId="77777777" w:rsidR="000611B1" w:rsidRDefault="000611B1">
      <w:pPr>
        <w:spacing w:line="240" w:lineRule="exact"/>
        <w:ind w:right="113"/>
        <w:rPr>
          <w:szCs w:val="22"/>
          <w:lang w:val="pl-PL"/>
        </w:rPr>
      </w:pPr>
    </w:p>
    <w:p w14:paraId="1108EFD1" w14:textId="77777777" w:rsidR="000611B1" w:rsidRDefault="000611B1">
      <w:pPr>
        <w:spacing w:line="240" w:lineRule="exact"/>
        <w:ind w:right="113"/>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1B1" w14:paraId="4D516D73" w14:textId="77777777">
        <w:tc>
          <w:tcPr>
            <w:tcW w:w="9287" w:type="dxa"/>
          </w:tcPr>
          <w:p w14:paraId="1EE4DF26" w14:textId="77777777" w:rsidR="000611B1" w:rsidRDefault="000611B1">
            <w:pPr>
              <w:tabs>
                <w:tab w:val="left" w:pos="142"/>
              </w:tabs>
              <w:spacing w:line="240" w:lineRule="exact"/>
              <w:ind w:left="567" w:hanging="567"/>
              <w:rPr>
                <w:b/>
                <w:szCs w:val="22"/>
                <w:lang w:val="pl-PL"/>
              </w:rPr>
            </w:pPr>
            <w:r>
              <w:rPr>
                <w:b/>
                <w:szCs w:val="22"/>
                <w:lang w:val="pl-PL"/>
              </w:rPr>
              <w:t>5.</w:t>
            </w:r>
            <w:r>
              <w:rPr>
                <w:b/>
                <w:szCs w:val="22"/>
                <w:lang w:val="pl-PL"/>
              </w:rPr>
              <w:tab/>
              <w:t>INNE</w:t>
            </w:r>
          </w:p>
        </w:tc>
      </w:tr>
    </w:tbl>
    <w:p w14:paraId="47E0BAE8" w14:textId="77777777" w:rsidR="000611B1" w:rsidRDefault="000611B1">
      <w:pPr>
        <w:spacing w:line="240" w:lineRule="exact"/>
        <w:ind w:right="113"/>
        <w:rPr>
          <w:szCs w:val="22"/>
          <w:lang w:val="pl-PL"/>
        </w:rPr>
      </w:pPr>
    </w:p>
    <w:p w14:paraId="136F1FDD" w14:textId="77777777" w:rsidR="000611B1" w:rsidRDefault="00822FE6">
      <w:pPr>
        <w:tabs>
          <w:tab w:val="left" w:pos="720"/>
        </w:tabs>
        <w:spacing w:before="480" w:line="240" w:lineRule="exact"/>
        <w:ind w:right="115"/>
      </w:pPr>
      <w:r>
        <w:rPr>
          <w:noProof/>
          <w:lang w:val="pl-PL" w:eastAsia="pl-PL"/>
        </w:rPr>
        <w:drawing>
          <wp:inline distT="0" distB="0" distL="0" distR="0" wp14:anchorId="7DD815B0" wp14:editId="65C50063">
            <wp:extent cx="419100" cy="27432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r w:rsidR="000611B1">
        <w:rPr>
          <w:noProof/>
        </w:rPr>
        <w:t xml:space="preserve"> </w:t>
      </w:r>
      <w:r>
        <w:rPr>
          <w:noProof/>
          <w:lang w:val="pl-PL" w:eastAsia="pl-PL"/>
        </w:rPr>
        <w:drawing>
          <wp:inline distT="0" distB="0" distL="0" distR="0" wp14:anchorId="51ACD51E" wp14:editId="6E78C31A">
            <wp:extent cx="373380" cy="3733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0611B1">
        <w:rPr>
          <w:noProof/>
        </w:rPr>
        <w:t xml:space="preserve"> </w:t>
      </w:r>
      <w:r>
        <w:rPr>
          <w:noProof/>
          <w:lang w:val="pl-PL" w:eastAsia="pl-PL"/>
        </w:rPr>
        <w:drawing>
          <wp:inline distT="0" distB="0" distL="0" distR="0" wp14:anchorId="29E1A92B" wp14:editId="51239FAD">
            <wp:extent cx="297180" cy="365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 cy="365760"/>
                    </a:xfrm>
                    <a:prstGeom prst="rect">
                      <a:avLst/>
                    </a:prstGeom>
                    <a:noFill/>
                    <a:ln>
                      <a:noFill/>
                    </a:ln>
                  </pic:spPr>
                </pic:pic>
              </a:graphicData>
            </a:graphic>
          </wp:inline>
        </w:drawing>
      </w:r>
    </w:p>
    <w:p w14:paraId="29262300" w14:textId="77777777" w:rsidR="000611B1" w:rsidRDefault="000611B1">
      <w:pPr>
        <w:spacing w:line="240" w:lineRule="exact"/>
        <w:ind w:right="113"/>
        <w:rPr>
          <w:lang w:val="pl-PL"/>
        </w:rPr>
      </w:pPr>
    </w:p>
    <w:p w14:paraId="371975F1" w14:textId="77777777" w:rsidR="000611B1" w:rsidRDefault="000611B1">
      <w:pPr>
        <w:spacing w:line="240" w:lineRule="exact"/>
        <w:ind w:right="113"/>
        <w:rPr>
          <w:lang w:val="pl-PL"/>
        </w:rPr>
      </w:pPr>
      <w:r>
        <w:rPr>
          <w:lang w:val="pl-PL"/>
        </w:rPr>
        <w:t>pn. wt. śr. czw. pt. sob. nd.</w:t>
      </w:r>
    </w:p>
    <w:p w14:paraId="66CE6834" w14:textId="77777777" w:rsidR="000611B1" w:rsidRDefault="000611B1">
      <w:pPr>
        <w:spacing w:line="240" w:lineRule="exact"/>
        <w:ind w:right="113"/>
        <w:rPr>
          <w:lang w:val="pl-PL"/>
        </w:rPr>
      </w:pPr>
      <w:r>
        <w:rPr>
          <w:lang w:val="pl-PL"/>
        </w:rPr>
        <w:br w:type="page"/>
      </w:r>
    </w:p>
    <w:p w14:paraId="178081F0" w14:textId="77777777" w:rsidR="000611B1" w:rsidRDefault="000611B1">
      <w:pPr>
        <w:spacing w:line="240" w:lineRule="exact"/>
        <w:jc w:val="center"/>
        <w:rPr>
          <w:lang w:val="pl-PL"/>
        </w:rPr>
      </w:pPr>
    </w:p>
    <w:p w14:paraId="38058F02" w14:textId="77777777" w:rsidR="000611B1" w:rsidRDefault="000611B1">
      <w:pPr>
        <w:spacing w:line="240" w:lineRule="exact"/>
        <w:jc w:val="center"/>
        <w:rPr>
          <w:lang w:val="pl-PL"/>
        </w:rPr>
      </w:pPr>
    </w:p>
    <w:p w14:paraId="484C09C1" w14:textId="77777777" w:rsidR="000611B1" w:rsidRDefault="000611B1">
      <w:pPr>
        <w:spacing w:line="240" w:lineRule="exact"/>
        <w:jc w:val="center"/>
        <w:rPr>
          <w:lang w:val="pl-PL"/>
        </w:rPr>
      </w:pPr>
    </w:p>
    <w:p w14:paraId="281F1CA3" w14:textId="77777777" w:rsidR="000611B1" w:rsidRDefault="000611B1">
      <w:pPr>
        <w:spacing w:line="240" w:lineRule="exact"/>
        <w:jc w:val="center"/>
        <w:rPr>
          <w:lang w:val="pl-PL"/>
        </w:rPr>
      </w:pPr>
    </w:p>
    <w:p w14:paraId="4C9A65CB" w14:textId="77777777" w:rsidR="000611B1" w:rsidRDefault="000611B1">
      <w:pPr>
        <w:spacing w:line="240" w:lineRule="exact"/>
        <w:jc w:val="center"/>
        <w:rPr>
          <w:lang w:val="pl-PL"/>
        </w:rPr>
      </w:pPr>
    </w:p>
    <w:p w14:paraId="5A3FE8A6" w14:textId="77777777" w:rsidR="000611B1" w:rsidRDefault="000611B1">
      <w:pPr>
        <w:spacing w:line="240" w:lineRule="exact"/>
        <w:jc w:val="center"/>
        <w:rPr>
          <w:lang w:val="pl-PL"/>
        </w:rPr>
      </w:pPr>
    </w:p>
    <w:p w14:paraId="60CD0238" w14:textId="77777777" w:rsidR="000611B1" w:rsidRDefault="000611B1">
      <w:pPr>
        <w:spacing w:line="240" w:lineRule="exact"/>
        <w:jc w:val="center"/>
        <w:rPr>
          <w:lang w:val="pl-PL"/>
        </w:rPr>
      </w:pPr>
    </w:p>
    <w:p w14:paraId="33DAF6FC" w14:textId="77777777" w:rsidR="000611B1" w:rsidRDefault="000611B1">
      <w:pPr>
        <w:spacing w:line="240" w:lineRule="exact"/>
        <w:jc w:val="center"/>
        <w:rPr>
          <w:lang w:val="pl-PL"/>
        </w:rPr>
      </w:pPr>
    </w:p>
    <w:p w14:paraId="7241F6D0" w14:textId="77777777" w:rsidR="000611B1" w:rsidRDefault="000611B1">
      <w:pPr>
        <w:spacing w:line="240" w:lineRule="exact"/>
        <w:jc w:val="center"/>
        <w:rPr>
          <w:lang w:val="pl-PL"/>
        </w:rPr>
      </w:pPr>
    </w:p>
    <w:p w14:paraId="67A67E86" w14:textId="77777777" w:rsidR="000611B1" w:rsidRDefault="000611B1">
      <w:pPr>
        <w:spacing w:line="240" w:lineRule="exact"/>
        <w:jc w:val="center"/>
        <w:rPr>
          <w:lang w:val="pl-PL"/>
        </w:rPr>
      </w:pPr>
    </w:p>
    <w:p w14:paraId="7950C958" w14:textId="77777777" w:rsidR="000611B1" w:rsidRDefault="000611B1">
      <w:pPr>
        <w:spacing w:line="240" w:lineRule="exact"/>
        <w:jc w:val="center"/>
        <w:rPr>
          <w:lang w:val="pl-PL"/>
        </w:rPr>
      </w:pPr>
    </w:p>
    <w:p w14:paraId="2B49400A" w14:textId="77777777" w:rsidR="000611B1" w:rsidRDefault="000611B1">
      <w:pPr>
        <w:spacing w:line="240" w:lineRule="exact"/>
        <w:jc w:val="center"/>
        <w:rPr>
          <w:lang w:val="pl-PL"/>
        </w:rPr>
      </w:pPr>
    </w:p>
    <w:p w14:paraId="342A77E8" w14:textId="77777777" w:rsidR="000611B1" w:rsidRDefault="000611B1">
      <w:pPr>
        <w:spacing w:line="240" w:lineRule="exact"/>
        <w:jc w:val="center"/>
        <w:rPr>
          <w:lang w:val="pl-PL"/>
        </w:rPr>
      </w:pPr>
    </w:p>
    <w:p w14:paraId="5C46C291" w14:textId="77777777" w:rsidR="000611B1" w:rsidRDefault="000611B1">
      <w:pPr>
        <w:spacing w:line="240" w:lineRule="exact"/>
        <w:jc w:val="center"/>
        <w:rPr>
          <w:lang w:val="pl-PL"/>
        </w:rPr>
      </w:pPr>
    </w:p>
    <w:p w14:paraId="21A312DD" w14:textId="77777777" w:rsidR="000611B1" w:rsidRDefault="000611B1">
      <w:pPr>
        <w:spacing w:line="240" w:lineRule="exact"/>
        <w:jc w:val="center"/>
        <w:rPr>
          <w:lang w:val="pl-PL"/>
        </w:rPr>
      </w:pPr>
    </w:p>
    <w:p w14:paraId="08176821" w14:textId="77777777" w:rsidR="000611B1" w:rsidRDefault="000611B1">
      <w:pPr>
        <w:spacing w:line="240" w:lineRule="exact"/>
        <w:jc w:val="center"/>
        <w:rPr>
          <w:lang w:val="pl-PL"/>
        </w:rPr>
      </w:pPr>
    </w:p>
    <w:p w14:paraId="0502642D" w14:textId="77777777" w:rsidR="000611B1" w:rsidRDefault="000611B1">
      <w:pPr>
        <w:spacing w:line="240" w:lineRule="exact"/>
        <w:jc w:val="center"/>
        <w:rPr>
          <w:lang w:val="pl-PL"/>
        </w:rPr>
      </w:pPr>
    </w:p>
    <w:p w14:paraId="47C9CFF0" w14:textId="77777777" w:rsidR="000611B1" w:rsidRDefault="000611B1">
      <w:pPr>
        <w:spacing w:line="240" w:lineRule="exact"/>
        <w:jc w:val="center"/>
        <w:rPr>
          <w:lang w:val="pl-PL"/>
        </w:rPr>
      </w:pPr>
    </w:p>
    <w:p w14:paraId="243B0FDE" w14:textId="77777777" w:rsidR="000611B1" w:rsidRDefault="000611B1">
      <w:pPr>
        <w:spacing w:line="240" w:lineRule="exact"/>
        <w:jc w:val="center"/>
        <w:rPr>
          <w:lang w:val="pl-PL"/>
        </w:rPr>
      </w:pPr>
    </w:p>
    <w:p w14:paraId="08DC7DC9" w14:textId="77777777" w:rsidR="000611B1" w:rsidRDefault="000611B1">
      <w:pPr>
        <w:spacing w:line="240" w:lineRule="exact"/>
        <w:jc w:val="center"/>
        <w:rPr>
          <w:lang w:val="pl-PL"/>
        </w:rPr>
      </w:pPr>
    </w:p>
    <w:p w14:paraId="0DD23C19" w14:textId="77777777" w:rsidR="000611B1" w:rsidRDefault="000611B1">
      <w:pPr>
        <w:spacing w:line="240" w:lineRule="exact"/>
        <w:jc w:val="center"/>
        <w:rPr>
          <w:lang w:val="pl-PL"/>
        </w:rPr>
      </w:pPr>
    </w:p>
    <w:p w14:paraId="555847C6" w14:textId="77777777" w:rsidR="008B31C3" w:rsidRDefault="008B31C3">
      <w:pPr>
        <w:spacing w:line="240" w:lineRule="exact"/>
        <w:jc w:val="center"/>
        <w:rPr>
          <w:lang w:val="pl-PL"/>
        </w:rPr>
      </w:pPr>
    </w:p>
    <w:p w14:paraId="36C655B7" w14:textId="77777777" w:rsidR="000611B1" w:rsidRDefault="000611B1">
      <w:pPr>
        <w:spacing w:line="240" w:lineRule="exact"/>
        <w:jc w:val="center"/>
        <w:rPr>
          <w:lang w:val="pl-PL"/>
        </w:rPr>
      </w:pPr>
    </w:p>
    <w:p w14:paraId="71D31EB3" w14:textId="77777777" w:rsidR="000611B1" w:rsidRDefault="000611B1">
      <w:pPr>
        <w:pStyle w:val="Annex"/>
        <w:rPr>
          <w:lang w:val="pl-PL"/>
        </w:rPr>
      </w:pPr>
      <w:r>
        <w:rPr>
          <w:lang w:val="pl-PL"/>
        </w:rPr>
        <w:t>B. ULOTKA DLA PACJENTA</w:t>
      </w:r>
    </w:p>
    <w:p w14:paraId="4B4DB555" w14:textId="77777777" w:rsidR="000611B1" w:rsidRDefault="000611B1">
      <w:pPr>
        <w:spacing w:line="240" w:lineRule="exact"/>
        <w:rPr>
          <w:i/>
          <w:lang w:val="pl-PL"/>
        </w:rPr>
      </w:pPr>
    </w:p>
    <w:p w14:paraId="7F3264E7" w14:textId="77777777" w:rsidR="000611B1" w:rsidRDefault="000611B1">
      <w:pPr>
        <w:spacing w:line="240" w:lineRule="exact"/>
        <w:rPr>
          <w:lang w:val="pl-PL"/>
        </w:rPr>
      </w:pPr>
    </w:p>
    <w:p w14:paraId="2F17FBC7" w14:textId="127854AE" w:rsidR="000611B1" w:rsidRDefault="000611B1" w:rsidP="00543E6B">
      <w:pPr>
        <w:spacing w:line="240" w:lineRule="exact"/>
        <w:jc w:val="center"/>
        <w:rPr>
          <w:b/>
          <w:bCs/>
          <w:iCs/>
          <w:lang w:val="pl-PL"/>
        </w:rPr>
      </w:pPr>
      <w:r>
        <w:rPr>
          <w:lang w:val="pl-PL"/>
        </w:rPr>
        <w:br w:type="page"/>
      </w:r>
      <w:r w:rsidR="009E20A7" w:rsidDel="009E20A7">
        <w:rPr>
          <w:b/>
          <w:noProof/>
          <w:szCs w:val="24"/>
          <w:lang w:val="pl-PL"/>
        </w:rPr>
        <w:lastRenderedPageBreak/>
        <w:t xml:space="preserve"> </w:t>
      </w:r>
      <w:r>
        <w:rPr>
          <w:b/>
          <w:noProof/>
          <w:szCs w:val="24"/>
          <w:lang w:val="pl-PL"/>
        </w:rPr>
        <w:t>Ulotka dołączona do opakowania: informacja dla użytkownika</w:t>
      </w:r>
      <w:r>
        <w:rPr>
          <w:b/>
          <w:lang w:val="pl-PL"/>
        </w:rPr>
        <w:t xml:space="preserve"> </w:t>
      </w:r>
    </w:p>
    <w:p w14:paraId="4622DA28" w14:textId="77777777" w:rsidR="000611B1" w:rsidRDefault="000611B1">
      <w:pPr>
        <w:numPr>
          <w:ilvl w:val="12"/>
          <w:numId w:val="0"/>
        </w:numPr>
        <w:spacing w:line="240" w:lineRule="exact"/>
        <w:jc w:val="center"/>
        <w:rPr>
          <w:b/>
          <w:bCs/>
          <w:iCs/>
          <w:lang w:val="pl-PL"/>
        </w:rPr>
      </w:pPr>
      <w:r>
        <w:rPr>
          <w:b/>
          <w:bCs/>
          <w:iCs/>
          <w:lang w:val="pl-PL"/>
        </w:rPr>
        <w:t>Esbriet 267 mg tabletki powlekane</w:t>
      </w:r>
    </w:p>
    <w:p w14:paraId="42181AB4" w14:textId="77777777" w:rsidR="000611B1" w:rsidRDefault="000611B1">
      <w:pPr>
        <w:numPr>
          <w:ilvl w:val="12"/>
          <w:numId w:val="0"/>
        </w:numPr>
        <w:spacing w:line="240" w:lineRule="exact"/>
        <w:jc w:val="center"/>
        <w:rPr>
          <w:b/>
          <w:bCs/>
          <w:iCs/>
          <w:lang w:val="pl-PL"/>
        </w:rPr>
      </w:pPr>
      <w:r>
        <w:rPr>
          <w:b/>
          <w:bCs/>
          <w:iCs/>
          <w:lang w:val="pl-PL"/>
        </w:rPr>
        <w:t>Esbriet 534 mg tabletki powlekane</w:t>
      </w:r>
    </w:p>
    <w:p w14:paraId="31C553FE" w14:textId="77777777" w:rsidR="000611B1" w:rsidRDefault="000611B1">
      <w:pPr>
        <w:numPr>
          <w:ilvl w:val="12"/>
          <w:numId w:val="0"/>
        </w:numPr>
        <w:spacing w:line="240" w:lineRule="exact"/>
        <w:jc w:val="center"/>
        <w:rPr>
          <w:b/>
          <w:bCs/>
          <w:lang w:val="pl-PL"/>
        </w:rPr>
      </w:pPr>
      <w:r>
        <w:rPr>
          <w:b/>
          <w:bCs/>
          <w:iCs/>
          <w:lang w:val="pl-PL"/>
        </w:rPr>
        <w:t>Esbriet 801 mg tabletki powlekane</w:t>
      </w:r>
    </w:p>
    <w:p w14:paraId="7A3400A0" w14:textId="77777777" w:rsidR="000611B1" w:rsidRDefault="007D2DAF">
      <w:pPr>
        <w:numPr>
          <w:ilvl w:val="12"/>
          <w:numId w:val="0"/>
        </w:numPr>
        <w:spacing w:line="240" w:lineRule="exact"/>
        <w:jc w:val="center"/>
        <w:rPr>
          <w:lang w:val="pl-PL"/>
        </w:rPr>
      </w:pPr>
      <w:r>
        <w:rPr>
          <w:lang w:val="pl-PL"/>
        </w:rPr>
        <w:t>p</w:t>
      </w:r>
      <w:r w:rsidR="000611B1">
        <w:rPr>
          <w:lang w:val="pl-PL"/>
        </w:rPr>
        <w:t>irfenidon</w:t>
      </w:r>
    </w:p>
    <w:p w14:paraId="3808F3A9" w14:textId="77777777" w:rsidR="000611B1" w:rsidRDefault="000611B1">
      <w:pPr>
        <w:suppressAutoHyphens/>
        <w:spacing w:line="240" w:lineRule="exact"/>
        <w:rPr>
          <w:lang w:val="pl-PL"/>
        </w:rPr>
      </w:pPr>
    </w:p>
    <w:p w14:paraId="4A7865D9" w14:textId="77777777" w:rsidR="000611B1" w:rsidRDefault="000611B1">
      <w:pPr>
        <w:suppressAutoHyphens/>
        <w:spacing w:line="240" w:lineRule="exact"/>
        <w:rPr>
          <w:b/>
          <w:lang w:val="pl-PL"/>
        </w:rPr>
      </w:pPr>
      <w:r>
        <w:rPr>
          <w:b/>
          <w:noProof/>
          <w:szCs w:val="24"/>
          <w:lang w:val="pl-PL"/>
        </w:rPr>
        <w:t>Należy uważnie zapoznać się z treścią ulotki</w:t>
      </w:r>
      <w:r>
        <w:rPr>
          <w:b/>
          <w:lang w:val="pl-PL"/>
        </w:rPr>
        <w:t xml:space="preserve"> przed zastosowaniem leku</w:t>
      </w:r>
      <w:r>
        <w:rPr>
          <w:b/>
          <w:noProof/>
          <w:szCs w:val="24"/>
          <w:lang w:val="pl-PL"/>
        </w:rPr>
        <w:t>, ponieważ zawiera ona informacje ważne dla pacjenta</w:t>
      </w:r>
      <w:r>
        <w:rPr>
          <w:b/>
          <w:lang w:val="pl-PL"/>
        </w:rPr>
        <w:t>.</w:t>
      </w:r>
    </w:p>
    <w:p w14:paraId="07E80C4E"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sidR="00FD1475">
        <w:rPr>
          <w:sz w:val="14"/>
          <w:lang w:val="pl-PL"/>
        </w:rPr>
        <w:tab/>
      </w:r>
      <w:r>
        <w:rPr>
          <w:lang w:val="pl-PL"/>
        </w:rPr>
        <w:t>Należy zachować tę ulotkę, aby w razie potrzeby móc ją ponownie przeczytać.</w:t>
      </w:r>
    </w:p>
    <w:p w14:paraId="6C2CB0F9"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r>
      <w:r>
        <w:rPr>
          <w:noProof/>
          <w:szCs w:val="22"/>
          <w:lang w:val="pl-PL"/>
        </w:rPr>
        <w:t xml:space="preserve">W razie jakichkolwiek wątpliwości należy </w:t>
      </w:r>
      <w:r>
        <w:rPr>
          <w:lang w:val="pl-PL"/>
        </w:rPr>
        <w:t>zwrócić się do lekarza lub farmaceuty.</w:t>
      </w:r>
    </w:p>
    <w:p w14:paraId="098E39D8"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Lek ten przepisano ściśle określonej osobie. Nie należy go przekazywać innym. Lek może zaszkodzić innej osobie, nawet jeśli objawy jej choroby są takie same.</w:t>
      </w:r>
    </w:p>
    <w:p w14:paraId="304DD0D6"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Jeśli </w:t>
      </w:r>
      <w:r>
        <w:rPr>
          <w:noProof/>
          <w:szCs w:val="22"/>
          <w:lang w:val="pl-PL"/>
        </w:rPr>
        <w:t xml:space="preserve">u pacjenta </w:t>
      </w:r>
      <w:r>
        <w:rPr>
          <w:noProof/>
          <w:szCs w:val="24"/>
          <w:lang w:val="pl-PL"/>
        </w:rPr>
        <w:t xml:space="preserve">wystąpią jakiekolwiek objawy niepożądane, w tym wszelkie </w:t>
      </w:r>
      <w:r>
        <w:rPr>
          <w:lang w:val="pl-PL"/>
        </w:rPr>
        <w:t xml:space="preserve">objawy niepożądane niewymienione w tej ulotce, należy powiedzieć o tym lekarzowi lub farmaceucie. Patrz punkt 4. </w:t>
      </w:r>
    </w:p>
    <w:p w14:paraId="34517284" w14:textId="77777777" w:rsidR="000611B1" w:rsidRDefault="000611B1">
      <w:pPr>
        <w:numPr>
          <w:ilvl w:val="12"/>
          <w:numId w:val="0"/>
        </w:numPr>
        <w:spacing w:line="240" w:lineRule="exact"/>
        <w:ind w:right="-2"/>
        <w:rPr>
          <w:i/>
          <w:lang w:val="pl-PL"/>
        </w:rPr>
      </w:pPr>
    </w:p>
    <w:p w14:paraId="33A30473" w14:textId="77777777" w:rsidR="000611B1" w:rsidRDefault="000611B1">
      <w:pPr>
        <w:keepNext/>
        <w:numPr>
          <w:ilvl w:val="12"/>
          <w:numId w:val="0"/>
        </w:numPr>
        <w:spacing w:line="240" w:lineRule="exact"/>
        <w:ind w:right="-2"/>
        <w:outlineLvl w:val="0"/>
        <w:rPr>
          <w:b/>
          <w:lang w:val="pl-PL"/>
        </w:rPr>
      </w:pPr>
      <w:r>
        <w:rPr>
          <w:b/>
          <w:lang w:val="pl-PL"/>
        </w:rPr>
        <w:t>Spis treści ulotki:</w:t>
      </w:r>
    </w:p>
    <w:p w14:paraId="0FEE8918" w14:textId="77777777" w:rsidR="000611B1" w:rsidRDefault="000611B1">
      <w:pPr>
        <w:keepNext/>
        <w:numPr>
          <w:ilvl w:val="12"/>
          <w:numId w:val="0"/>
        </w:numPr>
        <w:spacing w:line="240" w:lineRule="exact"/>
        <w:ind w:right="-2"/>
        <w:outlineLvl w:val="0"/>
        <w:rPr>
          <w:b/>
          <w:lang w:val="pl-PL"/>
        </w:rPr>
      </w:pPr>
    </w:p>
    <w:p w14:paraId="4D0E24FA" w14:textId="77777777" w:rsidR="000611B1" w:rsidRDefault="000611B1">
      <w:pPr>
        <w:keepNext/>
        <w:numPr>
          <w:ilvl w:val="12"/>
          <w:numId w:val="0"/>
        </w:numPr>
        <w:spacing w:line="240" w:lineRule="exact"/>
        <w:ind w:right="-2"/>
        <w:outlineLvl w:val="0"/>
        <w:rPr>
          <w:lang w:val="pl-PL"/>
        </w:rPr>
      </w:pPr>
      <w:r>
        <w:rPr>
          <w:lang w:val="pl-PL"/>
        </w:rPr>
        <w:t>1.</w:t>
      </w:r>
      <w:r>
        <w:rPr>
          <w:lang w:val="pl-PL"/>
        </w:rPr>
        <w:tab/>
        <w:t>Co to jest lek Esbriet i w jakim celu się go stosuje</w:t>
      </w:r>
    </w:p>
    <w:p w14:paraId="32AD5AB2" w14:textId="77777777" w:rsidR="000611B1" w:rsidRDefault="000611B1">
      <w:pPr>
        <w:numPr>
          <w:ilvl w:val="12"/>
          <w:numId w:val="0"/>
        </w:numPr>
        <w:spacing w:line="240" w:lineRule="exact"/>
        <w:ind w:right="-29"/>
        <w:rPr>
          <w:lang w:val="pl-PL"/>
        </w:rPr>
      </w:pPr>
      <w:r>
        <w:rPr>
          <w:lang w:val="pl-PL"/>
        </w:rPr>
        <w:t>2.</w:t>
      </w:r>
      <w:r>
        <w:rPr>
          <w:lang w:val="pl-PL"/>
        </w:rPr>
        <w:tab/>
        <w:t xml:space="preserve">Informacje ważne przed zastosowaniem leku Esbriet </w:t>
      </w:r>
    </w:p>
    <w:p w14:paraId="3F7D2A44" w14:textId="77777777" w:rsidR="000611B1" w:rsidRDefault="000611B1">
      <w:pPr>
        <w:numPr>
          <w:ilvl w:val="12"/>
          <w:numId w:val="0"/>
        </w:numPr>
        <w:spacing w:line="240" w:lineRule="exact"/>
        <w:ind w:right="-29"/>
        <w:rPr>
          <w:lang w:val="pl-PL"/>
        </w:rPr>
      </w:pPr>
      <w:r>
        <w:rPr>
          <w:lang w:val="pl-PL"/>
        </w:rPr>
        <w:t>3.</w:t>
      </w:r>
      <w:r>
        <w:rPr>
          <w:lang w:val="pl-PL"/>
        </w:rPr>
        <w:tab/>
        <w:t xml:space="preserve">Jak stosować lek Esbriet </w:t>
      </w:r>
    </w:p>
    <w:p w14:paraId="3FCB571B" w14:textId="77777777" w:rsidR="000611B1" w:rsidRDefault="000611B1">
      <w:pPr>
        <w:numPr>
          <w:ilvl w:val="12"/>
          <w:numId w:val="0"/>
        </w:numPr>
        <w:spacing w:line="240" w:lineRule="exact"/>
        <w:ind w:right="-29"/>
        <w:rPr>
          <w:lang w:val="pl-PL"/>
        </w:rPr>
      </w:pPr>
      <w:r>
        <w:rPr>
          <w:lang w:val="pl-PL"/>
        </w:rPr>
        <w:t>4.</w:t>
      </w:r>
      <w:r>
        <w:rPr>
          <w:lang w:val="pl-PL"/>
        </w:rPr>
        <w:tab/>
        <w:t>Możliwe działania niepożądane</w:t>
      </w:r>
    </w:p>
    <w:p w14:paraId="76D98FEE" w14:textId="77777777" w:rsidR="000611B1" w:rsidRDefault="000611B1">
      <w:pPr>
        <w:spacing w:line="240" w:lineRule="exact"/>
        <w:ind w:right="-29"/>
        <w:rPr>
          <w:lang w:val="pl-PL"/>
        </w:rPr>
      </w:pPr>
      <w:r>
        <w:rPr>
          <w:lang w:val="pl-PL"/>
        </w:rPr>
        <w:t>5.</w:t>
      </w:r>
      <w:r>
        <w:rPr>
          <w:lang w:val="pl-PL"/>
        </w:rPr>
        <w:tab/>
        <w:t>Jak przechowywać lek Esbriet</w:t>
      </w:r>
    </w:p>
    <w:p w14:paraId="13739799" w14:textId="77777777" w:rsidR="000611B1" w:rsidRDefault="000611B1">
      <w:pPr>
        <w:spacing w:line="240" w:lineRule="exact"/>
        <w:ind w:right="-29"/>
        <w:rPr>
          <w:lang w:val="pl-PL"/>
        </w:rPr>
      </w:pPr>
      <w:r>
        <w:rPr>
          <w:lang w:val="pl-PL"/>
        </w:rPr>
        <w:t>6.</w:t>
      </w:r>
      <w:r>
        <w:rPr>
          <w:lang w:val="pl-PL"/>
        </w:rPr>
        <w:tab/>
      </w:r>
      <w:r>
        <w:rPr>
          <w:noProof/>
          <w:szCs w:val="24"/>
          <w:lang w:val="pl-PL"/>
        </w:rPr>
        <w:t>Zawartość opakowania i i</w:t>
      </w:r>
      <w:r>
        <w:rPr>
          <w:lang w:val="pl-PL"/>
        </w:rPr>
        <w:t>nne informacje</w:t>
      </w:r>
    </w:p>
    <w:p w14:paraId="548B7F0E" w14:textId="77777777" w:rsidR="000611B1" w:rsidRDefault="000611B1">
      <w:pPr>
        <w:numPr>
          <w:ilvl w:val="12"/>
          <w:numId w:val="0"/>
        </w:numPr>
        <w:spacing w:line="240" w:lineRule="exact"/>
        <w:ind w:right="-2"/>
        <w:rPr>
          <w:lang w:val="pl-PL"/>
        </w:rPr>
      </w:pPr>
    </w:p>
    <w:p w14:paraId="069617F4" w14:textId="77777777" w:rsidR="000611B1" w:rsidRDefault="000611B1">
      <w:pPr>
        <w:numPr>
          <w:ilvl w:val="12"/>
          <w:numId w:val="0"/>
        </w:numPr>
        <w:spacing w:line="240" w:lineRule="exact"/>
        <w:rPr>
          <w:lang w:val="pl-PL"/>
        </w:rPr>
      </w:pPr>
    </w:p>
    <w:p w14:paraId="47219347" w14:textId="77777777" w:rsidR="000611B1" w:rsidRDefault="000611B1">
      <w:pPr>
        <w:spacing w:line="240" w:lineRule="exact"/>
        <w:ind w:right="-2"/>
        <w:rPr>
          <w:b/>
          <w:lang w:val="pl-PL"/>
        </w:rPr>
      </w:pPr>
      <w:r>
        <w:rPr>
          <w:b/>
          <w:lang w:val="pl-PL"/>
        </w:rPr>
        <w:t>1.</w:t>
      </w:r>
      <w:r>
        <w:rPr>
          <w:b/>
          <w:lang w:val="pl-PL"/>
        </w:rPr>
        <w:tab/>
        <w:t xml:space="preserve">Co to jest lek Esbriet i w jakim celu się go stosuje </w:t>
      </w:r>
    </w:p>
    <w:p w14:paraId="6E1BE800" w14:textId="77777777" w:rsidR="000611B1" w:rsidRDefault="000611B1">
      <w:pPr>
        <w:numPr>
          <w:ilvl w:val="12"/>
          <w:numId w:val="0"/>
        </w:numPr>
        <w:spacing w:line="240" w:lineRule="exact"/>
        <w:rPr>
          <w:lang w:val="pl-PL"/>
        </w:rPr>
      </w:pPr>
    </w:p>
    <w:p w14:paraId="3FA046B4" w14:textId="77777777" w:rsidR="000611B1" w:rsidRDefault="000611B1">
      <w:pPr>
        <w:numPr>
          <w:ilvl w:val="12"/>
          <w:numId w:val="0"/>
        </w:numPr>
        <w:spacing w:line="240" w:lineRule="exact"/>
        <w:ind w:right="-2"/>
        <w:rPr>
          <w:lang w:val="pl-PL"/>
        </w:rPr>
      </w:pPr>
      <w:r>
        <w:rPr>
          <w:lang w:val="pl-PL"/>
        </w:rPr>
        <w:t xml:space="preserve">Lek Esbriet zawiera substancję czynną pirfenidon i jest stosowany w leczeniu idiopatycznego włóknienia płuc u osób dorosłych. </w:t>
      </w:r>
    </w:p>
    <w:p w14:paraId="02C5473A" w14:textId="77777777" w:rsidR="000611B1" w:rsidRDefault="000611B1">
      <w:pPr>
        <w:numPr>
          <w:ilvl w:val="12"/>
          <w:numId w:val="0"/>
        </w:numPr>
        <w:spacing w:line="240" w:lineRule="exact"/>
        <w:ind w:right="-2"/>
        <w:rPr>
          <w:lang w:val="pl-PL"/>
        </w:rPr>
      </w:pPr>
    </w:p>
    <w:p w14:paraId="654A3BC2" w14:textId="77777777" w:rsidR="000611B1" w:rsidRDefault="000611B1">
      <w:pPr>
        <w:numPr>
          <w:ilvl w:val="12"/>
          <w:numId w:val="0"/>
        </w:numPr>
        <w:spacing w:line="240" w:lineRule="exact"/>
        <w:ind w:right="-2"/>
        <w:rPr>
          <w:lang w:val="pl-PL"/>
        </w:rPr>
      </w:pPr>
      <w:r>
        <w:rPr>
          <w:lang w:val="pl-PL"/>
        </w:rPr>
        <w:t xml:space="preserve">Idiopatyczne włóknienie płuc to choroba, w której tkanka płucna staje się obrzęknięta i z czasem bliznowacieje, w wyniku czego dochodzi do utrudnienia głębokiego oddychania. Utrudnia to właściwą pracę płuc. Lek Esbriet pomaga zmniejszyć bliznowacenie i obrzmienie płuc oraz pomaga lepiej oddychać. </w:t>
      </w:r>
    </w:p>
    <w:p w14:paraId="6BE36A73" w14:textId="77777777" w:rsidR="000611B1" w:rsidRDefault="000611B1">
      <w:pPr>
        <w:spacing w:line="240" w:lineRule="exact"/>
        <w:ind w:right="-2"/>
        <w:rPr>
          <w:lang w:val="pl-PL"/>
        </w:rPr>
      </w:pPr>
    </w:p>
    <w:p w14:paraId="0E77C0FB" w14:textId="77777777" w:rsidR="000611B1" w:rsidRDefault="000611B1">
      <w:pPr>
        <w:spacing w:line="240" w:lineRule="exact"/>
        <w:ind w:right="-2"/>
        <w:rPr>
          <w:lang w:val="pl-PL"/>
        </w:rPr>
      </w:pPr>
    </w:p>
    <w:p w14:paraId="233312C2" w14:textId="77777777" w:rsidR="000611B1" w:rsidRDefault="000611B1">
      <w:pPr>
        <w:spacing w:line="240" w:lineRule="exact"/>
        <w:ind w:right="-2"/>
        <w:rPr>
          <w:b/>
          <w:lang w:val="pl-PL"/>
        </w:rPr>
      </w:pPr>
      <w:r>
        <w:rPr>
          <w:b/>
          <w:lang w:val="pl-PL"/>
        </w:rPr>
        <w:t>2.</w:t>
      </w:r>
      <w:r>
        <w:rPr>
          <w:b/>
          <w:lang w:val="pl-PL"/>
        </w:rPr>
        <w:tab/>
        <w:t>Informacje ważne przed zastosowaniem leku Esbriet</w:t>
      </w:r>
    </w:p>
    <w:p w14:paraId="79637171" w14:textId="77777777" w:rsidR="000611B1" w:rsidRDefault="000611B1">
      <w:pPr>
        <w:numPr>
          <w:ilvl w:val="12"/>
          <w:numId w:val="0"/>
        </w:numPr>
        <w:spacing w:line="240" w:lineRule="exact"/>
        <w:outlineLvl w:val="0"/>
        <w:rPr>
          <w:i/>
          <w:lang w:val="pl-PL"/>
        </w:rPr>
      </w:pPr>
    </w:p>
    <w:p w14:paraId="7703FB80" w14:textId="77777777" w:rsidR="000611B1" w:rsidRDefault="000611B1">
      <w:pPr>
        <w:numPr>
          <w:ilvl w:val="12"/>
          <w:numId w:val="0"/>
        </w:numPr>
        <w:spacing w:line="240" w:lineRule="exact"/>
        <w:outlineLvl w:val="0"/>
        <w:rPr>
          <w:b/>
          <w:lang w:val="pl-PL"/>
        </w:rPr>
      </w:pPr>
      <w:r>
        <w:rPr>
          <w:b/>
          <w:lang w:val="pl-PL"/>
        </w:rPr>
        <w:t xml:space="preserve">Kiedy nie stosować leku Esbriet </w:t>
      </w:r>
    </w:p>
    <w:p w14:paraId="6ED45CA7"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jeśli pacjent ma </w:t>
      </w:r>
      <w:r>
        <w:rPr>
          <w:noProof/>
          <w:szCs w:val="24"/>
          <w:lang w:val="pl-PL"/>
        </w:rPr>
        <w:t>uczulenie</w:t>
      </w:r>
      <w:r>
        <w:rPr>
          <w:lang w:val="pl-PL"/>
        </w:rPr>
        <w:t xml:space="preserve"> na pirfenidon lub którykolwiek z pozostałych składników</w:t>
      </w:r>
      <w:r>
        <w:rPr>
          <w:noProof/>
          <w:szCs w:val="24"/>
          <w:lang w:val="pl-PL"/>
        </w:rPr>
        <w:t xml:space="preserve"> tego</w:t>
      </w:r>
      <w:r>
        <w:rPr>
          <w:lang w:val="pl-PL"/>
        </w:rPr>
        <w:t xml:space="preserve"> leku (</w:t>
      </w:r>
      <w:r>
        <w:rPr>
          <w:noProof/>
          <w:szCs w:val="22"/>
          <w:lang w:val="pl-PL"/>
        </w:rPr>
        <w:t xml:space="preserve">wymienionych </w:t>
      </w:r>
      <w:r>
        <w:rPr>
          <w:lang w:val="pl-PL"/>
        </w:rPr>
        <w:t>w punkcie 6)</w:t>
      </w:r>
    </w:p>
    <w:p w14:paraId="63F355F2"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jeśli uprzednio u pacjenta podczas stosowania pirfenidonu wystąpił obrzęk naczynioruchowy, obejmujący objawy, takie jak obrzęk twarzy, warg i (lub) języka, i który mógł być związany z trudnościami w oddychaniu lub świszczącym oddechem</w:t>
      </w:r>
    </w:p>
    <w:p w14:paraId="093518AF"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jeśli pacjent stosuje lek o nazwie fluwoksamina (stosowany w leczeniu depresji i zaburzenia obsesyjno-kompulsyjnego)</w:t>
      </w:r>
    </w:p>
    <w:p w14:paraId="5500970A"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w przypadku ciężkiej lub schyłkowej niewydolności wątroby</w:t>
      </w:r>
    </w:p>
    <w:p w14:paraId="12AF2D95"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w przypadku ciężkiej lub schyłkowej niewydolności nerek wymagającej dializoterapii. </w:t>
      </w:r>
    </w:p>
    <w:p w14:paraId="65746386" w14:textId="77777777" w:rsidR="000611B1" w:rsidRDefault="000611B1">
      <w:pPr>
        <w:numPr>
          <w:ilvl w:val="12"/>
          <w:numId w:val="0"/>
        </w:numPr>
        <w:spacing w:line="240" w:lineRule="exact"/>
        <w:ind w:left="567" w:hanging="567"/>
        <w:rPr>
          <w:lang w:val="pl-PL"/>
        </w:rPr>
      </w:pPr>
    </w:p>
    <w:p w14:paraId="3D1B06F0" w14:textId="77777777" w:rsidR="000611B1" w:rsidRDefault="000611B1">
      <w:pPr>
        <w:numPr>
          <w:ilvl w:val="12"/>
          <w:numId w:val="0"/>
        </w:numPr>
        <w:spacing w:line="240" w:lineRule="exact"/>
        <w:ind w:right="-2"/>
        <w:rPr>
          <w:lang w:val="pl-PL"/>
        </w:rPr>
      </w:pPr>
      <w:r>
        <w:rPr>
          <w:lang w:val="pl-PL"/>
        </w:rPr>
        <w:t>Jeśli występuje którykolwiek z powyższych stanów, nie należy stosować leku Esbriet. W razie wątpliwości należy skontaktować się z lekarzem lub farmaceutą.</w:t>
      </w:r>
    </w:p>
    <w:p w14:paraId="50E5F74F" w14:textId="77777777" w:rsidR="000611B1" w:rsidRDefault="000611B1">
      <w:pPr>
        <w:numPr>
          <w:ilvl w:val="12"/>
          <w:numId w:val="0"/>
        </w:numPr>
        <w:spacing w:line="240" w:lineRule="exact"/>
        <w:ind w:right="-2"/>
        <w:outlineLvl w:val="0"/>
        <w:rPr>
          <w:b/>
          <w:lang w:val="pl-PL"/>
        </w:rPr>
      </w:pPr>
    </w:p>
    <w:p w14:paraId="214D6E8A" w14:textId="77777777" w:rsidR="000611B1" w:rsidRDefault="000611B1">
      <w:pPr>
        <w:keepNext/>
        <w:keepLines/>
        <w:numPr>
          <w:ilvl w:val="12"/>
          <w:numId w:val="0"/>
        </w:numPr>
        <w:spacing w:line="240" w:lineRule="exact"/>
        <w:ind w:right="-2"/>
        <w:outlineLvl w:val="0"/>
        <w:rPr>
          <w:b/>
          <w:noProof/>
          <w:szCs w:val="24"/>
          <w:lang w:val="pl-PL"/>
        </w:rPr>
      </w:pPr>
      <w:r>
        <w:rPr>
          <w:b/>
          <w:noProof/>
          <w:szCs w:val="24"/>
          <w:lang w:val="pl-PL"/>
        </w:rPr>
        <w:lastRenderedPageBreak/>
        <w:t>Ostrzeżenia i środki ostrożności</w:t>
      </w:r>
    </w:p>
    <w:p w14:paraId="329659A2" w14:textId="77777777" w:rsidR="000611B1" w:rsidRDefault="000611B1">
      <w:pPr>
        <w:keepNext/>
        <w:keepLines/>
        <w:numPr>
          <w:ilvl w:val="12"/>
          <w:numId w:val="0"/>
        </w:numPr>
        <w:spacing w:line="240" w:lineRule="exact"/>
        <w:ind w:right="-2"/>
        <w:outlineLvl w:val="0"/>
        <w:rPr>
          <w:b/>
          <w:bCs/>
          <w:iCs/>
          <w:lang w:val="pl-PL"/>
        </w:rPr>
      </w:pPr>
      <w:r>
        <w:rPr>
          <w:noProof/>
          <w:szCs w:val="24"/>
          <w:lang w:val="pl-PL"/>
        </w:rPr>
        <w:t xml:space="preserve">Przed rozpoczęciem stosowania leku Esbriet należy </w:t>
      </w:r>
      <w:r>
        <w:rPr>
          <w:noProof/>
          <w:szCs w:val="22"/>
          <w:lang w:val="pl-PL"/>
        </w:rPr>
        <w:t xml:space="preserve">omówić to z lekarzem </w:t>
      </w:r>
      <w:r>
        <w:rPr>
          <w:noProof/>
          <w:szCs w:val="24"/>
          <w:lang w:val="pl-PL"/>
        </w:rPr>
        <w:t xml:space="preserve">lub </w:t>
      </w:r>
      <w:r>
        <w:rPr>
          <w:noProof/>
          <w:szCs w:val="22"/>
          <w:lang w:val="pl-PL"/>
        </w:rPr>
        <w:t>farmaceutą</w:t>
      </w:r>
    </w:p>
    <w:p w14:paraId="4CF969DA" w14:textId="77777777" w:rsidR="000611B1" w:rsidRDefault="000611B1">
      <w:pPr>
        <w:keepNext/>
        <w:keepLines/>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Podczas stosowania leku Esbriet może rozwinąć się większa wrażliwość na światło słoneczne </w:t>
      </w:r>
      <w:r>
        <w:rPr>
          <w:bCs/>
          <w:lang w:val="pl-PL"/>
        </w:rPr>
        <w:t>(</w:t>
      </w:r>
      <w:r>
        <w:rPr>
          <w:lang w:val="pl-PL"/>
        </w:rPr>
        <w:t>reakcja nadwrażliwości na światło). Podczas stosowania leku Esbriet należy unikać przebywania na słońcu (także w solarium). Należy stosować filtry przeciwsłoneczne i zakrywać ramiona, nogi i głowę, aby ograniczyć ekspozycję na światło słoneczne (patrz punkt 4: Możliwe działania niepożądane).</w:t>
      </w:r>
    </w:p>
    <w:p w14:paraId="175EAD69"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Nie należy stosować innych leków, takich jak antybiotyki z grupy tetracyklin (np. doksycyklina), które mogą spowodować większą wrażliwość na światło słoneczne.</w:t>
      </w:r>
    </w:p>
    <w:p w14:paraId="262F4720"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Należy powiedzieć lekarzowi o występowaniu zaburzeń czynności nerek. </w:t>
      </w:r>
    </w:p>
    <w:p w14:paraId="7EC85004"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Należy powiedzieć lekarzowi o występowaniu łagodnych lub umiarkowanych zaburzeń czynności wątroby.</w:t>
      </w:r>
    </w:p>
    <w:p w14:paraId="65B2AEE6"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Przed rozpoczęciem stosowania leku Esbriet i w czasie jego stosowania należy zaprzestać palenia tytoniu. Palenie tytoniu może zmniejszyć działanie leku Esbriet.</w:t>
      </w:r>
    </w:p>
    <w:p w14:paraId="12EC9ABA"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Lek Esbriet może wywoływać zawroty głowy i zmęczenie. Należy zachować ostrożność podczas wykonywania czynności wymagających zachowania czujności i koordynacji. </w:t>
      </w:r>
    </w:p>
    <w:p w14:paraId="19F89E00" w14:textId="77777777" w:rsidR="000611B1" w:rsidRDefault="000611B1">
      <w:pPr>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Lek Esbriet może powodować zmniejszenie masy ciała. Lekarz będzie kontrolować masę ciała pacjenta stosującego ten lek. </w:t>
      </w:r>
    </w:p>
    <w:p w14:paraId="71D223F7" w14:textId="77777777" w:rsidR="00505342" w:rsidRDefault="00505342">
      <w:pPr>
        <w:ind w:left="570" w:hanging="570"/>
        <w:rPr>
          <w:lang w:val="pl-PL"/>
        </w:rPr>
      </w:pPr>
      <w:r>
        <w:rPr>
          <w:sz w:val="14"/>
          <w:lang w:val="pl-PL"/>
        </w:rPr>
        <w:t> </w:t>
      </w:r>
      <w:r>
        <w:rPr>
          <w:position w:val="2"/>
          <w:sz w:val="17"/>
          <w:lang w:val="pl-PL"/>
        </w:rPr>
        <w:sym w:font="Symbol" w:char="F0B7"/>
      </w:r>
      <w:r>
        <w:rPr>
          <w:sz w:val="14"/>
          <w:lang w:val="pl-PL"/>
        </w:rPr>
        <w:t> </w:t>
      </w:r>
      <w:r>
        <w:rPr>
          <w:lang w:val="pl-PL"/>
        </w:rPr>
        <w:tab/>
      </w:r>
      <w:r w:rsidR="00535FB2">
        <w:rPr>
          <w:lang w:val="pl-PL"/>
        </w:rPr>
        <w:t>W związku z leczeniem lekiem Esbriet zgłaszan</w:t>
      </w:r>
      <w:r w:rsidR="00112882">
        <w:rPr>
          <w:lang w:val="pl-PL"/>
        </w:rPr>
        <w:t>o</w:t>
      </w:r>
      <w:r w:rsidR="00535FB2">
        <w:rPr>
          <w:lang w:val="pl-PL"/>
        </w:rPr>
        <w:t xml:space="preserve"> </w:t>
      </w:r>
      <w:r w:rsidR="00112882">
        <w:rPr>
          <w:lang w:val="pl-PL"/>
        </w:rPr>
        <w:t>występowanie</w:t>
      </w:r>
      <w:r w:rsidR="00535FB2">
        <w:rPr>
          <w:lang w:val="pl-PL"/>
        </w:rPr>
        <w:t xml:space="preserve"> z</w:t>
      </w:r>
      <w:r>
        <w:rPr>
          <w:lang w:val="pl-PL"/>
        </w:rPr>
        <w:t>esp</w:t>
      </w:r>
      <w:r w:rsidR="00112882">
        <w:rPr>
          <w:lang w:val="pl-PL"/>
        </w:rPr>
        <w:t>ołu</w:t>
      </w:r>
      <w:r>
        <w:rPr>
          <w:lang w:val="pl-PL"/>
        </w:rPr>
        <w:t xml:space="preserve"> Stevensa-Johnsona</w:t>
      </w:r>
      <w:r w:rsidR="00804671">
        <w:rPr>
          <w:lang w:val="pl-PL"/>
        </w:rPr>
        <w:t>,</w:t>
      </w:r>
      <w:r>
        <w:rPr>
          <w:lang w:val="pl-PL"/>
        </w:rPr>
        <w:t xml:space="preserve"> </w:t>
      </w:r>
      <w:r w:rsidR="00535FB2">
        <w:rPr>
          <w:lang w:val="pl-PL"/>
        </w:rPr>
        <w:t>toksyczne</w:t>
      </w:r>
      <w:r w:rsidR="00112882">
        <w:rPr>
          <w:lang w:val="pl-PL"/>
        </w:rPr>
        <w:t>go</w:t>
      </w:r>
      <w:r w:rsidR="00535FB2">
        <w:rPr>
          <w:lang w:val="pl-PL"/>
        </w:rPr>
        <w:t xml:space="preserve"> martwicze</w:t>
      </w:r>
      <w:r w:rsidR="00112882">
        <w:rPr>
          <w:lang w:val="pl-PL"/>
        </w:rPr>
        <w:t>go</w:t>
      </w:r>
      <w:r w:rsidR="00535FB2">
        <w:rPr>
          <w:lang w:val="pl-PL"/>
        </w:rPr>
        <w:t xml:space="preserve"> oddzielani</w:t>
      </w:r>
      <w:r w:rsidR="00112882">
        <w:rPr>
          <w:lang w:val="pl-PL"/>
        </w:rPr>
        <w:t>a</w:t>
      </w:r>
      <w:r w:rsidR="00535FB2">
        <w:rPr>
          <w:lang w:val="pl-PL"/>
        </w:rPr>
        <w:t xml:space="preserve"> się naskórka</w:t>
      </w:r>
      <w:r w:rsidR="00804671">
        <w:rPr>
          <w:lang w:val="pl-PL"/>
        </w:rPr>
        <w:t xml:space="preserve"> oraz </w:t>
      </w:r>
      <w:bookmarkStart w:id="377" w:name="_Hlk157166547"/>
      <w:r w:rsidR="00804671">
        <w:rPr>
          <w:szCs w:val="22"/>
          <w:lang w:val="pl-PL"/>
        </w:rPr>
        <w:t>polekowej reakcji z eozynofilią i objawami ogólnymi</w:t>
      </w:r>
      <w:bookmarkEnd w:id="377"/>
      <w:r w:rsidR="00804671">
        <w:rPr>
          <w:szCs w:val="22"/>
          <w:lang w:val="pl-PL"/>
        </w:rPr>
        <w:t xml:space="preserve"> (DRESS)</w:t>
      </w:r>
      <w:r>
        <w:rPr>
          <w:lang w:val="pl-PL"/>
        </w:rPr>
        <w:t>. Należy przerwać stosowanie leku Esbriet i natychmiast zwrócić się do lekarza, jeśli wystąpi którykolwiek z objawów związanych z tymi ci</w:t>
      </w:r>
      <w:r w:rsidR="00535FB2">
        <w:rPr>
          <w:lang w:val="pl-PL"/>
        </w:rPr>
        <w:t>ężkimi reakcjami skórnymi</w:t>
      </w:r>
      <w:r w:rsidR="00112882">
        <w:rPr>
          <w:lang w:val="pl-PL"/>
        </w:rPr>
        <w:t>,</w:t>
      </w:r>
      <w:r w:rsidR="00535FB2">
        <w:rPr>
          <w:lang w:val="pl-PL"/>
        </w:rPr>
        <w:t xml:space="preserve"> op</w:t>
      </w:r>
      <w:r>
        <w:rPr>
          <w:lang w:val="pl-PL"/>
        </w:rPr>
        <w:t>i</w:t>
      </w:r>
      <w:r w:rsidR="00535FB2">
        <w:rPr>
          <w:lang w:val="pl-PL"/>
        </w:rPr>
        <w:t>s</w:t>
      </w:r>
      <w:r>
        <w:rPr>
          <w:lang w:val="pl-PL"/>
        </w:rPr>
        <w:t>any</w:t>
      </w:r>
      <w:r w:rsidR="00112882">
        <w:rPr>
          <w:lang w:val="pl-PL"/>
        </w:rPr>
        <w:t>ch</w:t>
      </w:r>
      <w:r>
        <w:rPr>
          <w:lang w:val="pl-PL"/>
        </w:rPr>
        <w:t xml:space="preserve"> w punkcie 4.</w:t>
      </w:r>
    </w:p>
    <w:p w14:paraId="25BA9CE3" w14:textId="77777777" w:rsidR="000611B1" w:rsidRDefault="000611B1">
      <w:pPr>
        <w:numPr>
          <w:ilvl w:val="12"/>
          <w:numId w:val="0"/>
        </w:numPr>
        <w:spacing w:line="240" w:lineRule="exact"/>
        <w:ind w:right="-2"/>
        <w:outlineLvl w:val="0"/>
        <w:rPr>
          <w:lang w:val="pl-PL"/>
        </w:rPr>
      </w:pPr>
    </w:p>
    <w:p w14:paraId="03218882" w14:textId="77777777" w:rsidR="000611B1" w:rsidRDefault="00DA0CDA">
      <w:pPr>
        <w:numPr>
          <w:ilvl w:val="12"/>
          <w:numId w:val="0"/>
        </w:numPr>
        <w:spacing w:line="240" w:lineRule="exact"/>
        <w:ind w:right="-2"/>
        <w:rPr>
          <w:lang w:val="pl-PL"/>
        </w:rPr>
      </w:pPr>
      <w:r>
        <w:rPr>
          <w:lang w:val="pl-PL"/>
        </w:rPr>
        <w:t xml:space="preserve">Esbriet może powodować </w:t>
      </w:r>
      <w:r w:rsidR="00D82F6F">
        <w:rPr>
          <w:lang w:val="pl-PL"/>
        </w:rPr>
        <w:t>ciężkie</w:t>
      </w:r>
      <w:r>
        <w:rPr>
          <w:lang w:val="pl-PL"/>
        </w:rPr>
        <w:t xml:space="preserve"> zaburzenia </w:t>
      </w:r>
      <w:r w:rsidR="00D82F6F">
        <w:rPr>
          <w:lang w:val="pl-PL"/>
        </w:rPr>
        <w:t xml:space="preserve">czynności </w:t>
      </w:r>
      <w:r>
        <w:rPr>
          <w:lang w:val="pl-PL"/>
        </w:rPr>
        <w:t xml:space="preserve">wątroby, a niektóre przypadki </w:t>
      </w:r>
      <w:r w:rsidR="00D82F6F">
        <w:rPr>
          <w:lang w:val="pl-PL"/>
        </w:rPr>
        <w:t>zakończyły się zgonem</w:t>
      </w:r>
      <w:r>
        <w:rPr>
          <w:lang w:val="pl-PL"/>
        </w:rPr>
        <w:t xml:space="preserve">. </w:t>
      </w:r>
      <w:r w:rsidR="000611B1">
        <w:rPr>
          <w:lang w:val="pl-PL"/>
        </w:rPr>
        <w:t xml:space="preserve">Przed rozpoczęciem stosowania leku Esbriet należy wykonać badania krwi, które będą powtarzane raz w miesiącu przez pierwszych 6 miesięcy leczenia, a następnie co 3 miesiące przez cały okres stosowania leku w celu kontroli czynności wątroby. Ważne jest, aby przeprowadzać regularne testy krwi przez cały okres stosowania leku Esbriet. </w:t>
      </w:r>
    </w:p>
    <w:p w14:paraId="387EA71D" w14:textId="77777777" w:rsidR="000611B1" w:rsidRDefault="000611B1">
      <w:pPr>
        <w:numPr>
          <w:ilvl w:val="12"/>
          <w:numId w:val="0"/>
        </w:numPr>
        <w:spacing w:line="240" w:lineRule="exact"/>
        <w:ind w:right="-2"/>
        <w:rPr>
          <w:lang w:val="pl-PL"/>
        </w:rPr>
      </w:pPr>
    </w:p>
    <w:p w14:paraId="6DDDCCBD" w14:textId="77777777" w:rsidR="000611B1" w:rsidRDefault="000611B1">
      <w:pPr>
        <w:numPr>
          <w:ilvl w:val="12"/>
          <w:numId w:val="0"/>
        </w:numPr>
        <w:spacing w:line="240" w:lineRule="exact"/>
        <w:ind w:right="-2"/>
        <w:outlineLvl w:val="0"/>
        <w:rPr>
          <w:b/>
          <w:lang w:val="pl-PL"/>
        </w:rPr>
      </w:pPr>
      <w:r>
        <w:rPr>
          <w:b/>
          <w:lang w:val="pl-PL"/>
        </w:rPr>
        <w:t>Dzieci i młodzież</w:t>
      </w:r>
    </w:p>
    <w:p w14:paraId="71047142" w14:textId="77777777" w:rsidR="000611B1" w:rsidRDefault="000611B1">
      <w:pPr>
        <w:numPr>
          <w:ilvl w:val="12"/>
          <w:numId w:val="0"/>
        </w:numPr>
        <w:spacing w:line="240" w:lineRule="exact"/>
        <w:ind w:right="-2"/>
        <w:outlineLvl w:val="0"/>
        <w:rPr>
          <w:b/>
          <w:lang w:val="pl-PL"/>
        </w:rPr>
      </w:pPr>
      <w:r>
        <w:rPr>
          <w:lang w:val="pl-PL"/>
        </w:rPr>
        <w:t>Leku Esbriet nie należy podawać dzieciom i młodzieży w wieku poniżej 18 lat.</w:t>
      </w:r>
    </w:p>
    <w:p w14:paraId="5279E1E5" w14:textId="77777777" w:rsidR="000611B1" w:rsidRDefault="000611B1">
      <w:pPr>
        <w:numPr>
          <w:ilvl w:val="12"/>
          <w:numId w:val="0"/>
        </w:numPr>
        <w:spacing w:line="240" w:lineRule="exact"/>
        <w:ind w:right="-2"/>
        <w:rPr>
          <w:b/>
          <w:lang w:val="pl-PL"/>
        </w:rPr>
      </w:pPr>
    </w:p>
    <w:p w14:paraId="28DBDDD8" w14:textId="77777777" w:rsidR="000611B1" w:rsidRDefault="000611B1">
      <w:pPr>
        <w:numPr>
          <w:ilvl w:val="12"/>
          <w:numId w:val="0"/>
        </w:numPr>
        <w:spacing w:line="240" w:lineRule="exact"/>
        <w:ind w:right="-2"/>
        <w:rPr>
          <w:lang w:val="pl-PL"/>
        </w:rPr>
      </w:pPr>
      <w:r>
        <w:rPr>
          <w:b/>
          <w:noProof/>
          <w:szCs w:val="24"/>
          <w:lang w:val="pl-PL"/>
        </w:rPr>
        <w:t>Lek</w:t>
      </w:r>
      <w:r>
        <w:rPr>
          <w:b/>
          <w:lang w:val="pl-PL"/>
        </w:rPr>
        <w:t xml:space="preserve"> Esbriet a inne leki</w:t>
      </w:r>
    </w:p>
    <w:p w14:paraId="15DA5E2B" w14:textId="77777777" w:rsidR="000611B1" w:rsidRDefault="000611B1">
      <w:pPr>
        <w:numPr>
          <w:ilvl w:val="12"/>
          <w:numId w:val="0"/>
        </w:numPr>
        <w:spacing w:line="240" w:lineRule="exact"/>
        <w:ind w:right="-2"/>
        <w:rPr>
          <w:lang w:val="pl-PL"/>
        </w:rPr>
      </w:pPr>
      <w:r>
        <w:rPr>
          <w:lang w:val="pl-PL"/>
        </w:rPr>
        <w:t xml:space="preserve">Należy powiedzieć lekarzowi lub farmaceucie o wszystkich </w:t>
      </w:r>
      <w:r>
        <w:rPr>
          <w:noProof/>
          <w:szCs w:val="24"/>
          <w:lang w:val="pl-PL"/>
        </w:rPr>
        <w:t xml:space="preserve">lekach stosowanych </w:t>
      </w:r>
      <w:r>
        <w:rPr>
          <w:noProof/>
          <w:szCs w:val="22"/>
          <w:lang w:val="pl-PL"/>
        </w:rPr>
        <w:t xml:space="preserve">przez pacjenta </w:t>
      </w:r>
      <w:r>
        <w:rPr>
          <w:noProof/>
          <w:szCs w:val="24"/>
          <w:lang w:val="pl-PL"/>
        </w:rPr>
        <w:t>obecnie lub ostatnio, a także o lekach, które pacjent planuje stosować.</w:t>
      </w:r>
    </w:p>
    <w:p w14:paraId="755B6206" w14:textId="77777777" w:rsidR="000611B1" w:rsidRDefault="000611B1">
      <w:pPr>
        <w:numPr>
          <w:ilvl w:val="12"/>
          <w:numId w:val="0"/>
        </w:numPr>
        <w:spacing w:line="240" w:lineRule="exact"/>
        <w:ind w:right="-2"/>
        <w:rPr>
          <w:lang w:val="pl-PL"/>
        </w:rPr>
      </w:pPr>
    </w:p>
    <w:p w14:paraId="4DCC682E" w14:textId="77777777" w:rsidR="000611B1" w:rsidRDefault="000611B1">
      <w:pPr>
        <w:numPr>
          <w:ilvl w:val="12"/>
          <w:numId w:val="0"/>
        </w:numPr>
        <w:spacing w:line="240" w:lineRule="exact"/>
        <w:ind w:right="-2"/>
        <w:rPr>
          <w:lang w:val="pl-PL"/>
        </w:rPr>
      </w:pPr>
      <w:r>
        <w:rPr>
          <w:lang w:val="pl-PL"/>
        </w:rPr>
        <w:t>Jest to szczególnie ważne w przypadku przyjmowania poniżej wymienionych leków, ponieważ mogą one zmieniać działanie leku Esbriet.</w:t>
      </w:r>
    </w:p>
    <w:p w14:paraId="35C58B0C" w14:textId="77777777" w:rsidR="000611B1" w:rsidRDefault="000611B1">
      <w:pPr>
        <w:numPr>
          <w:ilvl w:val="12"/>
          <w:numId w:val="0"/>
        </w:numPr>
        <w:spacing w:line="240" w:lineRule="exact"/>
        <w:ind w:right="-2"/>
        <w:rPr>
          <w:lang w:val="pl-PL"/>
        </w:rPr>
      </w:pPr>
    </w:p>
    <w:p w14:paraId="76741922" w14:textId="77777777" w:rsidR="000611B1" w:rsidRDefault="000611B1">
      <w:pPr>
        <w:spacing w:line="240" w:lineRule="exact"/>
        <w:rPr>
          <w:lang w:val="pl-PL"/>
        </w:rPr>
      </w:pPr>
      <w:r>
        <w:rPr>
          <w:lang w:val="pl-PL"/>
        </w:rPr>
        <w:t>Leki, które mogą nasilać działania niepożądane leku Esbriet:</w:t>
      </w:r>
    </w:p>
    <w:p w14:paraId="5EF51C05" w14:textId="77777777" w:rsidR="000611B1" w:rsidRDefault="000611B1">
      <w:pPr>
        <w:spacing w:line="240" w:lineRule="exact"/>
        <w:rPr>
          <w:lang w:val="pl-PL"/>
        </w:rPr>
      </w:pPr>
      <w:r>
        <w:rPr>
          <w:sz w:val="14"/>
          <w:lang w:val="pl-PL"/>
        </w:rPr>
        <w:t> </w:t>
      </w:r>
      <w:r>
        <w:rPr>
          <w:position w:val="2"/>
          <w:sz w:val="17"/>
          <w:lang w:val="pl-PL"/>
        </w:rPr>
        <w:sym w:font="Symbol" w:char="F0B7"/>
      </w:r>
      <w:r>
        <w:rPr>
          <w:sz w:val="14"/>
          <w:lang w:val="pl-PL"/>
        </w:rPr>
        <w:t> </w:t>
      </w:r>
      <w:r>
        <w:rPr>
          <w:lang w:val="pl-PL"/>
        </w:rPr>
        <w:tab/>
        <w:t>enoksacyna (rodzaj antybiotyku)</w:t>
      </w:r>
    </w:p>
    <w:p w14:paraId="7C40D097" w14:textId="77777777" w:rsidR="000611B1" w:rsidRDefault="000611B1">
      <w:pPr>
        <w:spacing w:line="240" w:lineRule="exact"/>
        <w:rPr>
          <w:lang w:val="pl-PL"/>
        </w:rPr>
      </w:pPr>
      <w:r>
        <w:rPr>
          <w:sz w:val="14"/>
          <w:lang w:val="pl-PL"/>
        </w:rPr>
        <w:t> </w:t>
      </w:r>
      <w:r>
        <w:rPr>
          <w:position w:val="2"/>
          <w:sz w:val="17"/>
          <w:lang w:val="pl-PL"/>
        </w:rPr>
        <w:sym w:font="Symbol" w:char="F0B7"/>
      </w:r>
      <w:r>
        <w:rPr>
          <w:sz w:val="14"/>
          <w:lang w:val="pl-PL"/>
        </w:rPr>
        <w:t> </w:t>
      </w:r>
      <w:r>
        <w:rPr>
          <w:lang w:val="pl-PL"/>
        </w:rPr>
        <w:tab/>
        <w:t>cyprofloksacyna (rodzaj antybiotyku)</w:t>
      </w:r>
    </w:p>
    <w:p w14:paraId="5D8F3CD2" w14:textId="77777777" w:rsidR="000611B1" w:rsidRDefault="000611B1">
      <w:pPr>
        <w:spacing w:line="240" w:lineRule="exact"/>
        <w:rPr>
          <w:lang w:val="pl-PL"/>
        </w:rPr>
      </w:pPr>
      <w:r>
        <w:rPr>
          <w:sz w:val="14"/>
          <w:lang w:val="pl-PL"/>
        </w:rPr>
        <w:t> </w:t>
      </w:r>
      <w:r>
        <w:rPr>
          <w:position w:val="2"/>
          <w:sz w:val="17"/>
          <w:lang w:val="pl-PL"/>
        </w:rPr>
        <w:sym w:font="Symbol" w:char="F0B7"/>
      </w:r>
      <w:r>
        <w:rPr>
          <w:sz w:val="14"/>
          <w:lang w:val="pl-PL"/>
        </w:rPr>
        <w:t> </w:t>
      </w:r>
      <w:r>
        <w:rPr>
          <w:lang w:val="pl-PL"/>
        </w:rPr>
        <w:tab/>
      </w:r>
      <w:r>
        <w:rPr>
          <w:bCs/>
          <w:lang w:val="pl-PL"/>
        </w:rPr>
        <w:t>amiodaron (lek stosowany w leczeniu niektórych chorób serca)</w:t>
      </w:r>
    </w:p>
    <w:p w14:paraId="5B1D29D1" w14:textId="77777777" w:rsidR="000611B1" w:rsidRDefault="000611B1">
      <w:pPr>
        <w:spacing w:line="240" w:lineRule="exact"/>
        <w:rPr>
          <w:lang w:val="pl-PL"/>
        </w:rPr>
      </w:pPr>
      <w:r>
        <w:rPr>
          <w:sz w:val="14"/>
          <w:lang w:val="pl-PL"/>
        </w:rPr>
        <w:t> </w:t>
      </w:r>
      <w:r>
        <w:rPr>
          <w:position w:val="2"/>
          <w:sz w:val="17"/>
          <w:lang w:val="pl-PL"/>
        </w:rPr>
        <w:sym w:font="Symbol" w:char="F0B7"/>
      </w:r>
      <w:r>
        <w:rPr>
          <w:sz w:val="14"/>
          <w:lang w:val="pl-PL"/>
        </w:rPr>
        <w:t> </w:t>
      </w:r>
      <w:r>
        <w:rPr>
          <w:lang w:val="pl-PL"/>
        </w:rPr>
        <w:tab/>
        <w:t>propafenon (lek stosowany w leczeniu niektórych chorób serca)</w:t>
      </w:r>
    </w:p>
    <w:p w14:paraId="08DA157D" w14:textId="77777777" w:rsidR="000611B1" w:rsidRDefault="000611B1">
      <w:pPr>
        <w:spacing w:line="240" w:lineRule="exact"/>
        <w:rPr>
          <w:lang w:val="pl-PL"/>
        </w:rPr>
      </w:pPr>
      <w:r>
        <w:rPr>
          <w:sz w:val="14"/>
          <w:lang w:val="pl-PL"/>
        </w:rPr>
        <w:t> </w:t>
      </w:r>
      <w:r>
        <w:rPr>
          <w:position w:val="2"/>
          <w:sz w:val="17"/>
          <w:lang w:val="pl-PL"/>
        </w:rPr>
        <w:sym w:font="Symbol" w:char="F0B7"/>
      </w:r>
      <w:r>
        <w:rPr>
          <w:position w:val="2"/>
          <w:sz w:val="17"/>
          <w:lang w:val="pl-PL"/>
        </w:rPr>
        <w:tab/>
      </w:r>
      <w:r>
        <w:rPr>
          <w:position w:val="2"/>
          <w:szCs w:val="22"/>
          <w:lang w:val="pl-PL"/>
        </w:rPr>
        <w:t>fluwoksamina (lek stosowany w leczeniu depresji i zaburzenia obsesyjno-kompulsyjnego)</w:t>
      </w:r>
      <w:r>
        <w:rPr>
          <w:lang w:val="pl-PL"/>
        </w:rPr>
        <w:t>.</w:t>
      </w:r>
    </w:p>
    <w:p w14:paraId="317718BB" w14:textId="77777777" w:rsidR="000611B1" w:rsidRDefault="000611B1">
      <w:pPr>
        <w:spacing w:line="240" w:lineRule="exact"/>
        <w:rPr>
          <w:lang w:val="pl-PL"/>
        </w:rPr>
      </w:pPr>
    </w:p>
    <w:p w14:paraId="40FC79E0" w14:textId="77777777" w:rsidR="000611B1" w:rsidRDefault="000611B1">
      <w:pPr>
        <w:spacing w:line="240" w:lineRule="exact"/>
        <w:rPr>
          <w:lang w:val="pl-PL"/>
        </w:rPr>
      </w:pPr>
      <w:r>
        <w:rPr>
          <w:lang w:val="pl-PL"/>
        </w:rPr>
        <w:t>Leki, które mogą osłabiać działanie leku Esbriet:</w:t>
      </w:r>
    </w:p>
    <w:p w14:paraId="30DC6C34"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omeprazol (lek stosowany w leczeniu schorzeń, takich jak niestrawność, choroba refluksowa przełyku)</w:t>
      </w:r>
    </w:p>
    <w:p w14:paraId="132FDAF7" w14:textId="77777777" w:rsidR="000611B1" w:rsidRDefault="000611B1">
      <w:pPr>
        <w:spacing w:line="240" w:lineRule="exact"/>
        <w:ind w:left="570" w:hanging="570"/>
        <w:rPr>
          <w:lang w:val="pl-PL"/>
        </w:rPr>
      </w:pPr>
      <w:r>
        <w:rPr>
          <w:sz w:val="14"/>
          <w:lang w:val="pl-PL"/>
        </w:rPr>
        <w:t> </w:t>
      </w:r>
      <w:r>
        <w:rPr>
          <w:position w:val="2"/>
          <w:sz w:val="17"/>
          <w:lang w:val="pl-PL"/>
        </w:rPr>
        <w:sym w:font="Symbol" w:char="F0B7"/>
      </w:r>
      <w:r>
        <w:rPr>
          <w:sz w:val="14"/>
          <w:lang w:val="pl-PL"/>
        </w:rPr>
        <w:t> </w:t>
      </w:r>
      <w:r>
        <w:rPr>
          <w:lang w:val="pl-PL"/>
        </w:rPr>
        <w:tab/>
        <w:t xml:space="preserve">ryfampicyna (rodzaj antybiotyku). </w:t>
      </w:r>
    </w:p>
    <w:p w14:paraId="2DEFE191" w14:textId="77777777" w:rsidR="000611B1" w:rsidRDefault="000611B1">
      <w:pPr>
        <w:numPr>
          <w:ilvl w:val="12"/>
          <w:numId w:val="0"/>
        </w:numPr>
        <w:spacing w:line="240" w:lineRule="exact"/>
        <w:rPr>
          <w:lang w:val="pl-PL"/>
        </w:rPr>
      </w:pPr>
    </w:p>
    <w:p w14:paraId="66AD351D" w14:textId="77777777" w:rsidR="000611B1" w:rsidRDefault="000611B1">
      <w:pPr>
        <w:numPr>
          <w:ilvl w:val="12"/>
          <w:numId w:val="0"/>
        </w:numPr>
        <w:spacing w:line="240" w:lineRule="exact"/>
        <w:ind w:right="-2"/>
        <w:rPr>
          <w:b/>
          <w:lang w:val="pl-PL"/>
        </w:rPr>
      </w:pPr>
      <w:r>
        <w:rPr>
          <w:b/>
          <w:noProof/>
          <w:szCs w:val="22"/>
          <w:lang w:val="pl-PL"/>
        </w:rPr>
        <w:t xml:space="preserve">Stosowanie leku </w:t>
      </w:r>
      <w:r>
        <w:rPr>
          <w:b/>
          <w:lang w:val="pl-PL"/>
        </w:rPr>
        <w:t>Esbriet z jedzeniem i piciem</w:t>
      </w:r>
    </w:p>
    <w:p w14:paraId="1DDB97A4" w14:textId="77777777" w:rsidR="000611B1" w:rsidRDefault="000611B1">
      <w:pPr>
        <w:numPr>
          <w:ilvl w:val="12"/>
          <w:numId w:val="0"/>
        </w:numPr>
        <w:tabs>
          <w:tab w:val="left" w:pos="1290"/>
        </w:tabs>
        <w:spacing w:line="240" w:lineRule="exact"/>
        <w:ind w:right="-2"/>
        <w:rPr>
          <w:lang w:val="pl-PL"/>
        </w:rPr>
      </w:pPr>
      <w:r>
        <w:rPr>
          <w:lang w:val="pl-PL"/>
        </w:rPr>
        <w:t>Podczas stosowania leku nie należy pić soku grejpfrutowego. Grejpfrut może zakłócać prawidłowe działanie leku Esbriet.</w:t>
      </w:r>
    </w:p>
    <w:p w14:paraId="0C553CF5" w14:textId="77777777" w:rsidR="000611B1" w:rsidRDefault="000611B1">
      <w:pPr>
        <w:numPr>
          <w:ilvl w:val="12"/>
          <w:numId w:val="0"/>
        </w:numPr>
        <w:spacing w:line="240" w:lineRule="exact"/>
        <w:ind w:right="-2"/>
        <w:outlineLvl w:val="0"/>
        <w:rPr>
          <w:lang w:val="pl-PL"/>
        </w:rPr>
      </w:pPr>
    </w:p>
    <w:p w14:paraId="3D103655" w14:textId="77777777" w:rsidR="000611B1" w:rsidRDefault="000611B1" w:rsidP="00C17914">
      <w:pPr>
        <w:keepNext/>
        <w:keepLines/>
        <w:numPr>
          <w:ilvl w:val="12"/>
          <w:numId w:val="0"/>
        </w:numPr>
        <w:spacing w:line="240" w:lineRule="exact"/>
        <w:ind w:right="-2"/>
        <w:outlineLvl w:val="0"/>
        <w:rPr>
          <w:b/>
          <w:lang w:val="pl-PL"/>
        </w:rPr>
      </w:pPr>
      <w:r>
        <w:rPr>
          <w:b/>
          <w:lang w:val="pl-PL"/>
        </w:rPr>
        <w:lastRenderedPageBreak/>
        <w:t>Ciąża i karmienie piersią</w:t>
      </w:r>
    </w:p>
    <w:p w14:paraId="32011E9E" w14:textId="77777777" w:rsidR="000611B1" w:rsidRDefault="000611B1" w:rsidP="00C17914">
      <w:pPr>
        <w:keepNext/>
        <w:keepLines/>
        <w:spacing w:line="240" w:lineRule="exact"/>
        <w:rPr>
          <w:szCs w:val="22"/>
          <w:lang w:val="pl-PL"/>
        </w:rPr>
      </w:pPr>
      <w:r>
        <w:rPr>
          <w:szCs w:val="24"/>
          <w:lang w:val="pl-PL" w:eastAsia="sv-SE"/>
        </w:rPr>
        <w:t>W ramach środków ostrożności lepiej jest unikać stosowania leku Esbriet, jeśli pacjentka jest w ciąży, planuje ciążę lub podejrzewa, że może być w ciąży, ponieważ możliwe ryzyko dla nienarodzonego dziecka jest nieznane.</w:t>
      </w:r>
    </w:p>
    <w:p w14:paraId="70004EAA" w14:textId="77777777" w:rsidR="000611B1" w:rsidRDefault="000611B1">
      <w:pPr>
        <w:spacing w:line="240" w:lineRule="exact"/>
        <w:rPr>
          <w:szCs w:val="22"/>
          <w:lang w:val="pl-PL"/>
        </w:rPr>
      </w:pPr>
    </w:p>
    <w:p w14:paraId="56D6C399" w14:textId="77777777" w:rsidR="000611B1" w:rsidRDefault="000611B1">
      <w:pPr>
        <w:spacing w:line="240" w:lineRule="exact"/>
        <w:rPr>
          <w:szCs w:val="24"/>
          <w:lang w:val="pl-PL" w:eastAsia="sv-SE"/>
        </w:rPr>
      </w:pPr>
      <w:r>
        <w:rPr>
          <w:szCs w:val="24"/>
          <w:lang w:val="pl-PL" w:eastAsia="sv-SE"/>
        </w:rPr>
        <w:t>Jeśli pacjentka karmi piersią lub planuje karmić piersią, powinna poradzić się lekarza lub farmaceuty przed zastosowaniem leku Esbriet. Nie wiadomo, czy Esbriet przenika do mleka ludzkiego, dlatego lekarz omówi z pacjentką zagrożenia i korzyści wynikające ze stosowania tego leku w okresie karmienia piersią, jeśli pacjentka zdecyduje się na karmienie piersią podczas leczenia.</w:t>
      </w:r>
    </w:p>
    <w:p w14:paraId="081A9788" w14:textId="77777777" w:rsidR="000611B1" w:rsidRDefault="000611B1">
      <w:pPr>
        <w:spacing w:line="240" w:lineRule="exact"/>
        <w:rPr>
          <w:szCs w:val="24"/>
          <w:lang w:val="pl-PL" w:eastAsia="sv-SE"/>
        </w:rPr>
      </w:pPr>
    </w:p>
    <w:p w14:paraId="7F33F2CD" w14:textId="77777777" w:rsidR="000611B1" w:rsidRDefault="000611B1">
      <w:pPr>
        <w:numPr>
          <w:ilvl w:val="12"/>
          <w:numId w:val="0"/>
        </w:numPr>
        <w:spacing w:line="240" w:lineRule="exact"/>
        <w:ind w:right="-2"/>
        <w:outlineLvl w:val="0"/>
        <w:rPr>
          <w:lang w:val="pl-PL"/>
        </w:rPr>
      </w:pPr>
      <w:r>
        <w:rPr>
          <w:b/>
          <w:lang w:val="pl-PL"/>
        </w:rPr>
        <w:t>Prowadzenie pojazdów i obsługiwanie maszyn</w:t>
      </w:r>
    </w:p>
    <w:p w14:paraId="06F69DBC" w14:textId="77777777" w:rsidR="000611B1" w:rsidRDefault="000611B1">
      <w:pPr>
        <w:numPr>
          <w:ilvl w:val="12"/>
          <w:numId w:val="0"/>
        </w:numPr>
        <w:spacing w:line="240" w:lineRule="exact"/>
        <w:ind w:right="-29"/>
        <w:rPr>
          <w:lang w:val="pl-PL"/>
        </w:rPr>
      </w:pPr>
      <w:r>
        <w:rPr>
          <w:lang w:val="pl-PL"/>
        </w:rPr>
        <w:t xml:space="preserve">Nie prowadzić pojazdów ani nie obsługiwać żadnych maszyn, jeśli po przyjęciu leku Esbriet występują zawroty głowy lub zmęczenie. </w:t>
      </w:r>
    </w:p>
    <w:p w14:paraId="3E0DE121" w14:textId="77777777" w:rsidR="000611B1" w:rsidRDefault="000611B1">
      <w:pPr>
        <w:numPr>
          <w:ilvl w:val="12"/>
          <w:numId w:val="0"/>
        </w:numPr>
        <w:spacing w:line="240" w:lineRule="exact"/>
        <w:ind w:right="-29"/>
        <w:rPr>
          <w:lang w:val="pl-PL"/>
        </w:rPr>
      </w:pPr>
    </w:p>
    <w:p w14:paraId="358292CB" w14:textId="77777777" w:rsidR="0094465F" w:rsidRDefault="0094465F" w:rsidP="0094465F">
      <w:pPr>
        <w:numPr>
          <w:ilvl w:val="12"/>
          <w:numId w:val="0"/>
        </w:numPr>
        <w:spacing w:line="240" w:lineRule="exact"/>
        <w:ind w:right="-29"/>
        <w:rPr>
          <w:b/>
          <w:lang w:val="pl-PL"/>
        </w:rPr>
      </w:pPr>
      <w:r>
        <w:rPr>
          <w:b/>
          <w:lang w:val="pl-PL"/>
        </w:rPr>
        <w:t>Esbriet zawiera sód</w:t>
      </w:r>
    </w:p>
    <w:p w14:paraId="6D464D7C" w14:textId="77777777" w:rsidR="00D444BA" w:rsidRDefault="0094465F" w:rsidP="0094465F">
      <w:pPr>
        <w:numPr>
          <w:ilvl w:val="12"/>
          <w:numId w:val="0"/>
        </w:numPr>
        <w:spacing w:line="240" w:lineRule="exact"/>
        <w:ind w:right="-29"/>
        <w:jc w:val="both"/>
        <w:rPr>
          <w:lang w:val="pl-PL"/>
        </w:rPr>
      </w:pPr>
      <w:r>
        <w:rPr>
          <w:lang w:val="pl-PL"/>
        </w:rPr>
        <w:t>Lek zawiera mniej niż 1 mmol sodu (23 mg) na kapsułkę, to znaczy lek uznaje się za „wolny od sodu”.</w:t>
      </w:r>
    </w:p>
    <w:p w14:paraId="3D1782C9" w14:textId="77777777" w:rsidR="000611B1" w:rsidRDefault="000611B1">
      <w:pPr>
        <w:numPr>
          <w:ilvl w:val="12"/>
          <w:numId w:val="0"/>
        </w:numPr>
        <w:spacing w:line="240" w:lineRule="exact"/>
        <w:ind w:right="-29"/>
        <w:rPr>
          <w:lang w:val="pl-PL"/>
        </w:rPr>
      </w:pPr>
    </w:p>
    <w:p w14:paraId="4A0132DC" w14:textId="77777777" w:rsidR="00D444BA" w:rsidRDefault="00D444BA">
      <w:pPr>
        <w:numPr>
          <w:ilvl w:val="12"/>
          <w:numId w:val="0"/>
        </w:numPr>
        <w:spacing w:line="240" w:lineRule="exact"/>
        <w:ind w:right="-29"/>
        <w:rPr>
          <w:lang w:val="pl-PL"/>
        </w:rPr>
      </w:pPr>
    </w:p>
    <w:p w14:paraId="2B08F398" w14:textId="77777777" w:rsidR="000611B1" w:rsidRDefault="000611B1">
      <w:pPr>
        <w:spacing w:line="240" w:lineRule="exact"/>
        <w:ind w:right="-2"/>
        <w:rPr>
          <w:b/>
          <w:color w:val="000000"/>
          <w:lang w:val="pl-PL"/>
        </w:rPr>
      </w:pPr>
      <w:r>
        <w:rPr>
          <w:b/>
          <w:color w:val="000000"/>
          <w:lang w:val="pl-PL"/>
        </w:rPr>
        <w:t>3.</w:t>
      </w:r>
      <w:r>
        <w:rPr>
          <w:b/>
          <w:color w:val="000000"/>
          <w:lang w:val="pl-PL"/>
        </w:rPr>
        <w:tab/>
        <w:t>Jak stosować lek Esbriet</w:t>
      </w:r>
    </w:p>
    <w:p w14:paraId="1175E79D" w14:textId="77777777" w:rsidR="000611B1" w:rsidRDefault="000611B1">
      <w:pPr>
        <w:numPr>
          <w:ilvl w:val="12"/>
          <w:numId w:val="0"/>
        </w:numPr>
        <w:spacing w:line="240" w:lineRule="exact"/>
        <w:ind w:right="-2"/>
        <w:rPr>
          <w:lang w:val="pl-PL"/>
        </w:rPr>
      </w:pPr>
    </w:p>
    <w:p w14:paraId="734319E5" w14:textId="77777777" w:rsidR="000611B1" w:rsidRDefault="000611B1">
      <w:pPr>
        <w:numPr>
          <w:ilvl w:val="12"/>
          <w:numId w:val="0"/>
        </w:numPr>
        <w:spacing w:line="240" w:lineRule="exact"/>
        <w:ind w:right="-2"/>
        <w:rPr>
          <w:noProof/>
          <w:szCs w:val="24"/>
          <w:lang w:val="pl-PL"/>
        </w:rPr>
      </w:pPr>
      <w:r>
        <w:rPr>
          <w:noProof/>
          <w:szCs w:val="24"/>
          <w:lang w:val="pl-PL"/>
        </w:rPr>
        <w:t>Leczenie lekiem Esbriet powinno być rozpoczynane i nadzorowane przez lekarza specjalistę, posiadającego doświadczenie w rozpoznawaniu i leczeniu idiopatycznego włóknienia płuc.</w:t>
      </w:r>
    </w:p>
    <w:p w14:paraId="7045584E" w14:textId="77777777" w:rsidR="000611B1" w:rsidRDefault="000611B1">
      <w:pPr>
        <w:numPr>
          <w:ilvl w:val="12"/>
          <w:numId w:val="0"/>
        </w:numPr>
        <w:spacing w:line="240" w:lineRule="exact"/>
        <w:ind w:right="-2"/>
        <w:rPr>
          <w:noProof/>
          <w:szCs w:val="24"/>
          <w:lang w:val="pl-PL"/>
        </w:rPr>
      </w:pPr>
    </w:p>
    <w:p w14:paraId="2F599AC1" w14:textId="77777777" w:rsidR="000611B1" w:rsidRDefault="000611B1">
      <w:pPr>
        <w:numPr>
          <w:ilvl w:val="12"/>
          <w:numId w:val="0"/>
        </w:numPr>
        <w:spacing w:line="240" w:lineRule="exact"/>
        <w:ind w:right="-2"/>
        <w:rPr>
          <w:lang w:val="pl-PL"/>
        </w:rPr>
      </w:pPr>
      <w:r>
        <w:rPr>
          <w:noProof/>
          <w:szCs w:val="24"/>
          <w:lang w:val="pl-PL"/>
        </w:rPr>
        <w:t>Ten l</w:t>
      </w:r>
      <w:r>
        <w:rPr>
          <w:lang w:val="pl-PL"/>
        </w:rPr>
        <w:t xml:space="preserve">ek należy zawsze stosować zgodnie z zaleceniami lekarza lub farmaceuty. W razie wątpliwości należy </w:t>
      </w:r>
      <w:r>
        <w:rPr>
          <w:noProof/>
          <w:szCs w:val="24"/>
          <w:lang w:val="pl-PL"/>
        </w:rPr>
        <w:t xml:space="preserve">zwrócić </w:t>
      </w:r>
      <w:r>
        <w:rPr>
          <w:lang w:val="pl-PL"/>
        </w:rPr>
        <w:t>się do lekarza lub farmaceuty.</w:t>
      </w:r>
    </w:p>
    <w:p w14:paraId="1B929FAE" w14:textId="77777777" w:rsidR="000611B1" w:rsidRDefault="000611B1">
      <w:pPr>
        <w:numPr>
          <w:ilvl w:val="12"/>
          <w:numId w:val="0"/>
        </w:numPr>
        <w:spacing w:line="240" w:lineRule="exact"/>
        <w:ind w:right="-2"/>
        <w:rPr>
          <w:lang w:val="pl-PL"/>
        </w:rPr>
      </w:pPr>
    </w:p>
    <w:p w14:paraId="63048736" w14:textId="77777777" w:rsidR="000611B1" w:rsidRDefault="000611B1">
      <w:pPr>
        <w:numPr>
          <w:ilvl w:val="12"/>
          <w:numId w:val="0"/>
        </w:numPr>
        <w:spacing w:line="240" w:lineRule="exact"/>
        <w:ind w:right="-2"/>
        <w:rPr>
          <w:lang w:val="pl-PL"/>
        </w:rPr>
      </w:pPr>
      <w:r>
        <w:rPr>
          <w:lang w:val="pl-PL"/>
        </w:rPr>
        <w:t>Lek jest zazwyczaj stosowany we wzrastających dawkach w następujący sposób:</w:t>
      </w:r>
    </w:p>
    <w:p w14:paraId="3FC41AE1" w14:textId="77777777" w:rsidR="000611B1" w:rsidRDefault="000611B1">
      <w:pPr>
        <w:spacing w:line="240" w:lineRule="exact"/>
        <w:ind w:left="570" w:hanging="210"/>
        <w:rPr>
          <w:lang w:val="pl-PL"/>
        </w:rPr>
      </w:pPr>
      <w:r>
        <w:rPr>
          <w:sz w:val="14"/>
          <w:lang w:val="pl-PL"/>
        </w:rPr>
        <w:t> </w:t>
      </w:r>
      <w:r>
        <w:rPr>
          <w:position w:val="2"/>
          <w:sz w:val="17"/>
          <w:lang w:val="pl-PL"/>
        </w:rPr>
        <w:sym w:font="Symbol" w:char="F0B7"/>
      </w:r>
      <w:r>
        <w:rPr>
          <w:sz w:val="14"/>
          <w:lang w:val="pl-PL"/>
        </w:rPr>
        <w:t> </w:t>
      </w:r>
      <w:r>
        <w:rPr>
          <w:lang w:val="pl-PL"/>
        </w:rPr>
        <w:tab/>
        <w:t>przez pierwsze 7 dni należy przyjmować dawkę 267 mg (1 żółtą tabletkę) 3 razy na dobę z pokarmem (łącznie 801 mg/dobę);</w:t>
      </w:r>
    </w:p>
    <w:p w14:paraId="6147F1AB" w14:textId="77777777" w:rsidR="000611B1" w:rsidRDefault="000611B1">
      <w:pPr>
        <w:spacing w:line="240" w:lineRule="exact"/>
        <w:ind w:left="570" w:hanging="210"/>
        <w:rPr>
          <w:lang w:val="pl-PL"/>
        </w:rPr>
      </w:pPr>
      <w:r>
        <w:rPr>
          <w:sz w:val="14"/>
          <w:lang w:val="pl-PL"/>
        </w:rPr>
        <w:t> </w:t>
      </w:r>
      <w:r>
        <w:rPr>
          <w:position w:val="2"/>
          <w:sz w:val="17"/>
          <w:lang w:val="pl-PL"/>
        </w:rPr>
        <w:sym w:font="Symbol" w:char="F0B7"/>
      </w:r>
      <w:r>
        <w:rPr>
          <w:sz w:val="14"/>
          <w:lang w:val="pl-PL"/>
        </w:rPr>
        <w:t> </w:t>
      </w:r>
      <w:r>
        <w:rPr>
          <w:lang w:val="pl-PL"/>
        </w:rPr>
        <w:tab/>
        <w:t xml:space="preserve">od dnia 8. do 14. należy przyjmować dawkę 534 mg (2 żółte tabletki lub 1 pomarańczową tabletkę) 3 razy na dobę z pokarmem (łącznie 1602 mg/dobę); </w:t>
      </w:r>
    </w:p>
    <w:p w14:paraId="200F1559" w14:textId="77777777" w:rsidR="000611B1" w:rsidRDefault="000611B1">
      <w:pPr>
        <w:spacing w:line="240" w:lineRule="exact"/>
        <w:ind w:left="567" w:right="-2" w:hanging="177"/>
        <w:rPr>
          <w:lang w:val="pl-PL"/>
        </w:rPr>
      </w:pPr>
      <w:r>
        <w:rPr>
          <w:position w:val="2"/>
          <w:sz w:val="17"/>
          <w:lang w:val="pl-PL"/>
        </w:rPr>
        <w:sym w:font="Symbol" w:char="F0B7"/>
      </w:r>
      <w:r>
        <w:rPr>
          <w:sz w:val="14"/>
          <w:lang w:val="pl-PL"/>
        </w:rPr>
        <w:t> </w:t>
      </w:r>
      <w:r>
        <w:rPr>
          <w:lang w:val="pl-PL"/>
        </w:rPr>
        <w:tab/>
        <w:t xml:space="preserve">od dnia 15. (leczenie podtrzymujące) należy przyjmować dawkę 801 mg (3 żółte tabletki lub 1 brązową tabletkę) 3 razy na dobę z pokarmem (łącznie 2403 mg/dobę). </w:t>
      </w:r>
    </w:p>
    <w:p w14:paraId="7DB2C434" w14:textId="77777777" w:rsidR="000611B1" w:rsidRDefault="000611B1">
      <w:pPr>
        <w:spacing w:line="240" w:lineRule="exact"/>
        <w:ind w:right="-2"/>
        <w:rPr>
          <w:lang w:val="pl-PL"/>
        </w:rPr>
      </w:pPr>
    </w:p>
    <w:p w14:paraId="4E1E0D07" w14:textId="77777777" w:rsidR="000611B1" w:rsidRDefault="000611B1">
      <w:pPr>
        <w:spacing w:line="240" w:lineRule="exact"/>
        <w:ind w:right="-2"/>
        <w:rPr>
          <w:lang w:val="pl-PL"/>
        </w:rPr>
      </w:pPr>
      <w:r>
        <w:rPr>
          <w:lang w:val="pl-PL"/>
        </w:rPr>
        <w:t>Zalecana dobowa dawka podtrzymująca leku Esbriet wynosi 801 mg (3 żółte tabletki lub 1 brązowa tabletka) 3 razy na dobę przyjmowana z pokarmem, co daje łącznie 2403 mg/dobę.</w:t>
      </w:r>
    </w:p>
    <w:p w14:paraId="71E6B568" w14:textId="77777777" w:rsidR="000611B1" w:rsidRDefault="000611B1">
      <w:pPr>
        <w:spacing w:line="240" w:lineRule="exact"/>
        <w:ind w:right="-2"/>
        <w:rPr>
          <w:lang w:val="pl-PL"/>
        </w:rPr>
      </w:pPr>
    </w:p>
    <w:p w14:paraId="3ACA5E41" w14:textId="77777777" w:rsidR="000611B1" w:rsidRDefault="000611B1">
      <w:pPr>
        <w:numPr>
          <w:ilvl w:val="12"/>
          <w:numId w:val="0"/>
        </w:numPr>
        <w:spacing w:line="240" w:lineRule="exact"/>
        <w:ind w:right="-2"/>
        <w:outlineLvl w:val="0"/>
        <w:rPr>
          <w:lang w:val="pl-PL"/>
        </w:rPr>
      </w:pPr>
      <w:r>
        <w:rPr>
          <w:lang w:val="pl-PL"/>
        </w:rPr>
        <w:t>Tabletki należy połykać w całości, popijając wodą, podczas lub po posiłku w celu zmniejszenia ryzyka działań niepożądanych, takich jak nudności (mdłości) i zawroty głowy. Jeśli objawy utrzymują się, należy zwrócić się do lekarza.</w:t>
      </w:r>
    </w:p>
    <w:p w14:paraId="008EA6AE" w14:textId="77777777" w:rsidR="000611B1" w:rsidRDefault="000611B1">
      <w:pPr>
        <w:spacing w:line="240" w:lineRule="exact"/>
        <w:ind w:right="-2"/>
        <w:rPr>
          <w:lang w:val="pl-PL"/>
        </w:rPr>
      </w:pPr>
    </w:p>
    <w:p w14:paraId="7B9D0420" w14:textId="77777777" w:rsidR="000611B1" w:rsidRDefault="000611B1">
      <w:pPr>
        <w:autoSpaceDE w:val="0"/>
        <w:autoSpaceDN w:val="0"/>
        <w:adjustRightInd w:val="0"/>
        <w:spacing w:line="240" w:lineRule="exact"/>
        <w:rPr>
          <w:bCs/>
          <w:u w:val="single"/>
          <w:lang w:val="pl-PL"/>
        </w:rPr>
      </w:pPr>
      <w:r>
        <w:rPr>
          <w:bCs/>
          <w:u w:val="single"/>
          <w:lang w:val="pl-PL"/>
        </w:rPr>
        <w:t>Zmniejszanie dawki z powodu działań niepożądanych</w:t>
      </w:r>
    </w:p>
    <w:p w14:paraId="51B43231" w14:textId="77777777" w:rsidR="000611B1" w:rsidRDefault="000611B1">
      <w:pPr>
        <w:autoSpaceDE w:val="0"/>
        <w:autoSpaceDN w:val="0"/>
        <w:adjustRightInd w:val="0"/>
        <w:spacing w:line="240" w:lineRule="exact"/>
        <w:rPr>
          <w:bCs/>
          <w:lang w:val="pl-PL"/>
        </w:rPr>
      </w:pPr>
      <w:r>
        <w:rPr>
          <w:bCs/>
          <w:lang w:val="pl-PL"/>
        </w:rPr>
        <w:t>Lekarz może zmniejszyć dawkę leku, jeśli u pacjenta wystąpią działania niepożądane, takie jak problemy żołądkowe, wszelkie reakcje skórne na światło słoneczne lub solarium lub istotne zmiany aktywności enzymów wątrobowych</w:t>
      </w:r>
      <w:r>
        <w:rPr>
          <w:bCs/>
          <w:color w:val="0000FF"/>
          <w:lang w:val="pl-PL"/>
        </w:rPr>
        <w:t>.</w:t>
      </w:r>
    </w:p>
    <w:p w14:paraId="08F65CD8" w14:textId="77777777" w:rsidR="000611B1" w:rsidRDefault="000611B1">
      <w:pPr>
        <w:autoSpaceDE w:val="0"/>
        <w:autoSpaceDN w:val="0"/>
        <w:adjustRightInd w:val="0"/>
        <w:spacing w:line="240" w:lineRule="exact"/>
        <w:rPr>
          <w:lang w:val="pl-PL"/>
        </w:rPr>
      </w:pPr>
    </w:p>
    <w:p w14:paraId="6E54722E" w14:textId="77777777" w:rsidR="000611B1" w:rsidRDefault="000611B1">
      <w:pPr>
        <w:numPr>
          <w:ilvl w:val="12"/>
          <w:numId w:val="0"/>
        </w:numPr>
        <w:spacing w:line="240" w:lineRule="exact"/>
        <w:ind w:right="-2"/>
        <w:outlineLvl w:val="0"/>
        <w:rPr>
          <w:lang w:val="pl-PL"/>
        </w:rPr>
      </w:pPr>
      <w:r>
        <w:rPr>
          <w:b/>
          <w:lang w:val="pl-PL"/>
        </w:rPr>
        <w:t xml:space="preserve">Zastosowanie większej niż zalecana dawki leku Esbriet </w:t>
      </w:r>
    </w:p>
    <w:p w14:paraId="38AD32E4" w14:textId="77777777" w:rsidR="000611B1" w:rsidRDefault="000611B1">
      <w:pPr>
        <w:numPr>
          <w:ilvl w:val="12"/>
          <w:numId w:val="0"/>
        </w:numPr>
        <w:spacing w:line="240" w:lineRule="exact"/>
        <w:rPr>
          <w:i/>
          <w:lang w:val="pl-PL"/>
        </w:rPr>
      </w:pPr>
      <w:r>
        <w:rPr>
          <w:lang w:val="pl-PL"/>
        </w:rPr>
        <w:t>W przypadku przyjęcia większej niż zalecana liczby tabletek należy niezwłocznie skontaktować się z lekarzem, farmaceutą lub izbą przyjęć najbliższego szpitala i zabrać ze sobą lek.</w:t>
      </w:r>
    </w:p>
    <w:p w14:paraId="6786291F" w14:textId="77777777" w:rsidR="000611B1" w:rsidRDefault="000611B1">
      <w:pPr>
        <w:numPr>
          <w:ilvl w:val="12"/>
          <w:numId w:val="0"/>
        </w:numPr>
        <w:spacing w:line="240" w:lineRule="exact"/>
        <w:ind w:right="-2"/>
        <w:outlineLvl w:val="0"/>
        <w:rPr>
          <w:b/>
          <w:lang w:val="pl-PL"/>
        </w:rPr>
      </w:pPr>
    </w:p>
    <w:p w14:paraId="20E4715E" w14:textId="77777777" w:rsidR="000611B1" w:rsidRDefault="000611B1">
      <w:pPr>
        <w:numPr>
          <w:ilvl w:val="12"/>
          <w:numId w:val="0"/>
        </w:numPr>
        <w:spacing w:line="240" w:lineRule="exact"/>
        <w:ind w:right="-2"/>
        <w:outlineLvl w:val="0"/>
        <w:rPr>
          <w:lang w:val="pl-PL"/>
        </w:rPr>
      </w:pPr>
      <w:r>
        <w:rPr>
          <w:b/>
          <w:lang w:val="pl-PL"/>
        </w:rPr>
        <w:t xml:space="preserve">Pominięcie zastosowania leku Esbriet </w:t>
      </w:r>
    </w:p>
    <w:p w14:paraId="76DDD439" w14:textId="77777777" w:rsidR="000611B1" w:rsidRDefault="000611B1">
      <w:pPr>
        <w:numPr>
          <w:ilvl w:val="12"/>
          <w:numId w:val="0"/>
        </w:numPr>
        <w:spacing w:line="240" w:lineRule="exact"/>
        <w:ind w:right="-2"/>
        <w:rPr>
          <w:lang w:val="pl-PL"/>
        </w:rPr>
      </w:pPr>
      <w:r>
        <w:rPr>
          <w:lang w:val="pl-PL"/>
        </w:rPr>
        <w:t>W przypadku pominięcia dawki należy ją przyjąć jak najszybciej. Nie należy stosować dawki podwójnej w celu uzupełnienia pominiętej dawki. Należy zachować co najmniej 3-godzinny odstęp pomiędzy przyjmowanymi dawkami. W ciągu doby nie należy przyjmować więcej tabletek niż zalecana dawka dobowa.</w:t>
      </w:r>
    </w:p>
    <w:p w14:paraId="37238DF0" w14:textId="77777777" w:rsidR="000611B1" w:rsidRDefault="000611B1">
      <w:pPr>
        <w:numPr>
          <w:ilvl w:val="12"/>
          <w:numId w:val="0"/>
        </w:numPr>
        <w:spacing w:line="240" w:lineRule="exact"/>
        <w:ind w:right="-2"/>
        <w:rPr>
          <w:lang w:val="pl-PL"/>
        </w:rPr>
      </w:pPr>
    </w:p>
    <w:p w14:paraId="6A08F425" w14:textId="77777777" w:rsidR="000611B1" w:rsidRDefault="000611B1">
      <w:pPr>
        <w:numPr>
          <w:ilvl w:val="12"/>
          <w:numId w:val="0"/>
        </w:numPr>
        <w:spacing w:line="240" w:lineRule="exact"/>
        <w:ind w:right="-2"/>
        <w:outlineLvl w:val="0"/>
        <w:rPr>
          <w:b/>
          <w:lang w:val="pl-PL"/>
        </w:rPr>
      </w:pPr>
      <w:r>
        <w:rPr>
          <w:b/>
          <w:lang w:val="pl-PL"/>
        </w:rPr>
        <w:t>Przerwanie stosowania leku Esbriet</w:t>
      </w:r>
    </w:p>
    <w:p w14:paraId="748B25FA" w14:textId="77777777" w:rsidR="000611B1" w:rsidRDefault="000611B1">
      <w:pPr>
        <w:numPr>
          <w:ilvl w:val="12"/>
          <w:numId w:val="0"/>
        </w:numPr>
        <w:spacing w:line="240" w:lineRule="exact"/>
        <w:ind w:right="-2"/>
        <w:rPr>
          <w:lang w:val="pl-PL"/>
        </w:rPr>
      </w:pPr>
      <w:r>
        <w:rPr>
          <w:lang w:val="pl-PL"/>
        </w:rPr>
        <w:t xml:space="preserve">W pewnych sytuacjach lekarz prowadzący może doradzić przerwanie stosowania leku Esbriet. Jeśli z jakiejkolwiek przyczyny dojdzie do przerwania stosowania leku Esbriet przez okres dłuższy niż </w:t>
      </w:r>
      <w:r>
        <w:rPr>
          <w:lang w:val="pl-PL"/>
        </w:rPr>
        <w:lastRenderedPageBreak/>
        <w:t xml:space="preserve">14 kolejnych dni, lekarz na nowo rozpocznie leczenie od dawki 267 mg 3 razy na dobę, stopniowo zwiększając dawkę do 801 mg 3 razy na dobę. </w:t>
      </w:r>
    </w:p>
    <w:p w14:paraId="193CCF4D" w14:textId="77777777" w:rsidR="000611B1" w:rsidRDefault="000611B1">
      <w:pPr>
        <w:numPr>
          <w:ilvl w:val="12"/>
          <w:numId w:val="0"/>
        </w:numPr>
        <w:spacing w:line="240" w:lineRule="exact"/>
        <w:ind w:right="-2"/>
        <w:rPr>
          <w:lang w:val="pl-PL"/>
        </w:rPr>
      </w:pPr>
    </w:p>
    <w:p w14:paraId="4CE96A9B" w14:textId="77777777" w:rsidR="000611B1" w:rsidRDefault="000611B1">
      <w:pPr>
        <w:numPr>
          <w:ilvl w:val="12"/>
          <w:numId w:val="0"/>
        </w:numPr>
        <w:spacing w:line="240" w:lineRule="exact"/>
        <w:ind w:right="-2"/>
        <w:rPr>
          <w:lang w:val="pl-PL"/>
        </w:rPr>
      </w:pPr>
      <w:r>
        <w:rPr>
          <w:lang w:val="pl-PL"/>
        </w:rPr>
        <w:t>W razie jakichkolwiek dalszych wątpliwości związanych ze stosowaniem tego leku należy zwrócić się do lekarza lub farmaceuty.</w:t>
      </w:r>
    </w:p>
    <w:p w14:paraId="31AB878A" w14:textId="77777777" w:rsidR="000611B1" w:rsidRDefault="000611B1">
      <w:pPr>
        <w:numPr>
          <w:ilvl w:val="12"/>
          <w:numId w:val="0"/>
        </w:numPr>
        <w:spacing w:line="240" w:lineRule="exact"/>
        <w:ind w:right="-2"/>
        <w:rPr>
          <w:lang w:val="pl-PL"/>
        </w:rPr>
      </w:pPr>
    </w:p>
    <w:p w14:paraId="1C7B7AB3" w14:textId="77777777" w:rsidR="000611B1" w:rsidRDefault="000611B1">
      <w:pPr>
        <w:numPr>
          <w:ilvl w:val="12"/>
          <w:numId w:val="0"/>
        </w:numPr>
        <w:spacing w:line="240" w:lineRule="exact"/>
        <w:ind w:right="-2"/>
        <w:rPr>
          <w:lang w:val="pl-PL"/>
        </w:rPr>
      </w:pPr>
    </w:p>
    <w:p w14:paraId="481ED608" w14:textId="77777777" w:rsidR="000611B1" w:rsidRDefault="000611B1">
      <w:pPr>
        <w:keepNext/>
        <w:numPr>
          <w:ilvl w:val="12"/>
          <w:numId w:val="0"/>
        </w:numPr>
        <w:spacing w:line="240" w:lineRule="exact"/>
        <w:ind w:left="567" w:right="-2" w:hanging="567"/>
        <w:rPr>
          <w:lang w:val="pl-PL"/>
        </w:rPr>
      </w:pPr>
      <w:r>
        <w:rPr>
          <w:b/>
          <w:lang w:val="pl-PL"/>
        </w:rPr>
        <w:t>4.</w:t>
      </w:r>
      <w:r>
        <w:rPr>
          <w:b/>
          <w:lang w:val="pl-PL"/>
        </w:rPr>
        <w:tab/>
        <w:t>Możliwe działania niepożądane</w:t>
      </w:r>
    </w:p>
    <w:p w14:paraId="6205C2CD" w14:textId="77777777" w:rsidR="000611B1" w:rsidRDefault="000611B1">
      <w:pPr>
        <w:keepNext/>
        <w:numPr>
          <w:ilvl w:val="12"/>
          <w:numId w:val="0"/>
        </w:numPr>
        <w:spacing w:line="240" w:lineRule="exact"/>
        <w:rPr>
          <w:lang w:val="pl-PL"/>
        </w:rPr>
      </w:pPr>
    </w:p>
    <w:p w14:paraId="120F20C5" w14:textId="77777777" w:rsidR="000611B1" w:rsidRDefault="000611B1">
      <w:pPr>
        <w:keepNext/>
        <w:numPr>
          <w:ilvl w:val="12"/>
          <w:numId w:val="0"/>
        </w:numPr>
        <w:spacing w:line="240" w:lineRule="exact"/>
        <w:ind w:right="-29"/>
        <w:rPr>
          <w:lang w:val="pl-PL"/>
        </w:rPr>
      </w:pPr>
      <w:r>
        <w:rPr>
          <w:lang w:val="pl-PL"/>
        </w:rPr>
        <w:t>Jak każdy lek, lek ten może powodować działania niepożądane, chociaż nie u każdego one wystąpią.</w:t>
      </w:r>
    </w:p>
    <w:p w14:paraId="6968E76D" w14:textId="77777777" w:rsidR="000611B1" w:rsidRDefault="000611B1">
      <w:pPr>
        <w:numPr>
          <w:ilvl w:val="12"/>
          <w:numId w:val="0"/>
        </w:numPr>
        <w:spacing w:line="240" w:lineRule="exact"/>
        <w:ind w:right="-29"/>
        <w:rPr>
          <w:lang w:val="pl-PL"/>
        </w:rPr>
      </w:pPr>
    </w:p>
    <w:p w14:paraId="788333D6" w14:textId="77777777" w:rsidR="000611B1" w:rsidRDefault="000611B1">
      <w:pPr>
        <w:keepNext/>
        <w:keepLines/>
        <w:numPr>
          <w:ilvl w:val="12"/>
          <w:numId w:val="0"/>
        </w:numPr>
        <w:ind w:right="-29"/>
        <w:rPr>
          <w:lang w:val="pl-PL"/>
        </w:rPr>
      </w:pPr>
      <w:r>
        <w:rPr>
          <w:lang w:val="pl-PL"/>
        </w:rPr>
        <w:t>Należy niezwłocznie przerwać stosowanie leku Esbriet i </w:t>
      </w:r>
      <w:r w:rsidR="00804671">
        <w:rPr>
          <w:lang w:val="pl-PL"/>
        </w:rPr>
        <w:t>zgłosić się po pomoc medyczną, jeśli u pacjenta wystąpi którykolwiek z wymienionych niże</w:t>
      </w:r>
      <w:r w:rsidR="00230793">
        <w:rPr>
          <w:lang w:val="pl-PL"/>
        </w:rPr>
        <w:t>j</w:t>
      </w:r>
      <w:r w:rsidR="00804671">
        <w:rPr>
          <w:lang w:val="pl-PL"/>
        </w:rPr>
        <w:t xml:space="preserve"> objawów przedmiotowych lub podmiotowych</w:t>
      </w:r>
    </w:p>
    <w:p w14:paraId="5C688084" w14:textId="77777777" w:rsidR="000611B1" w:rsidRDefault="000611B1">
      <w:pPr>
        <w:keepNext/>
        <w:keepLines/>
        <w:ind w:left="570" w:right="-15" w:hanging="570"/>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sidR="00804671">
        <w:rPr>
          <w:lang w:val="pl-PL"/>
        </w:rPr>
        <w:t>O</w:t>
      </w:r>
      <w:r>
        <w:rPr>
          <w:lang w:val="pl-PL"/>
        </w:rPr>
        <w:t xml:space="preserve">brzęk twarzy, warg i (lub) języka, </w:t>
      </w:r>
      <w:r w:rsidR="00605982">
        <w:rPr>
          <w:lang w:val="pl-PL"/>
        </w:rPr>
        <w:t>swędz</w:t>
      </w:r>
      <w:r>
        <w:rPr>
          <w:lang w:val="pl-PL"/>
        </w:rPr>
        <w:t>enie, pokrzywka, trudności w oddychaniu lub świszczący oddech lub uczucie omdlenia. Są to objawy ciężkiej reakcji alergicznej zwanej obrzękiem naczynioruchowym lub anafilaksji.</w:t>
      </w:r>
    </w:p>
    <w:p w14:paraId="301737D3" w14:textId="77777777" w:rsidR="000611B1" w:rsidRDefault="000611B1">
      <w:pPr>
        <w:ind w:left="570" w:right="-15" w:hanging="570"/>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sidR="00804671">
        <w:rPr>
          <w:rFonts w:eastAsia="MS Mincho"/>
          <w:szCs w:val="22"/>
          <w:lang w:val="pl-PL"/>
        </w:rPr>
        <w:t>Ż</w:t>
      </w:r>
      <w:r>
        <w:rPr>
          <w:rFonts w:eastAsia="MS Mincho"/>
          <w:szCs w:val="22"/>
          <w:lang w:val="pl-PL"/>
        </w:rPr>
        <w:t>ółte zabarwienie oczu lub skóry lub ciemny mocz, któremu może towarzyszyć swędzenie skóry</w:t>
      </w:r>
      <w:r w:rsidR="00D444BA">
        <w:rPr>
          <w:rFonts w:eastAsia="MS Mincho"/>
          <w:szCs w:val="22"/>
          <w:lang w:val="pl-PL"/>
        </w:rPr>
        <w:t xml:space="preserve">, ból w prawej górnej części brzucha, </w:t>
      </w:r>
      <w:r w:rsidR="0094465F">
        <w:rPr>
          <w:rFonts w:eastAsia="MS Mincho"/>
          <w:szCs w:val="22"/>
          <w:lang w:val="pl-PL"/>
        </w:rPr>
        <w:t xml:space="preserve">utrata apetytu, </w:t>
      </w:r>
      <w:r w:rsidR="00D444BA">
        <w:rPr>
          <w:rFonts w:eastAsia="MS Mincho"/>
          <w:szCs w:val="22"/>
          <w:lang w:val="pl-PL"/>
        </w:rPr>
        <w:t xml:space="preserve">krwawienie lub </w:t>
      </w:r>
      <w:r w:rsidR="00D82F6F">
        <w:rPr>
          <w:rFonts w:eastAsia="MS Mincho"/>
          <w:szCs w:val="22"/>
          <w:lang w:val="pl-PL"/>
        </w:rPr>
        <w:t xml:space="preserve">łatwiejsze niż zwykle </w:t>
      </w:r>
      <w:r w:rsidR="00D444BA">
        <w:rPr>
          <w:rFonts w:eastAsia="MS Mincho"/>
          <w:szCs w:val="22"/>
          <w:lang w:val="pl-PL"/>
        </w:rPr>
        <w:t>siniaczenie</w:t>
      </w:r>
      <w:r w:rsidR="00266F3E">
        <w:rPr>
          <w:rFonts w:eastAsia="MS Mincho"/>
          <w:szCs w:val="22"/>
          <w:lang w:val="pl-PL"/>
        </w:rPr>
        <w:t>,</w:t>
      </w:r>
      <w:r w:rsidR="00D444BA">
        <w:rPr>
          <w:rFonts w:eastAsia="MS Mincho"/>
          <w:szCs w:val="22"/>
          <w:lang w:val="pl-PL"/>
        </w:rPr>
        <w:t xml:space="preserve"> lub uczucie zmęczenia. Mogą to być</w:t>
      </w:r>
      <w:r>
        <w:rPr>
          <w:rFonts w:eastAsia="MS Mincho"/>
          <w:szCs w:val="22"/>
          <w:lang w:val="pl-PL"/>
        </w:rPr>
        <w:t xml:space="preserve"> objawy nieprawidłowej czynności wątroby</w:t>
      </w:r>
      <w:r w:rsidR="00D444BA" w:rsidRPr="00D444BA">
        <w:rPr>
          <w:rFonts w:eastAsia="MS Mincho"/>
          <w:szCs w:val="22"/>
          <w:lang w:val="pl-PL"/>
        </w:rPr>
        <w:t xml:space="preserve"> </w:t>
      </w:r>
      <w:r w:rsidR="00D444BA">
        <w:rPr>
          <w:rFonts w:eastAsia="MS Mincho"/>
          <w:szCs w:val="22"/>
          <w:lang w:val="pl-PL"/>
        </w:rPr>
        <w:t>i mogą</w:t>
      </w:r>
      <w:r w:rsidR="00D444BA" w:rsidRPr="00D62E6B">
        <w:rPr>
          <w:rFonts w:eastAsia="MS Mincho"/>
          <w:lang w:val="pl-PL"/>
        </w:rPr>
        <w:t xml:space="preserve"> </w:t>
      </w:r>
      <w:r w:rsidR="00D444BA">
        <w:rPr>
          <w:rFonts w:eastAsia="MS Mincho"/>
          <w:szCs w:val="22"/>
          <w:lang w:val="pl-PL"/>
        </w:rPr>
        <w:t>wskazywać na uszkodzenie wątroby</w:t>
      </w:r>
      <w:r w:rsidR="0094465F">
        <w:rPr>
          <w:rFonts w:eastAsia="MS Mincho"/>
          <w:szCs w:val="22"/>
          <w:lang w:val="pl-PL"/>
        </w:rPr>
        <w:t>, które jest niezbyt częstym działaniem niepożądanym leku Esbriet</w:t>
      </w:r>
      <w:r w:rsidR="00D82F6F">
        <w:rPr>
          <w:rFonts w:eastAsia="MS Mincho"/>
          <w:szCs w:val="22"/>
          <w:lang w:val="pl-PL"/>
        </w:rPr>
        <w:t>.</w:t>
      </w:r>
    </w:p>
    <w:p w14:paraId="05C55466" w14:textId="77777777" w:rsidR="000A0B0B" w:rsidRDefault="00505342">
      <w:pPr>
        <w:ind w:left="570" w:right="-15" w:hanging="570"/>
        <w:rPr>
          <w:rFonts w:eastAsia="MS Mincho"/>
          <w:b/>
          <w:sz w:val="24"/>
          <w:szCs w:val="24"/>
          <w:lang w:val="pl-PL"/>
        </w:rPr>
      </w:pPr>
      <w:r>
        <w:rPr>
          <w:sz w:val="14"/>
          <w:lang w:val="pl-PL"/>
        </w:rPr>
        <w:t> </w:t>
      </w:r>
      <w:r>
        <w:rPr>
          <w:position w:val="2"/>
          <w:sz w:val="17"/>
          <w:lang w:val="pl-PL"/>
        </w:rPr>
        <w:sym w:font="Symbol" w:char="F0B7"/>
      </w:r>
      <w:r>
        <w:rPr>
          <w:sz w:val="14"/>
          <w:lang w:val="pl-PL"/>
        </w:rPr>
        <w:t> </w:t>
      </w:r>
      <w:r>
        <w:rPr>
          <w:lang w:val="pl-PL"/>
        </w:rPr>
        <w:tab/>
      </w:r>
      <w:r w:rsidR="00804671">
        <w:rPr>
          <w:lang w:val="pl-PL"/>
        </w:rPr>
        <w:t>C</w:t>
      </w:r>
      <w:r>
        <w:rPr>
          <w:lang w:val="pl-PL"/>
        </w:rPr>
        <w:t xml:space="preserve">zerwonawe, nieuniesione lub okrągłe plamy na tułowiu, często z centralnie położonymi pęcherzami, łuszczeniem się skóry, owrzodzeniami jamy ustnej, gardła, nosa, narządów płciowych i oczu. Te </w:t>
      </w:r>
      <w:r w:rsidR="00535FB2">
        <w:rPr>
          <w:lang w:val="pl-PL"/>
        </w:rPr>
        <w:t xml:space="preserve">ciężkie </w:t>
      </w:r>
      <w:r>
        <w:rPr>
          <w:lang w:val="pl-PL"/>
        </w:rPr>
        <w:t xml:space="preserve">wysypki skórne mogą być poprzedzone gorączką i objawami grypopodobnymi </w:t>
      </w:r>
      <w:r w:rsidR="00447C46">
        <w:rPr>
          <w:lang w:val="pl-PL"/>
        </w:rPr>
        <w:t>(</w:t>
      </w:r>
      <w:r>
        <w:rPr>
          <w:lang w:val="pl-PL"/>
        </w:rPr>
        <w:t xml:space="preserve">zespół Stevensa-Johnsona lub </w:t>
      </w:r>
      <w:r w:rsidR="00535FB2">
        <w:rPr>
          <w:lang w:val="pl-PL"/>
        </w:rPr>
        <w:t>toksyczne martwicze oddzielanie się naskórka</w:t>
      </w:r>
      <w:r w:rsidR="00447C46">
        <w:rPr>
          <w:lang w:val="pl-PL"/>
        </w:rPr>
        <w:t>)</w:t>
      </w:r>
      <w:r>
        <w:rPr>
          <w:lang w:val="pl-PL"/>
        </w:rPr>
        <w:t>.</w:t>
      </w:r>
    </w:p>
    <w:p w14:paraId="7E43901D" w14:textId="77777777" w:rsidR="000611B1" w:rsidRDefault="00804671" w:rsidP="00C17914">
      <w:pPr>
        <w:ind w:left="564" w:hanging="564"/>
        <w:rPr>
          <w:lang w:val="pl-PL"/>
        </w:rPr>
      </w:pPr>
      <w:r>
        <w:rPr>
          <w:position w:val="2"/>
          <w:sz w:val="17"/>
          <w:lang w:val="pl-PL"/>
        </w:rPr>
        <w:sym w:font="Symbol" w:char="F0B7"/>
      </w:r>
      <w:r>
        <w:rPr>
          <w:sz w:val="14"/>
          <w:lang w:val="pl-PL"/>
        </w:rPr>
        <w:t> </w:t>
      </w:r>
      <w:r>
        <w:rPr>
          <w:lang w:val="pl-PL"/>
        </w:rPr>
        <w:tab/>
        <w:t>Rozległa wysypka, wysoka temperatura ciała i powiększone węzły chłonne (zespół DRESS lub zespół nadwrażliwości na lek).</w:t>
      </w:r>
    </w:p>
    <w:p w14:paraId="00FC982F" w14:textId="77777777" w:rsidR="00804671" w:rsidRDefault="00804671">
      <w:pPr>
        <w:rPr>
          <w:rFonts w:eastAsia="MS Mincho"/>
          <w:sz w:val="24"/>
          <w:szCs w:val="24"/>
          <w:lang w:val="pl-PL"/>
        </w:rPr>
      </w:pPr>
    </w:p>
    <w:p w14:paraId="7566E90F" w14:textId="77777777" w:rsidR="000611B1" w:rsidRDefault="000611B1">
      <w:pPr>
        <w:numPr>
          <w:ilvl w:val="12"/>
          <w:numId w:val="0"/>
        </w:numPr>
        <w:spacing w:line="240" w:lineRule="exact"/>
        <w:ind w:right="-2"/>
        <w:rPr>
          <w:b/>
          <w:bCs/>
          <w:lang w:val="pl-PL"/>
        </w:rPr>
      </w:pPr>
      <w:r>
        <w:rPr>
          <w:b/>
          <w:bCs/>
          <w:lang w:val="pl-PL"/>
        </w:rPr>
        <w:t>Inne działania niepożądane, które mogą wystąpić</w:t>
      </w:r>
    </w:p>
    <w:p w14:paraId="0807E82E" w14:textId="77777777" w:rsidR="000611B1" w:rsidRDefault="000611B1">
      <w:pPr>
        <w:numPr>
          <w:ilvl w:val="12"/>
          <w:numId w:val="0"/>
        </w:numPr>
        <w:spacing w:line="240" w:lineRule="exact"/>
        <w:ind w:right="-2"/>
        <w:rPr>
          <w:bCs/>
          <w:lang w:val="pl-PL"/>
        </w:rPr>
      </w:pPr>
      <w:r>
        <w:rPr>
          <w:bCs/>
          <w:lang w:val="pl-PL"/>
        </w:rPr>
        <w:t>Należy porozmawiać z lekarzem, jeśli u pacjenta wystąpią jakiekolwiek działania niepożądane.</w:t>
      </w:r>
    </w:p>
    <w:p w14:paraId="3262D1CD" w14:textId="77777777" w:rsidR="000611B1" w:rsidRDefault="000611B1">
      <w:pPr>
        <w:spacing w:line="240" w:lineRule="exact"/>
        <w:rPr>
          <w:b/>
          <w:bCs/>
          <w:lang w:val="pl-PL"/>
        </w:rPr>
      </w:pPr>
    </w:p>
    <w:p w14:paraId="14177BF1" w14:textId="77777777" w:rsidR="000611B1" w:rsidRDefault="000611B1" w:rsidP="0088447E">
      <w:pPr>
        <w:spacing w:line="240" w:lineRule="exact"/>
        <w:rPr>
          <w:lang w:val="pl-PL"/>
        </w:rPr>
      </w:pPr>
      <w:r>
        <w:rPr>
          <w:b/>
          <w:bCs/>
          <w:lang w:val="pl-PL"/>
        </w:rPr>
        <w:t>Bardzo częste działania niepożądane</w:t>
      </w:r>
      <w:r>
        <w:rPr>
          <w:lang w:val="pl-PL"/>
        </w:rPr>
        <w:t xml:space="preserve"> (mogą wystąpić u więcej niż 1 na 10 osób): </w:t>
      </w:r>
    </w:p>
    <w:p w14:paraId="63FA978D"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zakażenia gardła lub dróg oddechowych prowadzących do płuc i (lub) zapalenie zatok </w:t>
      </w:r>
    </w:p>
    <w:p w14:paraId="1F94F59C" w14:textId="77777777" w:rsidR="000611B1" w:rsidRDefault="000611B1">
      <w:pPr>
        <w:rPr>
          <w:lang w:val="pl-PL"/>
        </w:rPr>
      </w:pPr>
      <w:r>
        <w:rPr>
          <w:sz w:val="14"/>
          <w:lang w:val="pl-PL"/>
        </w:rPr>
        <w:t> </w:t>
      </w:r>
      <w:r>
        <w:rPr>
          <w:position w:val="2"/>
          <w:sz w:val="17"/>
          <w:lang w:val="pl-PL"/>
        </w:rPr>
        <w:sym w:font="Symbol" w:char="F0B7"/>
      </w:r>
      <w:r>
        <w:rPr>
          <w:sz w:val="14"/>
          <w:lang w:val="pl-PL"/>
        </w:rPr>
        <w:t> </w:t>
      </w:r>
      <w:r>
        <w:rPr>
          <w:lang w:val="pl-PL"/>
        </w:rPr>
        <w:tab/>
        <w:t>nudności</w:t>
      </w:r>
    </w:p>
    <w:p w14:paraId="309F1F0A" w14:textId="77777777" w:rsidR="00455A24" w:rsidRDefault="00455A24" w:rsidP="00455A24">
      <w:pPr>
        <w:ind w:left="567" w:hanging="567"/>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problemy żołądkowe, takie jak </w:t>
      </w:r>
      <w:r>
        <w:rPr>
          <w:color w:val="222222"/>
          <w:szCs w:val="22"/>
          <w:shd w:val="clear" w:color="auto" w:fill="FFFFFF"/>
          <w:lang w:val="pl-PL"/>
        </w:rPr>
        <w:t>zarzucanie treści żołądkowej do przełyku</w:t>
      </w:r>
      <w:r>
        <w:rPr>
          <w:rFonts w:eastAsia="MS Mincho"/>
          <w:szCs w:val="22"/>
          <w:lang w:val="pl-PL"/>
        </w:rPr>
        <w:t>, wymioty, zaparcia</w:t>
      </w:r>
    </w:p>
    <w:p w14:paraId="63769367" w14:textId="77777777" w:rsidR="000611B1" w:rsidRDefault="000611B1">
      <w:pPr>
        <w:rPr>
          <w:lang w:val="pl-PL"/>
        </w:rPr>
      </w:pPr>
      <w:r>
        <w:rPr>
          <w:sz w:val="14"/>
          <w:lang w:val="pl-PL"/>
        </w:rPr>
        <w:t> </w:t>
      </w:r>
      <w:r>
        <w:rPr>
          <w:position w:val="2"/>
          <w:sz w:val="17"/>
          <w:lang w:val="pl-PL"/>
        </w:rPr>
        <w:sym w:font="Symbol" w:char="F0B7"/>
      </w:r>
      <w:r>
        <w:rPr>
          <w:sz w:val="14"/>
          <w:lang w:val="pl-PL"/>
        </w:rPr>
        <w:t> </w:t>
      </w:r>
      <w:r>
        <w:rPr>
          <w:lang w:val="pl-PL"/>
        </w:rPr>
        <w:tab/>
        <w:t>biegunka</w:t>
      </w:r>
    </w:p>
    <w:p w14:paraId="5701CF47" w14:textId="77777777" w:rsidR="000611B1" w:rsidRDefault="000611B1">
      <w:pPr>
        <w:rPr>
          <w:lang w:val="pl-PL"/>
        </w:rPr>
      </w:pPr>
      <w:r>
        <w:rPr>
          <w:sz w:val="14"/>
          <w:lang w:val="pl-PL"/>
        </w:rPr>
        <w:t> </w:t>
      </w:r>
      <w:r>
        <w:rPr>
          <w:position w:val="2"/>
          <w:sz w:val="17"/>
          <w:lang w:val="pl-PL"/>
        </w:rPr>
        <w:sym w:font="Symbol" w:char="F0B7"/>
      </w:r>
      <w:r>
        <w:rPr>
          <w:sz w:val="14"/>
          <w:lang w:val="pl-PL"/>
        </w:rPr>
        <w:t> </w:t>
      </w:r>
      <w:r>
        <w:rPr>
          <w:lang w:val="pl-PL"/>
        </w:rPr>
        <w:tab/>
        <w:t>niestrawność lub rozstrój żołądka</w:t>
      </w:r>
    </w:p>
    <w:p w14:paraId="7B79B01B"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utrata masy ciała </w:t>
      </w:r>
    </w:p>
    <w:p w14:paraId="0665E96F" w14:textId="77777777" w:rsidR="000611B1" w:rsidRDefault="000611B1">
      <w:pPr>
        <w:rPr>
          <w:lang w:val="pl-PL"/>
        </w:rPr>
      </w:pPr>
      <w:r>
        <w:rPr>
          <w:sz w:val="14"/>
          <w:lang w:val="pl-PL"/>
        </w:rPr>
        <w:t> </w:t>
      </w:r>
      <w:r>
        <w:rPr>
          <w:position w:val="2"/>
          <w:sz w:val="17"/>
          <w:lang w:val="pl-PL"/>
        </w:rPr>
        <w:sym w:font="Symbol" w:char="F0B7"/>
      </w:r>
      <w:r>
        <w:rPr>
          <w:sz w:val="14"/>
          <w:lang w:val="pl-PL"/>
        </w:rPr>
        <w:t> </w:t>
      </w:r>
      <w:r>
        <w:rPr>
          <w:lang w:val="pl-PL"/>
        </w:rPr>
        <w:tab/>
      </w:r>
      <w:r w:rsidR="007D2DAF">
        <w:rPr>
          <w:lang w:val="pl-PL"/>
        </w:rPr>
        <w:t>zmniejszenie</w:t>
      </w:r>
      <w:r>
        <w:rPr>
          <w:lang w:val="pl-PL"/>
        </w:rPr>
        <w:t xml:space="preserve"> apetytu</w:t>
      </w:r>
    </w:p>
    <w:p w14:paraId="0EB8F0EA"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zaburzenia snu </w:t>
      </w:r>
    </w:p>
    <w:p w14:paraId="67FEED37" w14:textId="77777777" w:rsidR="00455A24" w:rsidRDefault="00455A24" w:rsidP="00455A24">
      <w:pPr>
        <w:rPr>
          <w:lang w:val="pl-PL"/>
        </w:rPr>
      </w:pPr>
      <w:r>
        <w:rPr>
          <w:sz w:val="14"/>
          <w:lang w:val="pl-PL"/>
        </w:rPr>
        <w:t> </w:t>
      </w:r>
      <w:r>
        <w:rPr>
          <w:position w:val="2"/>
          <w:sz w:val="17"/>
          <w:lang w:val="pl-PL"/>
        </w:rPr>
        <w:sym w:font="Symbol" w:char="F0B7"/>
      </w:r>
      <w:r>
        <w:rPr>
          <w:sz w:val="14"/>
          <w:lang w:val="pl-PL"/>
        </w:rPr>
        <w:t> </w:t>
      </w:r>
      <w:r>
        <w:rPr>
          <w:lang w:val="pl-PL"/>
        </w:rPr>
        <w:tab/>
        <w:t>zmęczenie</w:t>
      </w:r>
    </w:p>
    <w:p w14:paraId="39DF3744"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zawroty głowy</w:t>
      </w:r>
    </w:p>
    <w:p w14:paraId="4357EED7" w14:textId="77777777" w:rsidR="000611B1" w:rsidRDefault="000611B1">
      <w:pPr>
        <w:rPr>
          <w:lang w:val="pl-PL"/>
        </w:rPr>
      </w:pPr>
      <w:r>
        <w:rPr>
          <w:sz w:val="14"/>
          <w:lang w:val="pl-PL"/>
        </w:rPr>
        <w:t> </w:t>
      </w:r>
      <w:r>
        <w:rPr>
          <w:position w:val="2"/>
          <w:sz w:val="17"/>
          <w:lang w:val="pl-PL"/>
        </w:rPr>
        <w:sym w:font="Symbol" w:char="F0B7"/>
      </w:r>
      <w:r>
        <w:rPr>
          <w:sz w:val="14"/>
          <w:lang w:val="pl-PL"/>
        </w:rPr>
        <w:t> </w:t>
      </w:r>
      <w:r>
        <w:rPr>
          <w:lang w:val="pl-PL"/>
        </w:rPr>
        <w:tab/>
        <w:t xml:space="preserve">ból głowy </w:t>
      </w:r>
    </w:p>
    <w:p w14:paraId="1F727E5B"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sidR="00D82A26">
        <w:rPr>
          <w:rFonts w:eastAsia="MS Mincho"/>
          <w:szCs w:val="22"/>
          <w:lang w:val="pl-PL"/>
        </w:rPr>
        <w:t>duszność</w:t>
      </w:r>
    </w:p>
    <w:p w14:paraId="06663125"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kaszel </w:t>
      </w:r>
    </w:p>
    <w:p w14:paraId="197801E1" w14:textId="77777777" w:rsidR="00455A24" w:rsidRDefault="00455A24" w:rsidP="00455A24">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bóle stawów. </w:t>
      </w:r>
    </w:p>
    <w:p w14:paraId="2BECD960" w14:textId="77777777" w:rsidR="000611B1" w:rsidRDefault="000611B1">
      <w:pPr>
        <w:ind w:left="357" w:right="-2" w:hanging="357"/>
        <w:rPr>
          <w:lang w:val="pl-PL"/>
        </w:rPr>
      </w:pPr>
    </w:p>
    <w:p w14:paraId="385BFA0A" w14:textId="77777777" w:rsidR="000611B1" w:rsidRDefault="000611B1">
      <w:pPr>
        <w:numPr>
          <w:ilvl w:val="12"/>
          <w:numId w:val="0"/>
        </w:numPr>
        <w:spacing w:line="240" w:lineRule="exact"/>
        <w:ind w:right="-29"/>
        <w:jc w:val="both"/>
        <w:rPr>
          <w:lang w:val="pl-PL"/>
        </w:rPr>
      </w:pPr>
      <w:r>
        <w:rPr>
          <w:b/>
          <w:bCs/>
          <w:lang w:val="pl-PL"/>
        </w:rPr>
        <w:t xml:space="preserve">Częste działania niepożądane </w:t>
      </w:r>
      <w:r>
        <w:rPr>
          <w:lang w:val="pl-PL"/>
        </w:rPr>
        <w:t>(mogą wystąpić u nie więcej niż 1 na 10 osób):</w:t>
      </w:r>
    </w:p>
    <w:p w14:paraId="3B941405"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zakażenia pęcherza moczowego </w:t>
      </w:r>
    </w:p>
    <w:p w14:paraId="3AD0DB1C"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uczucie senności</w:t>
      </w:r>
    </w:p>
    <w:p w14:paraId="79728C19"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zaburzenia smaku</w:t>
      </w:r>
    </w:p>
    <w:p w14:paraId="3A758D80"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uderzenia gorąca </w:t>
      </w:r>
    </w:p>
    <w:p w14:paraId="4AC22910" w14:textId="77777777" w:rsidR="000611B1" w:rsidRDefault="000611B1">
      <w:pPr>
        <w:ind w:left="570" w:hanging="570"/>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problemy żołądkowe, takie jak uczucie wzdęcia, bóle brzucha i uczucie dyskomfortu w obrębie jamy brzusznej, zgaga, uczucie zaparcia i gazy</w:t>
      </w:r>
    </w:p>
    <w:p w14:paraId="15AE222F"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testy krwi mogą wskazywać na zwiększoną aktywność enzymów wątrobowych </w:t>
      </w:r>
    </w:p>
    <w:p w14:paraId="5462109B" w14:textId="77777777" w:rsidR="00455A24" w:rsidRDefault="00455A24" w:rsidP="00455A24">
      <w:pPr>
        <w:rPr>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reakcje skórne po przebywaniu na słońcu lub w solarium</w:t>
      </w:r>
    </w:p>
    <w:p w14:paraId="5123F89A" w14:textId="77777777" w:rsidR="000611B1" w:rsidRDefault="000611B1">
      <w:pPr>
        <w:ind w:left="570" w:hanging="570"/>
        <w:rPr>
          <w:rFonts w:eastAsia="MS Mincho"/>
          <w:szCs w:val="22"/>
          <w:lang w:val="pl-PL"/>
        </w:rPr>
      </w:pPr>
      <w:r>
        <w:rPr>
          <w:sz w:val="14"/>
          <w:lang w:val="pl-PL"/>
        </w:rPr>
        <w:lastRenderedPageBreak/>
        <w:t> </w:t>
      </w:r>
      <w:r>
        <w:rPr>
          <w:position w:val="2"/>
          <w:sz w:val="17"/>
          <w:lang w:val="pl-PL"/>
        </w:rPr>
        <w:sym w:font="Symbol" w:char="F0B7"/>
      </w:r>
      <w:r>
        <w:rPr>
          <w:sz w:val="14"/>
          <w:lang w:val="pl-PL"/>
        </w:rPr>
        <w:t> </w:t>
      </w:r>
      <w:r>
        <w:rPr>
          <w:lang w:val="pl-PL"/>
        </w:rPr>
        <w:tab/>
      </w:r>
      <w:r>
        <w:rPr>
          <w:rFonts w:eastAsia="MS Mincho"/>
          <w:szCs w:val="22"/>
          <w:lang w:val="pl-PL"/>
        </w:rPr>
        <w:t xml:space="preserve">problemy skórne, takie jak swędzenie skóry, zaczerwienienie skóry, suchość skóry, wysypka skórna </w:t>
      </w:r>
    </w:p>
    <w:p w14:paraId="6C05142B"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bóle mięśni </w:t>
      </w:r>
    </w:p>
    <w:p w14:paraId="19E3A8DD"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uczucie osłabienia lub uczucie braku energii </w:t>
      </w:r>
    </w:p>
    <w:p w14:paraId="4DD1E7D9"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bóle w klatce piersiowej </w:t>
      </w:r>
    </w:p>
    <w:p w14:paraId="08B84734" w14:textId="77777777" w:rsidR="000611B1" w:rsidRDefault="000611B1">
      <w:pPr>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oparzenie słoneczne.</w:t>
      </w:r>
    </w:p>
    <w:p w14:paraId="2090416D" w14:textId="77777777" w:rsidR="000611B1" w:rsidRDefault="000611B1">
      <w:pPr>
        <w:spacing w:line="240" w:lineRule="exact"/>
        <w:ind w:right="-2"/>
        <w:rPr>
          <w:lang w:val="pl-PL" w:eastAsia="pl-PL"/>
        </w:rPr>
      </w:pPr>
    </w:p>
    <w:p w14:paraId="592ABA87" w14:textId="77777777" w:rsidR="0094465F" w:rsidRDefault="0094465F" w:rsidP="00062C4D">
      <w:pPr>
        <w:keepNext/>
        <w:keepLines/>
        <w:numPr>
          <w:ilvl w:val="12"/>
          <w:numId w:val="0"/>
        </w:numPr>
        <w:spacing w:line="240" w:lineRule="exact"/>
        <w:ind w:right="-29"/>
        <w:jc w:val="both"/>
        <w:rPr>
          <w:lang w:val="pl-PL"/>
        </w:rPr>
      </w:pPr>
      <w:r>
        <w:rPr>
          <w:b/>
          <w:bCs/>
          <w:lang w:val="pl-PL"/>
        </w:rPr>
        <w:t xml:space="preserve">Niezbyt częste działania niepożądane </w:t>
      </w:r>
      <w:r>
        <w:rPr>
          <w:lang w:val="pl-PL"/>
        </w:rPr>
        <w:t>(mogą wystąpić u nie więcej niż 1 na 100 osób):</w:t>
      </w:r>
    </w:p>
    <w:p w14:paraId="5742B544" w14:textId="77777777" w:rsidR="0094465F" w:rsidRDefault="0094465F" w:rsidP="00062C4D">
      <w:pPr>
        <w:keepNext/>
        <w:keepLines/>
        <w:spacing w:line="240" w:lineRule="exact"/>
        <w:ind w:left="567" w:right="-2" w:hanging="567"/>
        <w:rPr>
          <w:rFonts w:eastAsia="MS Mincho"/>
          <w:szCs w:val="22"/>
          <w:lang w:val="pl-PL"/>
        </w:rPr>
      </w:pPr>
      <w:r>
        <w:rPr>
          <w:sz w:val="14"/>
          <w:lang w:val="pl-PL"/>
        </w:rPr>
        <w:t> </w:t>
      </w:r>
      <w:r>
        <w:rPr>
          <w:position w:val="2"/>
          <w:sz w:val="17"/>
          <w:lang w:val="pl-PL"/>
        </w:rPr>
        <w:sym w:font="Symbol" w:char="F0B7"/>
      </w:r>
      <w:r>
        <w:rPr>
          <w:sz w:val="14"/>
          <w:lang w:val="pl-PL"/>
        </w:rPr>
        <w:t> </w:t>
      </w:r>
      <w:r>
        <w:rPr>
          <w:lang w:val="pl-PL"/>
        </w:rPr>
        <w:tab/>
      </w:r>
      <w:r>
        <w:rPr>
          <w:rFonts w:eastAsia="MS Mincho"/>
          <w:szCs w:val="22"/>
          <w:lang w:val="pl-PL"/>
        </w:rPr>
        <w:t xml:space="preserve">małe stężenie sodu we krwi. Może ono powodować ból głowy, zawroty głowy, </w:t>
      </w:r>
      <w:r w:rsidR="00D82F6F">
        <w:rPr>
          <w:rFonts w:eastAsia="MS Mincho"/>
          <w:szCs w:val="22"/>
          <w:lang w:val="pl-PL"/>
        </w:rPr>
        <w:t>dezorientację</w:t>
      </w:r>
      <w:r>
        <w:rPr>
          <w:rFonts w:eastAsia="MS Mincho"/>
          <w:szCs w:val="22"/>
          <w:lang w:val="pl-PL"/>
        </w:rPr>
        <w:t>, osłabienie, skurcze mięśni lub nudności i wymioty.</w:t>
      </w:r>
    </w:p>
    <w:p w14:paraId="3530E4F2" w14:textId="77777777" w:rsidR="00455A24" w:rsidRDefault="00455A24" w:rsidP="00062C4D">
      <w:pPr>
        <w:keepNext/>
        <w:keepLines/>
        <w:spacing w:line="240" w:lineRule="exact"/>
        <w:ind w:right="-2"/>
        <w:rPr>
          <w:lang w:val="pl-PL"/>
        </w:rPr>
      </w:pPr>
      <w:r>
        <w:rPr>
          <w:sz w:val="14"/>
          <w:lang w:val="pl-PL"/>
        </w:rPr>
        <w:t> </w:t>
      </w:r>
      <w:r>
        <w:rPr>
          <w:position w:val="2"/>
          <w:sz w:val="17"/>
          <w:lang w:val="pl-PL"/>
        </w:rPr>
        <w:sym w:font="Symbol" w:char="F0B7"/>
      </w:r>
      <w:r>
        <w:rPr>
          <w:sz w:val="14"/>
          <w:lang w:val="pl-PL"/>
        </w:rPr>
        <w:t> </w:t>
      </w:r>
      <w:r>
        <w:rPr>
          <w:lang w:val="pl-PL"/>
        </w:rPr>
        <w:tab/>
      </w:r>
      <w:r>
        <w:rPr>
          <w:lang w:val="bg-BG"/>
        </w:rPr>
        <w:t>badania krwi mogą wykazać zmniejszenie liczby białych krwinek</w:t>
      </w:r>
      <w:r>
        <w:rPr>
          <w:lang w:val="pl-PL"/>
        </w:rPr>
        <w:t>.</w:t>
      </w:r>
    </w:p>
    <w:p w14:paraId="2FCBD954" w14:textId="77777777" w:rsidR="000611B1" w:rsidRDefault="000611B1" w:rsidP="00062C4D">
      <w:pPr>
        <w:keepNext/>
        <w:keepLines/>
        <w:numPr>
          <w:ilvl w:val="12"/>
          <w:numId w:val="0"/>
        </w:numPr>
        <w:spacing w:line="240" w:lineRule="exact"/>
        <w:ind w:right="-2"/>
        <w:rPr>
          <w:b/>
          <w:noProof/>
          <w:szCs w:val="22"/>
          <w:lang w:val="pl-PL"/>
        </w:rPr>
      </w:pPr>
    </w:p>
    <w:p w14:paraId="3A5D34F2" w14:textId="77777777" w:rsidR="000611B1" w:rsidRDefault="000611B1">
      <w:pPr>
        <w:keepNext/>
        <w:keepLines/>
        <w:numPr>
          <w:ilvl w:val="12"/>
          <w:numId w:val="0"/>
        </w:numPr>
        <w:spacing w:line="240" w:lineRule="exact"/>
        <w:rPr>
          <w:lang w:val="pl-PL"/>
        </w:rPr>
      </w:pPr>
      <w:r>
        <w:rPr>
          <w:b/>
          <w:noProof/>
          <w:szCs w:val="22"/>
          <w:lang w:val="pl-PL"/>
        </w:rPr>
        <w:t>Zgłaszanie działań niepożądanych</w:t>
      </w:r>
    </w:p>
    <w:p w14:paraId="24C5020E" w14:textId="77777777" w:rsidR="000611B1" w:rsidRDefault="000611B1">
      <w:pPr>
        <w:keepNext/>
        <w:keepLines/>
        <w:numPr>
          <w:ilvl w:val="12"/>
          <w:numId w:val="0"/>
        </w:numPr>
        <w:spacing w:line="240" w:lineRule="exact"/>
        <w:rPr>
          <w:lang w:val="pl-PL"/>
        </w:rPr>
      </w:pPr>
      <w:r>
        <w:rPr>
          <w:noProof/>
          <w:szCs w:val="22"/>
          <w:lang w:val="pl-PL"/>
        </w:rPr>
        <w:t>Jeśli wystąpią jakiekolwiek objawy niepożądane, w tym wszelkie objawy niepożądane niewymienione w ulotce, należy powiedzieć o tym</w:t>
      </w:r>
      <w:r>
        <w:rPr>
          <w:lang w:val="pl-PL"/>
        </w:rPr>
        <w:t xml:space="preserve"> lekarzowi lub farmaceucie. Działania niepożądane można zgłaszać bezpośrednio do </w:t>
      </w:r>
      <w:r>
        <w:rPr>
          <w:highlight w:val="lightGray"/>
          <w:lang w:val="pl-PL"/>
        </w:rPr>
        <w:t xml:space="preserve">„krajowego systemu zgłaszania” wymienionego w </w:t>
      </w:r>
      <w:r>
        <w:fldChar w:fldCharType="begin"/>
      </w:r>
      <w:r w:rsidRPr="00041ECA">
        <w:rPr>
          <w:lang w:val="pl-PL"/>
          <w:rPrChange w:id="378" w:author="Author">
            <w:rPr/>
          </w:rPrChange>
        </w:rPr>
        <w:instrText>HYPERLINK "https://www.ema.europa.eu/documents/template-form/qrd-appendix-v-adverse-drug-reaction-reporting-details_en.docx"</w:instrText>
      </w:r>
      <w:r>
        <w:fldChar w:fldCharType="separate"/>
      </w:r>
      <w:r>
        <w:rPr>
          <w:rStyle w:val="Hyperlink"/>
          <w:highlight w:val="lightGray"/>
          <w:lang w:val="pl-PL"/>
        </w:rPr>
        <w:t>załączniku V</w:t>
      </w:r>
      <w:r>
        <w:fldChar w:fldCharType="end"/>
      </w:r>
      <w:r>
        <w:rPr>
          <w:lang w:val="pl-PL"/>
        </w:rPr>
        <w:t>. Dzięki zgłaszaniu działań niepożądanych można będzie zgromadzić więcej informacji na temat bezpieczeństwa stosowania leku.</w:t>
      </w:r>
    </w:p>
    <w:p w14:paraId="34EC9A45" w14:textId="77777777" w:rsidR="000611B1" w:rsidRDefault="000611B1">
      <w:pPr>
        <w:numPr>
          <w:ilvl w:val="12"/>
          <w:numId w:val="0"/>
        </w:numPr>
        <w:spacing w:line="240" w:lineRule="exact"/>
        <w:ind w:right="-2"/>
        <w:rPr>
          <w:lang w:val="pl-PL"/>
        </w:rPr>
      </w:pPr>
    </w:p>
    <w:p w14:paraId="73E711F8" w14:textId="77777777" w:rsidR="000611B1" w:rsidRDefault="000611B1">
      <w:pPr>
        <w:numPr>
          <w:ilvl w:val="12"/>
          <w:numId w:val="0"/>
        </w:numPr>
        <w:spacing w:line="240" w:lineRule="exact"/>
        <w:ind w:right="-2"/>
        <w:rPr>
          <w:lang w:val="pl-PL"/>
        </w:rPr>
      </w:pPr>
    </w:p>
    <w:p w14:paraId="02A94D2F" w14:textId="77777777" w:rsidR="000611B1" w:rsidRDefault="000611B1">
      <w:pPr>
        <w:numPr>
          <w:ilvl w:val="12"/>
          <w:numId w:val="0"/>
        </w:numPr>
        <w:spacing w:line="240" w:lineRule="exact"/>
        <w:ind w:right="-2"/>
        <w:rPr>
          <w:i/>
          <w:lang w:val="pl-PL"/>
        </w:rPr>
      </w:pPr>
      <w:r>
        <w:rPr>
          <w:b/>
          <w:lang w:val="pl-PL"/>
        </w:rPr>
        <w:t>5.</w:t>
      </w:r>
      <w:r>
        <w:rPr>
          <w:b/>
          <w:lang w:val="pl-PL"/>
        </w:rPr>
        <w:tab/>
        <w:t>Jak przechowywać lek Esbriet</w:t>
      </w:r>
    </w:p>
    <w:p w14:paraId="3402C1BE" w14:textId="77777777" w:rsidR="000611B1" w:rsidRDefault="000611B1">
      <w:pPr>
        <w:numPr>
          <w:ilvl w:val="12"/>
          <w:numId w:val="0"/>
        </w:numPr>
        <w:spacing w:line="240" w:lineRule="exact"/>
        <w:ind w:right="-2"/>
        <w:rPr>
          <w:lang w:val="pl-PL"/>
        </w:rPr>
      </w:pPr>
    </w:p>
    <w:p w14:paraId="68CF5C4E" w14:textId="77777777" w:rsidR="000611B1" w:rsidRDefault="000611B1">
      <w:pPr>
        <w:numPr>
          <w:ilvl w:val="12"/>
          <w:numId w:val="0"/>
        </w:numPr>
        <w:spacing w:line="240" w:lineRule="exact"/>
        <w:ind w:right="-2"/>
        <w:rPr>
          <w:lang w:val="pl-PL"/>
        </w:rPr>
      </w:pPr>
      <w:r>
        <w:rPr>
          <w:noProof/>
          <w:szCs w:val="24"/>
          <w:lang w:val="pl-PL"/>
        </w:rPr>
        <w:t>Lek należy p</w:t>
      </w:r>
      <w:r>
        <w:rPr>
          <w:lang w:val="pl-PL"/>
        </w:rPr>
        <w:t>rzechowywać w miejscu niewidocznym i niedostępnym dla dzieci.</w:t>
      </w:r>
    </w:p>
    <w:p w14:paraId="76151BB6" w14:textId="77777777" w:rsidR="000611B1" w:rsidRDefault="000611B1">
      <w:pPr>
        <w:numPr>
          <w:ilvl w:val="12"/>
          <w:numId w:val="0"/>
        </w:numPr>
        <w:spacing w:line="240" w:lineRule="exact"/>
        <w:ind w:right="-2"/>
        <w:rPr>
          <w:lang w:val="pl-PL"/>
        </w:rPr>
      </w:pPr>
    </w:p>
    <w:p w14:paraId="22D50D3B" w14:textId="77777777" w:rsidR="000611B1" w:rsidRDefault="000611B1">
      <w:pPr>
        <w:numPr>
          <w:ilvl w:val="12"/>
          <w:numId w:val="0"/>
        </w:numPr>
        <w:spacing w:line="240" w:lineRule="exact"/>
        <w:ind w:right="-2"/>
        <w:rPr>
          <w:lang w:val="pl-PL"/>
        </w:rPr>
      </w:pPr>
      <w:r>
        <w:rPr>
          <w:lang w:val="pl-PL"/>
        </w:rPr>
        <w:t xml:space="preserve">Nie stosować tego leku po upływie terminu ważności zamieszczonego na etykiecie butelki i pudełku po: EXP. Termin ważności oznacza ostatni dzień podanego miesiąca. </w:t>
      </w:r>
    </w:p>
    <w:p w14:paraId="62694A80" w14:textId="77777777" w:rsidR="000611B1" w:rsidRDefault="000611B1">
      <w:pPr>
        <w:numPr>
          <w:ilvl w:val="12"/>
          <w:numId w:val="0"/>
        </w:numPr>
        <w:spacing w:line="240" w:lineRule="exact"/>
        <w:ind w:right="-2"/>
        <w:rPr>
          <w:lang w:val="pl-PL"/>
        </w:rPr>
      </w:pPr>
    </w:p>
    <w:p w14:paraId="7C5C07EF" w14:textId="77777777" w:rsidR="000611B1" w:rsidRDefault="000611B1">
      <w:pPr>
        <w:spacing w:line="240" w:lineRule="exact"/>
        <w:rPr>
          <w:lang w:val="pl-PL"/>
        </w:rPr>
      </w:pPr>
      <w:r>
        <w:rPr>
          <w:lang w:val="pl-PL"/>
        </w:rPr>
        <w:t>Brak specjalnych zaleceń dotyczących przechowywania leku.</w:t>
      </w:r>
    </w:p>
    <w:p w14:paraId="71A94A31" w14:textId="77777777" w:rsidR="000611B1" w:rsidRDefault="000611B1">
      <w:pPr>
        <w:numPr>
          <w:ilvl w:val="12"/>
          <w:numId w:val="0"/>
        </w:numPr>
        <w:spacing w:line="240" w:lineRule="exact"/>
        <w:ind w:right="-2"/>
        <w:rPr>
          <w:lang w:val="pl-PL"/>
        </w:rPr>
      </w:pPr>
    </w:p>
    <w:p w14:paraId="06902913" w14:textId="77777777" w:rsidR="000611B1" w:rsidRDefault="000611B1">
      <w:pPr>
        <w:numPr>
          <w:ilvl w:val="12"/>
          <w:numId w:val="0"/>
        </w:numPr>
        <w:spacing w:line="240" w:lineRule="exact"/>
        <w:ind w:right="-2"/>
        <w:rPr>
          <w:i/>
          <w:iCs/>
          <w:lang w:val="pl-PL"/>
        </w:rPr>
      </w:pPr>
      <w:r>
        <w:rPr>
          <w:lang w:val="pl-PL"/>
        </w:rPr>
        <w:t>Leków nie należy wyrzucać do kanalizacji ani domowych pojemników na odpadki. Należy zapytać farmaceutę,</w:t>
      </w:r>
      <w:r>
        <w:rPr>
          <w:noProof/>
          <w:szCs w:val="24"/>
          <w:lang w:val="pl-PL"/>
        </w:rPr>
        <w:t xml:space="preserve"> jak usunąć leki, których się już nie używa</w:t>
      </w:r>
      <w:r>
        <w:rPr>
          <w:lang w:val="pl-PL"/>
        </w:rPr>
        <w:t>. Takie postępowanie pomoże chronić środowisko.</w:t>
      </w:r>
    </w:p>
    <w:p w14:paraId="63846756" w14:textId="77777777" w:rsidR="000611B1" w:rsidRDefault="000611B1">
      <w:pPr>
        <w:numPr>
          <w:ilvl w:val="12"/>
          <w:numId w:val="0"/>
        </w:numPr>
        <w:spacing w:line="240" w:lineRule="exact"/>
        <w:ind w:right="-2"/>
        <w:rPr>
          <w:b/>
          <w:lang w:val="pl-PL"/>
        </w:rPr>
      </w:pPr>
    </w:p>
    <w:p w14:paraId="697D393D" w14:textId="77777777" w:rsidR="000611B1" w:rsidRDefault="000611B1">
      <w:pPr>
        <w:numPr>
          <w:ilvl w:val="12"/>
          <w:numId w:val="0"/>
        </w:numPr>
        <w:spacing w:line="240" w:lineRule="exact"/>
        <w:ind w:right="-2"/>
        <w:rPr>
          <w:b/>
          <w:lang w:val="pl-PL"/>
        </w:rPr>
      </w:pPr>
    </w:p>
    <w:p w14:paraId="0409C1B0" w14:textId="77777777" w:rsidR="000611B1" w:rsidRDefault="000611B1">
      <w:pPr>
        <w:numPr>
          <w:ilvl w:val="12"/>
          <w:numId w:val="0"/>
        </w:numPr>
        <w:spacing w:line="240" w:lineRule="exact"/>
        <w:ind w:right="-2"/>
        <w:rPr>
          <w:b/>
          <w:lang w:val="pl-PL"/>
        </w:rPr>
      </w:pPr>
      <w:r>
        <w:rPr>
          <w:b/>
          <w:lang w:val="pl-PL"/>
        </w:rPr>
        <w:t>6.</w:t>
      </w:r>
      <w:r>
        <w:rPr>
          <w:b/>
          <w:lang w:val="pl-PL"/>
        </w:rPr>
        <w:tab/>
      </w:r>
      <w:r>
        <w:rPr>
          <w:b/>
          <w:noProof/>
          <w:szCs w:val="24"/>
          <w:lang w:val="pl-PL"/>
        </w:rPr>
        <w:t>Zawartość opakowania i i</w:t>
      </w:r>
      <w:r>
        <w:rPr>
          <w:b/>
          <w:lang w:val="pl-PL"/>
        </w:rPr>
        <w:t>nne informacje</w:t>
      </w:r>
    </w:p>
    <w:p w14:paraId="05583F54" w14:textId="77777777" w:rsidR="000611B1" w:rsidRDefault="000611B1">
      <w:pPr>
        <w:numPr>
          <w:ilvl w:val="12"/>
          <w:numId w:val="0"/>
        </w:numPr>
        <w:spacing w:line="240" w:lineRule="exact"/>
        <w:rPr>
          <w:lang w:val="pl-PL"/>
        </w:rPr>
      </w:pPr>
    </w:p>
    <w:p w14:paraId="25822A72" w14:textId="77777777" w:rsidR="000611B1" w:rsidRDefault="000611B1">
      <w:pPr>
        <w:numPr>
          <w:ilvl w:val="12"/>
          <w:numId w:val="0"/>
        </w:numPr>
        <w:spacing w:line="240" w:lineRule="exact"/>
        <w:ind w:right="-2"/>
        <w:rPr>
          <w:b/>
          <w:bCs/>
          <w:lang w:val="pl-PL"/>
        </w:rPr>
      </w:pPr>
      <w:r>
        <w:rPr>
          <w:b/>
          <w:bCs/>
          <w:lang w:val="pl-PL"/>
        </w:rPr>
        <w:t xml:space="preserve">Co zawiera lek Esbriet </w:t>
      </w:r>
    </w:p>
    <w:p w14:paraId="0DA32259" w14:textId="77777777" w:rsidR="000611B1" w:rsidRDefault="000611B1">
      <w:pPr>
        <w:numPr>
          <w:ilvl w:val="12"/>
          <w:numId w:val="0"/>
        </w:numPr>
        <w:spacing w:line="240" w:lineRule="exact"/>
        <w:ind w:right="-2"/>
        <w:rPr>
          <w:b/>
          <w:bCs/>
          <w:lang w:val="pl-PL"/>
        </w:rPr>
      </w:pPr>
    </w:p>
    <w:p w14:paraId="46695605" w14:textId="77777777" w:rsidR="000611B1" w:rsidRDefault="000611B1">
      <w:pPr>
        <w:numPr>
          <w:ilvl w:val="12"/>
          <w:numId w:val="0"/>
        </w:numPr>
        <w:spacing w:line="240" w:lineRule="exact"/>
        <w:ind w:right="-2"/>
        <w:rPr>
          <w:bCs/>
          <w:i/>
          <w:u w:val="single"/>
          <w:lang w:val="pl-PL"/>
        </w:rPr>
      </w:pPr>
      <w:r>
        <w:rPr>
          <w:bCs/>
          <w:i/>
          <w:u w:val="single"/>
          <w:lang w:val="pl-PL"/>
        </w:rPr>
        <w:t>tabletka 267 mg</w:t>
      </w:r>
    </w:p>
    <w:p w14:paraId="5215E5AB" w14:textId="77777777" w:rsidR="000611B1" w:rsidRDefault="000611B1">
      <w:pPr>
        <w:keepNext/>
        <w:spacing w:line="240" w:lineRule="exact"/>
        <w:ind w:right="-2"/>
        <w:rPr>
          <w:lang w:val="pl-PL"/>
        </w:rPr>
      </w:pPr>
      <w:r>
        <w:rPr>
          <w:lang w:val="pl-PL"/>
        </w:rPr>
        <w:t xml:space="preserve">Substancją czynną leku jest pirfenidon. Każda tabletka powlekana zawiera 267 mg pirfenidonu. </w:t>
      </w:r>
    </w:p>
    <w:p w14:paraId="2D18A185" w14:textId="77777777" w:rsidR="000611B1" w:rsidRDefault="000611B1">
      <w:pPr>
        <w:keepNext/>
        <w:spacing w:line="240" w:lineRule="exact"/>
        <w:ind w:right="-2"/>
        <w:rPr>
          <w:lang w:val="pl-PL"/>
        </w:rPr>
      </w:pPr>
      <w:r>
        <w:rPr>
          <w:noProof/>
          <w:szCs w:val="24"/>
          <w:lang w:val="pl-PL"/>
        </w:rPr>
        <w:t>Pozostałe składniki to</w:t>
      </w:r>
      <w:r>
        <w:rPr>
          <w:lang w:val="pl-PL"/>
        </w:rPr>
        <w:t>: celuloza mikrokrystaliczna, kroskarmeloza sodowa</w:t>
      </w:r>
      <w:r w:rsidR="006B3005">
        <w:rPr>
          <w:lang w:val="pl-PL"/>
        </w:rPr>
        <w:t xml:space="preserve"> </w:t>
      </w:r>
      <w:r w:rsidR="006B3005" w:rsidRPr="006B3005">
        <w:rPr>
          <w:lang w:val="pl-PL"/>
        </w:rPr>
        <w:t>(patrz punkt 2 „Esbriet zawiera sód”)</w:t>
      </w:r>
      <w:r>
        <w:rPr>
          <w:lang w:val="pl-PL"/>
        </w:rPr>
        <w:t>, powidon K30, krzemionka koloidalna bezwodna, magnezu stearynian.</w:t>
      </w:r>
    </w:p>
    <w:p w14:paraId="24F94156" w14:textId="77777777" w:rsidR="000611B1" w:rsidRDefault="000611B1">
      <w:pPr>
        <w:rPr>
          <w:lang w:val="pl-PL"/>
        </w:rPr>
      </w:pPr>
      <w:r>
        <w:rPr>
          <w:lang w:val="pl-PL"/>
        </w:rPr>
        <w:t>Otoczka tabletki: alkohol poliwinylowy, tytanu dwutlenek (E171), makrogol 3350, talk, żelaza tlenek żółty (E172).</w:t>
      </w:r>
    </w:p>
    <w:p w14:paraId="094C47CD" w14:textId="77777777" w:rsidR="000611B1" w:rsidRDefault="000611B1">
      <w:pPr>
        <w:spacing w:line="240" w:lineRule="exact"/>
        <w:rPr>
          <w:lang w:val="pl-PL"/>
        </w:rPr>
      </w:pPr>
    </w:p>
    <w:p w14:paraId="4E6B48DB" w14:textId="77777777" w:rsidR="000611B1" w:rsidRDefault="000611B1">
      <w:pPr>
        <w:numPr>
          <w:ilvl w:val="12"/>
          <w:numId w:val="0"/>
        </w:numPr>
        <w:spacing w:line="240" w:lineRule="exact"/>
        <w:ind w:right="-2"/>
        <w:rPr>
          <w:bCs/>
          <w:i/>
          <w:u w:val="single"/>
          <w:lang w:val="pl-PL"/>
        </w:rPr>
      </w:pPr>
      <w:r>
        <w:rPr>
          <w:bCs/>
          <w:i/>
          <w:u w:val="single"/>
          <w:lang w:val="pl-PL"/>
        </w:rPr>
        <w:t>tabletka 534 mg</w:t>
      </w:r>
    </w:p>
    <w:p w14:paraId="04D6DB0B" w14:textId="77777777" w:rsidR="000611B1" w:rsidRDefault="000611B1">
      <w:pPr>
        <w:keepNext/>
        <w:spacing w:line="240" w:lineRule="exact"/>
        <w:ind w:right="-2"/>
        <w:rPr>
          <w:lang w:val="pl-PL"/>
        </w:rPr>
      </w:pPr>
      <w:r>
        <w:rPr>
          <w:lang w:val="pl-PL"/>
        </w:rPr>
        <w:t xml:space="preserve">Substancją czynną leku jest pirfenidon. Każda tabletka powlekana zawiera 534 mg pirfenidonu. </w:t>
      </w:r>
    </w:p>
    <w:p w14:paraId="419DF489" w14:textId="77777777" w:rsidR="000611B1" w:rsidRDefault="000611B1">
      <w:pPr>
        <w:keepNext/>
        <w:spacing w:line="240" w:lineRule="exact"/>
        <w:ind w:right="-2"/>
        <w:rPr>
          <w:lang w:val="pl-PL"/>
        </w:rPr>
      </w:pPr>
      <w:r>
        <w:rPr>
          <w:noProof/>
          <w:szCs w:val="24"/>
          <w:lang w:val="pl-PL"/>
        </w:rPr>
        <w:t>Pozostałe składniki to</w:t>
      </w:r>
      <w:r>
        <w:rPr>
          <w:lang w:val="pl-PL"/>
        </w:rPr>
        <w:t>: celuloza mikrokrystaliczna, kroskarmeloza sodowa</w:t>
      </w:r>
      <w:r w:rsidR="006B3005">
        <w:rPr>
          <w:lang w:val="pl-PL"/>
        </w:rPr>
        <w:t xml:space="preserve"> </w:t>
      </w:r>
      <w:r w:rsidR="006B3005" w:rsidRPr="006B3005">
        <w:rPr>
          <w:lang w:val="pl-PL"/>
        </w:rPr>
        <w:t>(patrz punkt 2 „Esbriet zawiera sód”)</w:t>
      </w:r>
      <w:r>
        <w:rPr>
          <w:lang w:val="pl-PL"/>
        </w:rPr>
        <w:t>, powidon K30, krzemionka koloidalna bezwodna, magnezu stearynian.</w:t>
      </w:r>
    </w:p>
    <w:p w14:paraId="63BB06CE" w14:textId="77777777" w:rsidR="000611B1" w:rsidRDefault="000611B1">
      <w:pPr>
        <w:ind w:hanging="3"/>
        <w:rPr>
          <w:lang w:val="pl-PL"/>
        </w:rPr>
      </w:pPr>
      <w:r>
        <w:rPr>
          <w:lang w:val="pl-PL"/>
        </w:rPr>
        <w:t>Otoczka tabletki: alkohol poliwinylowy, tytanu dwutlenek (E171), makrogol 3350, talk, żelaza tlenek żółty (E172) i żelaza tlenek czerwony (E172).</w:t>
      </w:r>
    </w:p>
    <w:p w14:paraId="19010147" w14:textId="77777777" w:rsidR="000611B1" w:rsidRDefault="000611B1">
      <w:pPr>
        <w:spacing w:line="240" w:lineRule="exact"/>
        <w:rPr>
          <w:lang w:val="pl-PL"/>
        </w:rPr>
      </w:pPr>
    </w:p>
    <w:p w14:paraId="569ABE9C" w14:textId="77777777" w:rsidR="000611B1" w:rsidRDefault="000611B1">
      <w:pPr>
        <w:numPr>
          <w:ilvl w:val="12"/>
          <w:numId w:val="0"/>
        </w:numPr>
        <w:spacing w:line="240" w:lineRule="exact"/>
        <w:ind w:right="-2"/>
        <w:rPr>
          <w:bCs/>
          <w:i/>
          <w:u w:val="single"/>
          <w:lang w:val="pl-PL"/>
        </w:rPr>
      </w:pPr>
      <w:r>
        <w:rPr>
          <w:bCs/>
          <w:i/>
          <w:u w:val="single"/>
          <w:lang w:val="pl-PL"/>
        </w:rPr>
        <w:t>tabletka 801 mg</w:t>
      </w:r>
    </w:p>
    <w:p w14:paraId="098F3AE5" w14:textId="77777777" w:rsidR="000611B1" w:rsidRDefault="000611B1">
      <w:pPr>
        <w:keepNext/>
        <w:spacing w:line="240" w:lineRule="exact"/>
        <w:ind w:right="-2"/>
        <w:rPr>
          <w:lang w:val="pl-PL"/>
        </w:rPr>
      </w:pPr>
      <w:r>
        <w:rPr>
          <w:lang w:val="pl-PL"/>
        </w:rPr>
        <w:t xml:space="preserve">Substancją czynną leku jest pirfenidon. Każda tabletka powlekana zawiera 801 mg pirfenidonu. </w:t>
      </w:r>
    </w:p>
    <w:p w14:paraId="56D31CF6" w14:textId="77777777" w:rsidR="000611B1" w:rsidRDefault="000611B1">
      <w:pPr>
        <w:keepNext/>
        <w:spacing w:line="240" w:lineRule="exact"/>
        <w:ind w:right="-2"/>
        <w:rPr>
          <w:lang w:val="pl-PL"/>
        </w:rPr>
      </w:pPr>
      <w:r>
        <w:rPr>
          <w:noProof/>
          <w:szCs w:val="24"/>
          <w:lang w:val="pl-PL"/>
        </w:rPr>
        <w:t>Pozostałe składniki to</w:t>
      </w:r>
      <w:r>
        <w:rPr>
          <w:lang w:val="pl-PL"/>
        </w:rPr>
        <w:t>: celuloza mikrokrystaliczna, kroskarmeloza sodowa</w:t>
      </w:r>
      <w:r w:rsidR="006B3005">
        <w:rPr>
          <w:lang w:val="pl-PL"/>
        </w:rPr>
        <w:t xml:space="preserve"> </w:t>
      </w:r>
      <w:r w:rsidR="006B3005" w:rsidRPr="006B3005">
        <w:rPr>
          <w:lang w:val="pl-PL"/>
        </w:rPr>
        <w:t>(patrz punkt 2 „Esbriet zawiera sód”)</w:t>
      </w:r>
      <w:r>
        <w:rPr>
          <w:lang w:val="pl-PL"/>
        </w:rPr>
        <w:t>, powidon K30, krzemionka koloidalna bezwodna, magnezu stearynian.</w:t>
      </w:r>
    </w:p>
    <w:p w14:paraId="7C0AE4ED" w14:textId="77777777" w:rsidR="000611B1" w:rsidRDefault="000611B1">
      <w:pPr>
        <w:rPr>
          <w:lang w:val="pl-PL"/>
        </w:rPr>
      </w:pPr>
      <w:r>
        <w:rPr>
          <w:lang w:val="pl-PL"/>
        </w:rPr>
        <w:t>Otoczka tabletki: alkohol poliwinylowy, tytanu dwutlenek (E171), makrogol 3350, talk, żelaza tlenek czerwony (E172) i żelaza tlenek czarny (E172).</w:t>
      </w:r>
    </w:p>
    <w:p w14:paraId="48FD56F3" w14:textId="77777777" w:rsidR="000611B1" w:rsidRDefault="000611B1">
      <w:pPr>
        <w:spacing w:line="240" w:lineRule="exact"/>
        <w:rPr>
          <w:lang w:val="pl-PL"/>
        </w:rPr>
      </w:pPr>
    </w:p>
    <w:p w14:paraId="39FD960C" w14:textId="77777777" w:rsidR="000611B1" w:rsidRDefault="000611B1" w:rsidP="00C17914">
      <w:pPr>
        <w:keepNext/>
        <w:keepLines/>
        <w:numPr>
          <w:ilvl w:val="12"/>
          <w:numId w:val="0"/>
        </w:numPr>
        <w:spacing w:line="240" w:lineRule="exact"/>
        <w:ind w:right="-2"/>
        <w:rPr>
          <w:b/>
          <w:bCs/>
          <w:lang w:val="pl-PL"/>
        </w:rPr>
      </w:pPr>
      <w:r>
        <w:rPr>
          <w:b/>
          <w:bCs/>
          <w:lang w:val="pl-PL"/>
        </w:rPr>
        <w:lastRenderedPageBreak/>
        <w:t>Jak wygląda lek Esbriet i co zawiera opakowanie</w:t>
      </w:r>
    </w:p>
    <w:p w14:paraId="5072282B" w14:textId="77777777" w:rsidR="000611B1" w:rsidRDefault="000611B1" w:rsidP="00C17914">
      <w:pPr>
        <w:keepNext/>
        <w:keepLines/>
        <w:numPr>
          <w:ilvl w:val="12"/>
          <w:numId w:val="0"/>
        </w:numPr>
        <w:spacing w:line="240" w:lineRule="exact"/>
        <w:rPr>
          <w:lang w:val="pl-PL"/>
        </w:rPr>
      </w:pPr>
    </w:p>
    <w:p w14:paraId="467BE358" w14:textId="77777777" w:rsidR="000611B1" w:rsidRDefault="000611B1" w:rsidP="00C17914">
      <w:pPr>
        <w:keepNext/>
        <w:keepLines/>
        <w:numPr>
          <w:ilvl w:val="12"/>
          <w:numId w:val="0"/>
        </w:numPr>
        <w:spacing w:line="240" w:lineRule="exact"/>
        <w:rPr>
          <w:i/>
          <w:u w:val="single"/>
          <w:lang w:val="pl-PL"/>
        </w:rPr>
      </w:pPr>
      <w:r>
        <w:rPr>
          <w:i/>
          <w:u w:val="single"/>
          <w:lang w:val="pl-PL"/>
        </w:rPr>
        <w:t>tabletka 267 mg</w:t>
      </w:r>
    </w:p>
    <w:p w14:paraId="19CD8C20" w14:textId="77777777" w:rsidR="000611B1" w:rsidRDefault="000611B1" w:rsidP="00C17914">
      <w:pPr>
        <w:keepNext/>
        <w:keepLines/>
        <w:numPr>
          <w:ilvl w:val="12"/>
          <w:numId w:val="0"/>
        </w:numPr>
        <w:spacing w:line="240" w:lineRule="exact"/>
        <w:rPr>
          <w:lang w:val="pl-PL"/>
        </w:rPr>
      </w:pPr>
      <w:r>
        <w:rPr>
          <w:lang w:val="pl-PL"/>
        </w:rPr>
        <w:t xml:space="preserve">Esbriet 267 mg tabletki powlekane są żółte, owalne, obustronnie wypukłe, z wytłoczonym napisem „PFD”. </w:t>
      </w:r>
    </w:p>
    <w:p w14:paraId="7D856357" w14:textId="77777777" w:rsidR="000611B1" w:rsidRDefault="000611B1" w:rsidP="00C17914">
      <w:pPr>
        <w:keepNext/>
        <w:keepLines/>
        <w:numPr>
          <w:ilvl w:val="12"/>
          <w:numId w:val="0"/>
        </w:numPr>
        <w:spacing w:line="240" w:lineRule="exact"/>
        <w:rPr>
          <w:lang w:val="pl-PL"/>
        </w:rPr>
      </w:pPr>
      <w:r>
        <w:rPr>
          <w:lang w:val="pl-PL"/>
        </w:rPr>
        <w:t xml:space="preserve">W opakowaniu znajduje się jedna butelka zawierająca 90 tabletek lub dwie butelki zawierające po 90 tabletek (w sumie 180 tabletek). </w:t>
      </w:r>
    </w:p>
    <w:p w14:paraId="0140F7E5" w14:textId="77777777" w:rsidR="000611B1" w:rsidRDefault="000611B1" w:rsidP="00C17914">
      <w:pPr>
        <w:keepNext/>
        <w:keepLines/>
        <w:spacing w:line="240" w:lineRule="exact"/>
        <w:rPr>
          <w:iCs/>
          <w:szCs w:val="22"/>
          <w:lang w:val="pl-PL"/>
        </w:rPr>
      </w:pPr>
      <w:r>
        <w:rPr>
          <w:lang w:val="pl-PL"/>
        </w:rPr>
        <w:t xml:space="preserve">Opakowania zawierające blistry są pakowane po 21, 42, 84 lub 168 tabletek powlekanych, a opakowania zbiorcze zawierają 63 tabletki powlekane (opakowanie na 2-tygodniowy okres leczenia wstępnego, zawierające 21+42 tabletek powlekanych) lub </w:t>
      </w:r>
      <w:r>
        <w:rPr>
          <w:iCs/>
          <w:szCs w:val="22"/>
          <w:lang w:val="pl-PL"/>
        </w:rPr>
        <w:t>252 tabletki powlekane (opakowanie na okres leczenia podtrzymującego zawierające 3 opakowania po 84 tabletki powlekane).</w:t>
      </w:r>
    </w:p>
    <w:p w14:paraId="3472C643" w14:textId="77777777" w:rsidR="000611B1" w:rsidRDefault="000611B1">
      <w:pPr>
        <w:numPr>
          <w:ilvl w:val="12"/>
          <w:numId w:val="0"/>
        </w:numPr>
        <w:spacing w:line="240" w:lineRule="exact"/>
        <w:rPr>
          <w:lang w:val="pl-PL"/>
        </w:rPr>
      </w:pPr>
    </w:p>
    <w:p w14:paraId="322CC96A" w14:textId="77777777" w:rsidR="000611B1" w:rsidRDefault="000611B1">
      <w:pPr>
        <w:numPr>
          <w:ilvl w:val="12"/>
          <w:numId w:val="0"/>
        </w:numPr>
        <w:spacing w:line="240" w:lineRule="exact"/>
        <w:rPr>
          <w:i/>
          <w:u w:val="single"/>
          <w:lang w:val="pl-PL"/>
        </w:rPr>
      </w:pPr>
      <w:r>
        <w:rPr>
          <w:i/>
          <w:u w:val="single"/>
          <w:lang w:val="pl-PL"/>
        </w:rPr>
        <w:t>tabletka 534 mg</w:t>
      </w:r>
    </w:p>
    <w:p w14:paraId="7B37BB03" w14:textId="77777777" w:rsidR="000611B1" w:rsidRDefault="000611B1">
      <w:pPr>
        <w:numPr>
          <w:ilvl w:val="12"/>
          <w:numId w:val="0"/>
        </w:numPr>
        <w:spacing w:line="240" w:lineRule="exact"/>
        <w:rPr>
          <w:lang w:val="pl-PL"/>
        </w:rPr>
      </w:pPr>
      <w:r>
        <w:rPr>
          <w:lang w:val="pl-PL"/>
        </w:rPr>
        <w:t xml:space="preserve">Esbriet 534 mg tabletki powlekane są pomarańczowe, owalne, obustronnie wypukłe, z wytłoczonym napisem „PFD”. </w:t>
      </w:r>
    </w:p>
    <w:p w14:paraId="240E5FEF" w14:textId="77777777" w:rsidR="000611B1" w:rsidRDefault="000611B1">
      <w:pPr>
        <w:numPr>
          <w:ilvl w:val="12"/>
          <w:numId w:val="0"/>
        </w:numPr>
        <w:spacing w:line="240" w:lineRule="exact"/>
        <w:rPr>
          <w:lang w:val="pl-PL"/>
        </w:rPr>
      </w:pPr>
      <w:r>
        <w:rPr>
          <w:lang w:val="pl-PL"/>
        </w:rPr>
        <w:t>W opakowaniu znajduje się jedna butelka zawierająca 21 tabletek lub jedna butelka zawierająca 90 tabletek.</w:t>
      </w:r>
    </w:p>
    <w:p w14:paraId="56831D07" w14:textId="77777777" w:rsidR="000611B1" w:rsidRDefault="000611B1">
      <w:pPr>
        <w:numPr>
          <w:ilvl w:val="12"/>
          <w:numId w:val="0"/>
        </w:numPr>
        <w:spacing w:line="240" w:lineRule="exact"/>
        <w:rPr>
          <w:lang w:val="pl-PL"/>
        </w:rPr>
      </w:pPr>
    </w:p>
    <w:p w14:paraId="7EFD8123" w14:textId="77777777" w:rsidR="000611B1" w:rsidRDefault="000611B1">
      <w:pPr>
        <w:numPr>
          <w:ilvl w:val="12"/>
          <w:numId w:val="0"/>
        </w:numPr>
        <w:spacing w:line="240" w:lineRule="exact"/>
        <w:rPr>
          <w:i/>
          <w:u w:val="single"/>
          <w:lang w:val="pl-PL"/>
        </w:rPr>
      </w:pPr>
      <w:r>
        <w:rPr>
          <w:i/>
          <w:u w:val="single"/>
          <w:lang w:val="pl-PL"/>
        </w:rPr>
        <w:t>tabletka 801 mg</w:t>
      </w:r>
    </w:p>
    <w:p w14:paraId="5E50159F" w14:textId="77777777" w:rsidR="000611B1" w:rsidRDefault="000611B1">
      <w:pPr>
        <w:numPr>
          <w:ilvl w:val="12"/>
          <w:numId w:val="0"/>
        </w:numPr>
        <w:spacing w:line="240" w:lineRule="exact"/>
        <w:rPr>
          <w:lang w:val="pl-PL"/>
        </w:rPr>
      </w:pPr>
      <w:r>
        <w:rPr>
          <w:lang w:val="pl-PL"/>
        </w:rPr>
        <w:t xml:space="preserve">Esbriet 801 mg tabletki powlekane są brązowe, owalne, obustronnie wypukłe, z wytłoczonym napisem „PFD”. </w:t>
      </w:r>
    </w:p>
    <w:p w14:paraId="415A62FB" w14:textId="77777777" w:rsidR="000611B1" w:rsidRDefault="000611B1">
      <w:pPr>
        <w:numPr>
          <w:ilvl w:val="12"/>
          <w:numId w:val="0"/>
        </w:numPr>
        <w:spacing w:line="240" w:lineRule="exact"/>
        <w:rPr>
          <w:lang w:val="pl-PL"/>
        </w:rPr>
      </w:pPr>
      <w:r>
        <w:rPr>
          <w:lang w:val="pl-PL"/>
        </w:rPr>
        <w:t>W opakowaniu znajduje się jedna butelka zawierająca 90 tabletek.</w:t>
      </w:r>
    </w:p>
    <w:p w14:paraId="43941871" w14:textId="77777777" w:rsidR="000611B1" w:rsidRDefault="000611B1">
      <w:pPr>
        <w:numPr>
          <w:ilvl w:val="12"/>
          <w:numId w:val="0"/>
        </w:numPr>
        <w:spacing w:line="240" w:lineRule="exact"/>
        <w:rPr>
          <w:lang w:val="pl-PL"/>
        </w:rPr>
      </w:pPr>
    </w:p>
    <w:p w14:paraId="237A780D" w14:textId="77777777" w:rsidR="000611B1" w:rsidRDefault="000611B1">
      <w:pPr>
        <w:spacing w:line="240" w:lineRule="exact"/>
        <w:rPr>
          <w:iCs/>
          <w:szCs w:val="22"/>
          <w:lang w:val="pl-PL"/>
        </w:rPr>
      </w:pPr>
      <w:r>
        <w:rPr>
          <w:lang w:val="pl-PL"/>
        </w:rPr>
        <w:t xml:space="preserve">Opakowania zawierające blistry są pakowane po 84 tabletki powlekane, a opakowania zbiorcze zawierają 252 tabletki powlekane </w:t>
      </w:r>
      <w:r>
        <w:rPr>
          <w:iCs/>
          <w:szCs w:val="22"/>
          <w:lang w:val="pl-PL"/>
        </w:rPr>
        <w:t>(opakowanie na okres leczenia podtrzymującego zawierające 3 opakowania po 84 tabletki powlekane).</w:t>
      </w:r>
    </w:p>
    <w:p w14:paraId="2C5C4BC3" w14:textId="77777777" w:rsidR="000611B1" w:rsidRDefault="000611B1">
      <w:pPr>
        <w:numPr>
          <w:ilvl w:val="12"/>
          <w:numId w:val="0"/>
        </w:numPr>
        <w:spacing w:line="240" w:lineRule="exact"/>
        <w:rPr>
          <w:lang w:val="pl-PL"/>
        </w:rPr>
      </w:pPr>
    </w:p>
    <w:p w14:paraId="6BD344CA" w14:textId="77777777" w:rsidR="000611B1" w:rsidRDefault="000611B1">
      <w:pPr>
        <w:numPr>
          <w:ilvl w:val="12"/>
          <w:numId w:val="0"/>
        </w:numPr>
        <w:spacing w:line="240" w:lineRule="exact"/>
        <w:rPr>
          <w:lang w:val="pl-PL"/>
        </w:rPr>
      </w:pPr>
      <w:r>
        <w:rPr>
          <w:lang w:val="pl-PL"/>
        </w:rPr>
        <w:t>Blistry z opakowania zawierającego tabletki powlekane w dawce 801 mg są oznaczone następującymi symbolami oraz skrótami nazw dni tygodnia, aby przypomnieć o konieczności zażycia dawki trzy razy na dobę:</w:t>
      </w:r>
    </w:p>
    <w:p w14:paraId="2302E821" w14:textId="77777777" w:rsidR="000611B1" w:rsidRDefault="000611B1">
      <w:pPr>
        <w:numPr>
          <w:ilvl w:val="12"/>
          <w:numId w:val="0"/>
        </w:numPr>
        <w:spacing w:line="240" w:lineRule="exact"/>
        <w:rPr>
          <w:lang w:val="pl-PL"/>
        </w:rPr>
      </w:pPr>
    </w:p>
    <w:p w14:paraId="418FFF72" w14:textId="77777777" w:rsidR="000611B1" w:rsidRDefault="00822FE6">
      <w:pPr>
        <w:numPr>
          <w:ilvl w:val="12"/>
          <w:numId w:val="0"/>
        </w:numPr>
        <w:spacing w:line="240" w:lineRule="atLeast"/>
        <w:rPr>
          <w:lang w:val="pl-PL"/>
        </w:rPr>
      </w:pPr>
      <w:r>
        <w:rPr>
          <w:noProof/>
          <w:lang w:val="pl-PL" w:eastAsia="pl-PL"/>
        </w:rPr>
        <w:drawing>
          <wp:inline distT="0" distB="0" distL="0" distR="0" wp14:anchorId="789AC24F" wp14:editId="641D3BEB">
            <wp:extent cx="419100" cy="27432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r w:rsidR="000611B1">
        <w:rPr>
          <w:lang w:val="pl-PL"/>
        </w:rPr>
        <w:t xml:space="preserve"> (wschód słońca, dawka poranna) </w:t>
      </w:r>
      <w:r>
        <w:rPr>
          <w:noProof/>
          <w:lang w:val="pl-PL" w:eastAsia="pl-PL"/>
        </w:rPr>
        <w:drawing>
          <wp:inline distT="0" distB="0" distL="0" distR="0" wp14:anchorId="5090A3E0" wp14:editId="57EBABBB">
            <wp:extent cx="373380" cy="37338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0611B1">
        <w:rPr>
          <w:lang w:val="pl-PL"/>
        </w:rPr>
        <w:t xml:space="preserve"> (słońce, dawka w ciągu dnia) i </w:t>
      </w:r>
      <w:r>
        <w:rPr>
          <w:noProof/>
          <w:lang w:val="pl-PL" w:eastAsia="pl-PL"/>
        </w:rPr>
        <w:drawing>
          <wp:inline distT="0" distB="0" distL="0" distR="0" wp14:anchorId="0727F93B" wp14:editId="23910D2C">
            <wp:extent cx="297180" cy="36576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 cy="365760"/>
                    </a:xfrm>
                    <a:prstGeom prst="rect">
                      <a:avLst/>
                    </a:prstGeom>
                    <a:noFill/>
                    <a:ln>
                      <a:noFill/>
                    </a:ln>
                  </pic:spPr>
                </pic:pic>
              </a:graphicData>
            </a:graphic>
          </wp:inline>
        </w:drawing>
      </w:r>
      <w:r w:rsidR="000611B1">
        <w:rPr>
          <w:lang w:val="pl-PL"/>
        </w:rPr>
        <w:t>(księżyc, dawka wieczorna).</w:t>
      </w:r>
    </w:p>
    <w:p w14:paraId="4C47A0DD" w14:textId="77777777" w:rsidR="000611B1" w:rsidRDefault="000611B1">
      <w:pPr>
        <w:numPr>
          <w:ilvl w:val="12"/>
          <w:numId w:val="0"/>
        </w:numPr>
        <w:spacing w:line="240" w:lineRule="exact"/>
        <w:rPr>
          <w:lang w:val="pl-PL"/>
        </w:rPr>
      </w:pPr>
    </w:p>
    <w:p w14:paraId="72F32010" w14:textId="77777777" w:rsidR="000611B1" w:rsidRDefault="000611B1">
      <w:pPr>
        <w:numPr>
          <w:ilvl w:val="12"/>
          <w:numId w:val="0"/>
        </w:numPr>
        <w:spacing w:line="240" w:lineRule="exact"/>
        <w:rPr>
          <w:lang w:val="pl-PL"/>
        </w:rPr>
      </w:pPr>
      <w:r>
        <w:rPr>
          <w:lang w:val="pl-PL"/>
        </w:rPr>
        <w:t>pn. wt. śr. czw. pt. sob. nd.</w:t>
      </w:r>
    </w:p>
    <w:p w14:paraId="74220796" w14:textId="77777777" w:rsidR="000611B1" w:rsidRDefault="000611B1">
      <w:pPr>
        <w:numPr>
          <w:ilvl w:val="12"/>
          <w:numId w:val="0"/>
        </w:numPr>
        <w:spacing w:line="240" w:lineRule="exact"/>
        <w:rPr>
          <w:lang w:val="pl-PL"/>
        </w:rPr>
      </w:pPr>
    </w:p>
    <w:p w14:paraId="5889F668" w14:textId="77777777" w:rsidR="000611B1" w:rsidRDefault="000611B1">
      <w:pPr>
        <w:numPr>
          <w:ilvl w:val="12"/>
          <w:numId w:val="0"/>
        </w:numPr>
        <w:spacing w:line="240" w:lineRule="exact"/>
        <w:rPr>
          <w:lang w:val="pl-PL"/>
        </w:rPr>
      </w:pPr>
      <w:r>
        <w:rPr>
          <w:szCs w:val="22"/>
          <w:lang w:val="pl-PL"/>
        </w:rPr>
        <w:t>Nie wszystkie wielkości opakowań muszą znajdować się w obrocie.</w:t>
      </w:r>
    </w:p>
    <w:p w14:paraId="3FBEE9CB" w14:textId="77777777" w:rsidR="000611B1" w:rsidRDefault="000611B1">
      <w:pPr>
        <w:numPr>
          <w:ilvl w:val="12"/>
          <w:numId w:val="0"/>
        </w:numPr>
        <w:spacing w:line="240" w:lineRule="exact"/>
        <w:rPr>
          <w:lang w:val="pl-PL"/>
        </w:rPr>
      </w:pPr>
    </w:p>
    <w:p w14:paraId="1A1BEDCF" w14:textId="77777777" w:rsidR="000611B1" w:rsidRPr="00D62E6B" w:rsidRDefault="000611B1">
      <w:pPr>
        <w:numPr>
          <w:ilvl w:val="12"/>
          <w:numId w:val="0"/>
        </w:numPr>
        <w:spacing w:line="240" w:lineRule="exact"/>
        <w:ind w:right="-2"/>
        <w:rPr>
          <w:b/>
          <w:bCs/>
          <w:lang w:val="pl-PL"/>
        </w:rPr>
      </w:pPr>
      <w:r w:rsidRPr="00D62E6B">
        <w:rPr>
          <w:b/>
          <w:bCs/>
          <w:lang w:val="pl-PL"/>
        </w:rPr>
        <w:t xml:space="preserve">Podmiot odpowiedzialny </w:t>
      </w:r>
    </w:p>
    <w:p w14:paraId="3C7EE89B" w14:textId="77777777" w:rsidR="000611B1" w:rsidRPr="00D62E6B" w:rsidRDefault="000611B1">
      <w:pPr>
        <w:rPr>
          <w:lang w:val="pl-PL"/>
        </w:rPr>
      </w:pPr>
    </w:p>
    <w:p w14:paraId="31AC4090" w14:textId="77777777" w:rsidR="004E6ADA" w:rsidRPr="00041ECA" w:rsidRDefault="004E6ADA" w:rsidP="004E6ADA">
      <w:pPr>
        <w:keepNext/>
        <w:keepLines/>
        <w:rPr>
          <w:ins w:id="379" w:author="Author"/>
          <w:szCs w:val="22"/>
          <w:lang w:val="pl-PL"/>
          <w:rPrChange w:id="380" w:author="Author">
            <w:rPr>
              <w:ins w:id="381" w:author="Author"/>
              <w:szCs w:val="22"/>
              <w:lang w:val="es-ES"/>
            </w:rPr>
          </w:rPrChange>
        </w:rPr>
      </w:pPr>
      <w:ins w:id="382" w:author="Author">
        <w:r w:rsidRPr="00041ECA">
          <w:rPr>
            <w:szCs w:val="22"/>
            <w:lang w:val="pl-PL"/>
            <w:rPrChange w:id="383" w:author="Author">
              <w:rPr>
                <w:szCs w:val="22"/>
                <w:lang w:val="es-ES"/>
              </w:rPr>
            </w:rPrChange>
          </w:rPr>
          <w:t>H.A.C. Pharma</w:t>
        </w:r>
      </w:ins>
    </w:p>
    <w:p w14:paraId="383592BB" w14:textId="77777777" w:rsidR="004E6ADA" w:rsidRPr="00A64A4E" w:rsidRDefault="004E6ADA" w:rsidP="004E6ADA">
      <w:pPr>
        <w:keepNext/>
        <w:keepLines/>
        <w:rPr>
          <w:ins w:id="384" w:author="Author"/>
          <w:szCs w:val="22"/>
          <w:lang w:val="fr-FR"/>
        </w:rPr>
      </w:pPr>
      <w:ins w:id="385" w:author="Author">
        <w:r w:rsidRPr="00A64A4E">
          <w:rPr>
            <w:szCs w:val="22"/>
            <w:lang w:val="fr-FR"/>
          </w:rPr>
          <w:t>Péricentre 2</w:t>
        </w:r>
      </w:ins>
    </w:p>
    <w:p w14:paraId="7A4ACF2B" w14:textId="77777777" w:rsidR="004E6ADA" w:rsidRPr="00A64A4E" w:rsidRDefault="004E6ADA" w:rsidP="004E6ADA">
      <w:pPr>
        <w:keepNext/>
        <w:keepLines/>
        <w:rPr>
          <w:ins w:id="386" w:author="Author"/>
          <w:szCs w:val="22"/>
          <w:lang w:val="fr-FR"/>
        </w:rPr>
      </w:pPr>
      <w:ins w:id="387" w:author="Author">
        <w:r w:rsidRPr="00A64A4E">
          <w:rPr>
            <w:szCs w:val="22"/>
            <w:lang w:val="fr-FR"/>
          </w:rPr>
          <w:t>43 Avenue de la Côte de Nacre</w:t>
        </w:r>
      </w:ins>
    </w:p>
    <w:p w14:paraId="22FAB084" w14:textId="77777777" w:rsidR="004E6ADA" w:rsidRPr="00041ECA" w:rsidRDefault="004E6ADA" w:rsidP="004E6ADA">
      <w:pPr>
        <w:keepNext/>
        <w:keepLines/>
        <w:rPr>
          <w:ins w:id="388" w:author="Author"/>
          <w:szCs w:val="22"/>
          <w:lang w:val="pl-PL"/>
          <w:rPrChange w:id="389" w:author="Author">
            <w:rPr>
              <w:ins w:id="390" w:author="Author"/>
              <w:szCs w:val="22"/>
            </w:rPr>
          </w:rPrChange>
        </w:rPr>
      </w:pPr>
      <w:ins w:id="391" w:author="Author">
        <w:r w:rsidRPr="00041ECA">
          <w:rPr>
            <w:szCs w:val="22"/>
            <w:lang w:val="pl-PL"/>
            <w:rPrChange w:id="392" w:author="Author">
              <w:rPr>
                <w:szCs w:val="22"/>
              </w:rPr>
            </w:rPrChange>
          </w:rPr>
          <w:t>14000 Caen</w:t>
        </w:r>
      </w:ins>
    </w:p>
    <w:p w14:paraId="0652703A" w14:textId="77777777" w:rsidR="004E6ADA" w:rsidRPr="00041ECA" w:rsidRDefault="004E6ADA" w:rsidP="004E6ADA">
      <w:pPr>
        <w:spacing w:line="240" w:lineRule="exact"/>
        <w:rPr>
          <w:ins w:id="393" w:author="Author"/>
          <w:lang w:val="pl-PL"/>
          <w:rPrChange w:id="394" w:author="Author">
            <w:rPr>
              <w:ins w:id="395" w:author="Author"/>
            </w:rPr>
          </w:rPrChange>
        </w:rPr>
      </w:pPr>
      <w:ins w:id="396" w:author="Author">
        <w:r w:rsidRPr="00041ECA">
          <w:rPr>
            <w:szCs w:val="22"/>
            <w:lang w:val="pl-PL"/>
            <w:rPrChange w:id="397" w:author="Author">
              <w:rPr>
                <w:szCs w:val="22"/>
              </w:rPr>
            </w:rPrChange>
          </w:rPr>
          <w:t>Francja</w:t>
        </w:r>
      </w:ins>
    </w:p>
    <w:p w14:paraId="6BAE43F2" w14:textId="19B66729" w:rsidR="000611B1" w:rsidRPr="00D62E6B" w:rsidDel="004E6ADA" w:rsidRDefault="000611B1">
      <w:pPr>
        <w:keepNext/>
        <w:keepLines/>
        <w:rPr>
          <w:del w:id="398" w:author="Author"/>
          <w:lang w:val="pl-PL"/>
        </w:rPr>
      </w:pPr>
      <w:del w:id="399" w:author="Author">
        <w:r w:rsidRPr="00D62E6B" w:rsidDel="004E6ADA">
          <w:rPr>
            <w:lang w:val="pl-PL"/>
          </w:rPr>
          <w:delText xml:space="preserve">Roche Registration GmbH </w:delText>
        </w:r>
      </w:del>
    </w:p>
    <w:p w14:paraId="17717940" w14:textId="72E0472D" w:rsidR="000611B1" w:rsidRPr="00D62E6B" w:rsidDel="004E6ADA" w:rsidRDefault="000611B1">
      <w:pPr>
        <w:keepNext/>
        <w:keepLines/>
        <w:rPr>
          <w:del w:id="400" w:author="Author"/>
          <w:lang w:val="pl-PL"/>
        </w:rPr>
      </w:pPr>
      <w:del w:id="401" w:author="Author">
        <w:r w:rsidRPr="00D62E6B" w:rsidDel="004E6ADA">
          <w:rPr>
            <w:lang w:val="pl-PL"/>
          </w:rPr>
          <w:delText>Emil-Barell-Strasse 1</w:delText>
        </w:r>
      </w:del>
    </w:p>
    <w:p w14:paraId="77455A19" w14:textId="1F667393" w:rsidR="000611B1" w:rsidRPr="00D62E6B" w:rsidDel="004E6ADA" w:rsidRDefault="000611B1">
      <w:pPr>
        <w:keepNext/>
        <w:keepLines/>
        <w:rPr>
          <w:del w:id="402" w:author="Author"/>
          <w:lang w:val="pl-PL"/>
        </w:rPr>
      </w:pPr>
      <w:del w:id="403" w:author="Author">
        <w:r w:rsidRPr="00D62E6B" w:rsidDel="004E6ADA">
          <w:rPr>
            <w:lang w:val="pl-PL"/>
          </w:rPr>
          <w:delText>79639 Grenzach-Wyhlen</w:delText>
        </w:r>
      </w:del>
    </w:p>
    <w:p w14:paraId="3A9E66B8" w14:textId="38B92424" w:rsidR="000611B1" w:rsidDel="004E6ADA" w:rsidRDefault="000611B1">
      <w:pPr>
        <w:rPr>
          <w:del w:id="404" w:author="Author"/>
          <w:lang w:val="pl-PL"/>
        </w:rPr>
      </w:pPr>
      <w:del w:id="405" w:author="Author">
        <w:r w:rsidRPr="00D62E6B" w:rsidDel="004E6ADA">
          <w:rPr>
            <w:lang w:val="pl-PL"/>
          </w:rPr>
          <w:delText>Niemcy</w:delText>
        </w:r>
      </w:del>
    </w:p>
    <w:p w14:paraId="69D78193" w14:textId="77777777" w:rsidR="000611B1" w:rsidRDefault="000611B1">
      <w:pPr>
        <w:rPr>
          <w:b/>
          <w:bCs/>
          <w:lang w:val="pl-PL"/>
        </w:rPr>
      </w:pPr>
    </w:p>
    <w:p w14:paraId="0B92D15A" w14:textId="77777777" w:rsidR="000611B1" w:rsidRDefault="000611B1">
      <w:pPr>
        <w:rPr>
          <w:b/>
          <w:bCs/>
          <w:lang w:val="pl-PL"/>
        </w:rPr>
      </w:pPr>
      <w:r>
        <w:rPr>
          <w:b/>
          <w:bCs/>
          <w:lang w:val="pl-PL"/>
        </w:rPr>
        <w:t>Wytwórca</w:t>
      </w:r>
    </w:p>
    <w:p w14:paraId="1A762138" w14:textId="77777777" w:rsidR="000611B1" w:rsidRDefault="000611B1">
      <w:pPr>
        <w:rPr>
          <w:b/>
          <w:lang w:val="pl-PL"/>
        </w:rPr>
      </w:pPr>
    </w:p>
    <w:p w14:paraId="40E52BAC" w14:textId="31FDCF92" w:rsidR="000611B1" w:rsidRDefault="000611B1">
      <w:pPr>
        <w:rPr>
          <w:noProof/>
          <w:szCs w:val="22"/>
          <w:lang w:val="pl-PL"/>
        </w:rPr>
      </w:pPr>
      <w:r>
        <w:rPr>
          <w:noProof/>
          <w:szCs w:val="22"/>
          <w:lang w:val="pl-PL"/>
        </w:rPr>
        <w:t>Roche Pharma AG</w:t>
      </w:r>
    </w:p>
    <w:p w14:paraId="32C94685" w14:textId="2D7AB0D7" w:rsidR="000611B1" w:rsidRDefault="000611B1">
      <w:pPr>
        <w:rPr>
          <w:noProof/>
          <w:szCs w:val="22"/>
          <w:lang w:val="de-DE"/>
        </w:rPr>
      </w:pPr>
      <w:r>
        <w:rPr>
          <w:noProof/>
          <w:szCs w:val="22"/>
          <w:lang w:val="de-DE"/>
        </w:rPr>
        <w:t>Emil-Barell-Str. 1</w:t>
      </w:r>
    </w:p>
    <w:p w14:paraId="6EA31868" w14:textId="41CB1013" w:rsidR="000611B1" w:rsidRPr="002505A2" w:rsidRDefault="000611B1">
      <w:pPr>
        <w:rPr>
          <w:noProof/>
          <w:szCs w:val="22"/>
          <w:lang w:val="da-DK"/>
        </w:rPr>
      </w:pPr>
      <w:r w:rsidRPr="002505A2">
        <w:rPr>
          <w:noProof/>
          <w:szCs w:val="22"/>
          <w:lang w:val="da-DK"/>
        </w:rPr>
        <w:t>D-79639 Grenzach-Wyhlen</w:t>
      </w:r>
    </w:p>
    <w:p w14:paraId="01EC418D" w14:textId="448BE719" w:rsidR="000611B1" w:rsidRDefault="000611B1">
      <w:pPr>
        <w:rPr>
          <w:noProof/>
          <w:szCs w:val="22"/>
          <w:lang w:val="pl-PL"/>
        </w:rPr>
      </w:pPr>
      <w:r>
        <w:rPr>
          <w:noProof/>
          <w:szCs w:val="22"/>
          <w:lang w:val="pl-PL"/>
        </w:rPr>
        <w:t>Niemcy</w:t>
      </w:r>
    </w:p>
    <w:p w14:paraId="5F9B63C3" w14:textId="77777777" w:rsidR="000611B1" w:rsidRDefault="000611B1">
      <w:pPr>
        <w:rPr>
          <w:lang w:val="pl-PL"/>
        </w:rPr>
      </w:pPr>
    </w:p>
    <w:p w14:paraId="674F09C1" w14:textId="77777777" w:rsidR="000611B1" w:rsidRDefault="000611B1" w:rsidP="004728AC">
      <w:pPr>
        <w:keepNext/>
        <w:keepLines/>
        <w:rPr>
          <w:noProof/>
          <w:szCs w:val="24"/>
          <w:lang w:val="pl-PL"/>
        </w:rPr>
      </w:pPr>
      <w:r>
        <w:rPr>
          <w:noProof/>
          <w:szCs w:val="24"/>
          <w:lang w:val="pl-PL"/>
        </w:rPr>
        <w:lastRenderedPageBreak/>
        <w:t>W celu uzyskania bardziej szczegółowych informacji należy zwrócić się do miejscowego przedstawiciela podmiotu odpowiedzialnego:</w:t>
      </w:r>
    </w:p>
    <w:p w14:paraId="5E3620C1" w14:textId="77777777" w:rsidR="000611B1" w:rsidRDefault="000611B1" w:rsidP="004728AC">
      <w:pPr>
        <w:keepNext/>
        <w:keepLines/>
        <w:widowControl w:val="0"/>
        <w:rPr>
          <w:lang w:val="pl-PL"/>
        </w:rPr>
      </w:pPr>
    </w:p>
    <w:tbl>
      <w:tblPr>
        <w:tblW w:w="9360" w:type="dxa"/>
        <w:tblInd w:w="-34" w:type="dxa"/>
        <w:tblLayout w:type="fixed"/>
        <w:tblLook w:val="0000" w:firstRow="0" w:lastRow="0" w:firstColumn="0" w:lastColumn="0" w:noHBand="0" w:noVBand="0"/>
      </w:tblPr>
      <w:tblGrid>
        <w:gridCol w:w="4680"/>
        <w:gridCol w:w="4680"/>
      </w:tblGrid>
      <w:tr w:rsidR="000611B1" w:rsidRPr="001F4A22" w14:paraId="769FF83B" w14:textId="77777777">
        <w:tc>
          <w:tcPr>
            <w:tcW w:w="4680" w:type="dxa"/>
          </w:tcPr>
          <w:p w14:paraId="5D937EAD" w14:textId="77777777" w:rsidR="000611B1" w:rsidRDefault="000611B1" w:rsidP="004728AC">
            <w:pPr>
              <w:keepNext/>
              <w:keepLines/>
              <w:widowControl w:val="0"/>
              <w:rPr>
                <w:b/>
                <w:noProof/>
                <w:szCs w:val="22"/>
                <w:lang w:val="fr-CH"/>
              </w:rPr>
            </w:pPr>
            <w:r>
              <w:rPr>
                <w:b/>
                <w:noProof/>
                <w:szCs w:val="22"/>
                <w:lang w:val="fr-CH"/>
              </w:rPr>
              <w:t>België/Belgique/Belgien</w:t>
            </w:r>
          </w:p>
          <w:p w14:paraId="14FEBB56" w14:textId="77777777" w:rsidR="00B37049" w:rsidRPr="00E02A78" w:rsidRDefault="00B37049" w:rsidP="00B37049">
            <w:pPr>
              <w:rPr>
                <w:ins w:id="406" w:author="Author"/>
                <w:bCs/>
                <w:noProof/>
                <w:szCs w:val="22"/>
              </w:rPr>
            </w:pPr>
            <w:ins w:id="407" w:author="Author">
              <w:r w:rsidRPr="00E02A78">
                <w:rPr>
                  <w:bCs/>
                  <w:noProof/>
                  <w:szCs w:val="22"/>
                </w:rPr>
                <w:t>H.A.C. Pharma</w:t>
              </w:r>
            </w:ins>
          </w:p>
          <w:p w14:paraId="7E6FA8A2" w14:textId="0B65924F" w:rsidR="00FD1475" w:rsidRPr="00C50486" w:rsidDel="00B37049" w:rsidRDefault="00B37049" w:rsidP="00B37049">
            <w:pPr>
              <w:keepNext/>
              <w:keepLines/>
              <w:rPr>
                <w:del w:id="408" w:author="Author"/>
                <w:b/>
                <w:noProof/>
                <w:szCs w:val="22"/>
                <w:lang w:val="de-CH"/>
              </w:rPr>
            </w:pPr>
            <w:ins w:id="409"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10" w:author="Author">
              <w:r w:rsidR="00FD1475" w:rsidRPr="00AC44C2" w:rsidDel="00B37049">
                <w:rPr>
                  <w:b/>
                  <w:noProof/>
                  <w:szCs w:val="22"/>
                  <w:lang w:val="de-CH"/>
                </w:rPr>
                <w:delText>Luxembourg/Luxemburg</w:delText>
              </w:r>
            </w:del>
          </w:p>
          <w:p w14:paraId="1CA53D60" w14:textId="2C93DAA8" w:rsidR="000611B1" w:rsidDel="00B37049" w:rsidRDefault="000611B1" w:rsidP="004728AC">
            <w:pPr>
              <w:keepNext/>
              <w:keepLines/>
              <w:widowControl w:val="0"/>
              <w:autoSpaceDE w:val="0"/>
              <w:autoSpaceDN w:val="0"/>
              <w:adjustRightInd w:val="0"/>
              <w:rPr>
                <w:del w:id="411" w:author="Author"/>
                <w:szCs w:val="22"/>
                <w:lang w:val="fr-CH"/>
              </w:rPr>
            </w:pPr>
            <w:del w:id="412" w:author="Author">
              <w:r w:rsidDel="00B37049">
                <w:rPr>
                  <w:szCs w:val="22"/>
                  <w:lang w:val="fr-CH"/>
                </w:rPr>
                <w:delText xml:space="preserve">N.V. Roche S.A. </w:delText>
              </w:r>
            </w:del>
          </w:p>
          <w:p w14:paraId="0A303C5B" w14:textId="69D0045A" w:rsidR="00FD1475" w:rsidRPr="001364B0" w:rsidDel="00B37049" w:rsidRDefault="00FD1475" w:rsidP="004728AC">
            <w:pPr>
              <w:keepNext/>
              <w:keepLines/>
              <w:autoSpaceDE w:val="0"/>
              <w:autoSpaceDN w:val="0"/>
              <w:adjustRightInd w:val="0"/>
              <w:rPr>
                <w:del w:id="413" w:author="Author"/>
                <w:szCs w:val="22"/>
                <w:lang w:val="fr-CH"/>
              </w:rPr>
            </w:pPr>
            <w:del w:id="414" w:author="Author">
              <w:r w:rsidRPr="00AC44C2" w:rsidDel="00B37049">
                <w:rPr>
                  <w:noProof/>
                  <w:szCs w:val="22"/>
                  <w:lang w:val="fr-FR"/>
                </w:rPr>
                <w:delText>België/Belgique/Belgien</w:delText>
              </w:r>
              <w:r w:rsidRPr="001364B0" w:rsidDel="00B37049">
                <w:rPr>
                  <w:szCs w:val="22"/>
                  <w:lang w:val="fr-CH"/>
                </w:rPr>
                <w:delText xml:space="preserve"> </w:delText>
              </w:r>
            </w:del>
          </w:p>
          <w:p w14:paraId="7788368A" w14:textId="771C553B" w:rsidR="000611B1" w:rsidDel="00B37049" w:rsidRDefault="000611B1" w:rsidP="004728AC">
            <w:pPr>
              <w:keepNext/>
              <w:keepLines/>
              <w:widowControl w:val="0"/>
              <w:autoSpaceDE w:val="0"/>
              <w:autoSpaceDN w:val="0"/>
              <w:adjustRightInd w:val="0"/>
              <w:rPr>
                <w:del w:id="415" w:author="Author"/>
                <w:lang w:val="fr-CH"/>
              </w:rPr>
            </w:pPr>
            <w:del w:id="416" w:author="Author">
              <w:r w:rsidDel="00B37049">
                <w:rPr>
                  <w:szCs w:val="22"/>
                  <w:lang w:val="fr-CH"/>
                </w:rPr>
                <w:delText>Tél/Tel:</w:delText>
              </w:r>
              <w:r w:rsidDel="00B37049">
                <w:rPr>
                  <w:lang w:val="fr-CH"/>
                </w:rPr>
                <w:delText xml:space="preserve"> +32 </w:delText>
              </w:r>
              <w:r w:rsidDel="00B37049">
                <w:rPr>
                  <w:szCs w:val="22"/>
                  <w:lang w:val="fr-CH"/>
                </w:rPr>
                <w:delText xml:space="preserve">(0) </w:delText>
              </w:r>
              <w:r w:rsidDel="00B37049">
                <w:rPr>
                  <w:lang w:val="fr-CH"/>
                </w:rPr>
                <w:delText xml:space="preserve">2 </w:delText>
              </w:r>
              <w:r w:rsidDel="00B37049">
                <w:rPr>
                  <w:szCs w:val="22"/>
                  <w:lang w:val="fr-CH"/>
                </w:rPr>
                <w:delText>525 82 11</w:delText>
              </w:r>
            </w:del>
          </w:p>
          <w:p w14:paraId="3FA130E9" w14:textId="77777777" w:rsidR="000611B1" w:rsidRDefault="000611B1" w:rsidP="004728AC">
            <w:pPr>
              <w:keepNext/>
              <w:keepLines/>
              <w:widowControl w:val="0"/>
              <w:autoSpaceDE w:val="0"/>
              <w:autoSpaceDN w:val="0"/>
              <w:adjustRightInd w:val="0"/>
              <w:rPr>
                <w:b/>
                <w:noProof/>
                <w:szCs w:val="22"/>
                <w:lang w:val="fr-CH"/>
              </w:rPr>
            </w:pPr>
          </w:p>
        </w:tc>
        <w:tc>
          <w:tcPr>
            <w:tcW w:w="4680" w:type="dxa"/>
          </w:tcPr>
          <w:p w14:paraId="5EF33620" w14:textId="77777777" w:rsidR="004728AC" w:rsidRPr="00041ECA" w:rsidRDefault="000611B1" w:rsidP="004728AC">
            <w:pPr>
              <w:keepNext/>
              <w:keepLines/>
              <w:rPr>
                <w:b/>
                <w:noProof/>
                <w:szCs w:val="22"/>
                <w:lang w:val="fr-FR"/>
                <w:rPrChange w:id="417" w:author="Author">
                  <w:rPr>
                    <w:b/>
                    <w:noProof/>
                    <w:szCs w:val="22"/>
                    <w:lang w:val="pl-PL"/>
                  </w:rPr>
                </w:rPrChange>
              </w:rPr>
            </w:pPr>
            <w:del w:id="418" w:author="Author">
              <w:r w:rsidRPr="003F375A" w:rsidDel="00280F08">
                <w:rPr>
                  <w:noProof/>
                  <w:szCs w:val="22"/>
                  <w:lang w:val="fr-FR"/>
                </w:rPr>
                <w:delText xml:space="preserve"> </w:delText>
              </w:r>
            </w:del>
            <w:r w:rsidR="004728AC" w:rsidRPr="00041ECA">
              <w:rPr>
                <w:b/>
                <w:noProof/>
                <w:szCs w:val="22"/>
                <w:lang w:val="fr-FR"/>
                <w:rPrChange w:id="419" w:author="Author">
                  <w:rPr>
                    <w:b/>
                    <w:noProof/>
                    <w:szCs w:val="22"/>
                    <w:lang w:val="pl-PL"/>
                  </w:rPr>
                </w:rPrChange>
              </w:rPr>
              <w:t>Latvija</w:t>
            </w:r>
          </w:p>
          <w:p w14:paraId="0F09352F" w14:textId="77777777" w:rsidR="004B7A5B" w:rsidRPr="00E02A78" w:rsidRDefault="004B7A5B" w:rsidP="004B7A5B">
            <w:pPr>
              <w:rPr>
                <w:ins w:id="420" w:author="Author"/>
                <w:bCs/>
                <w:noProof/>
                <w:szCs w:val="22"/>
              </w:rPr>
            </w:pPr>
            <w:ins w:id="421" w:author="Author">
              <w:r w:rsidRPr="00E02A78">
                <w:rPr>
                  <w:bCs/>
                  <w:noProof/>
                  <w:szCs w:val="22"/>
                </w:rPr>
                <w:t>H.A.C. Pharma</w:t>
              </w:r>
            </w:ins>
          </w:p>
          <w:p w14:paraId="33704F4E" w14:textId="6F4A00C0" w:rsidR="004728AC" w:rsidRPr="00041ECA" w:rsidDel="004B7A5B" w:rsidRDefault="004B7A5B" w:rsidP="004B7A5B">
            <w:pPr>
              <w:keepNext/>
              <w:keepLines/>
              <w:rPr>
                <w:del w:id="422" w:author="Author"/>
                <w:szCs w:val="22"/>
                <w:rPrChange w:id="423" w:author="Author">
                  <w:rPr>
                    <w:del w:id="424" w:author="Author"/>
                    <w:szCs w:val="22"/>
                    <w:lang w:val="pl-PL"/>
                  </w:rPr>
                </w:rPrChange>
              </w:rPr>
            </w:pPr>
            <w:ins w:id="425"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26" w:author="Author">
              <w:r w:rsidR="004728AC" w:rsidRPr="00041ECA" w:rsidDel="004B7A5B">
                <w:rPr>
                  <w:szCs w:val="22"/>
                  <w:rPrChange w:id="427" w:author="Author">
                    <w:rPr>
                      <w:szCs w:val="22"/>
                      <w:lang w:val="pl-PL"/>
                    </w:rPr>
                  </w:rPrChange>
                </w:rPr>
                <w:delText>Roche Latvija SIA</w:delText>
              </w:r>
            </w:del>
          </w:p>
          <w:p w14:paraId="769F2977" w14:textId="034F29F4" w:rsidR="004728AC" w:rsidRPr="00041ECA" w:rsidDel="004B7A5B" w:rsidRDefault="004728AC" w:rsidP="004728AC">
            <w:pPr>
              <w:keepNext/>
              <w:keepLines/>
              <w:rPr>
                <w:del w:id="428" w:author="Author"/>
                <w:szCs w:val="22"/>
                <w:rPrChange w:id="429" w:author="Author">
                  <w:rPr>
                    <w:del w:id="430" w:author="Author"/>
                    <w:szCs w:val="22"/>
                    <w:lang w:val="pl-PL"/>
                  </w:rPr>
                </w:rPrChange>
              </w:rPr>
            </w:pPr>
            <w:del w:id="431" w:author="Author">
              <w:r w:rsidRPr="00041ECA" w:rsidDel="004B7A5B">
                <w:rPr>
                  <w:szCs w:val="22"/>
                  <w:rPrChange w:id="432" w:author="Author">
                    <w:rPr>
                      <w:szCs w:val="22"/>
                      <w:lang w:val="pl-PL"/>
                    </w:rPr>
                  </w:rPrChange>
                </w:rPr>
                <w:delText xml:space="preserve">Tel: +371 - 6 7039831 </w:delText>
              </w:r>
            </w:del>
          </w:p>
          <w:p w14:paraId="4204A8F5" w14:textId="5306BB08" w:rsidR="000611B1" w:rsidRPr="00041ECA" w:rsidRDefault="000611B1" w:rsidP="004728AC">
            <w:pPr>
              <w:keepNext/>
              <w:keepLines/>
              <w:widowControl w:val="0"/>
              <w:rPr>
                <w:rPrChange w:id="433" w:author="Author">
                  <w:rPr>
                    <w:lang w:val="de-CH"/>
                  </w:rPr>
                </w:rPrChange>
              </w:rPr>
            </w:pPr>
          </w:p>
          <w:p w14:paraId="47D2A20F" w14:textId="77777777" w:rsidR="000611B1" w:rsidRDefault="000611B1" w:rsidP="004728AC">
            <w:pPr>
              <w:keepNext/>
              <w:keepLines/>
              <w:widowControl w:val="0"/>
              <w:rPr>
                <w:b/>
                <w:noProof/>
                <w:szCs w:val="22"/>
                <w:lang w:val="de-CH"/>
              </w:rPr>
            </w:pPr>
          </w:p>
        </w:tc>
      </w:tr>
      <w:tr w:rsidR="000611B1" w:rsidRPr="002505A2" w14:paraId="42611EDD" w14:textId="77777777">
        <w:tc>
          <w:tcPr>
            <w:tcW w:w="4680" w:type="dxa"/>
          </w:tcPr>
          <w:p w14:paraId="7202E704" w14:textId="77777777" w:rsidR="000611B1" w:rsidRPr="00922732" w:rsidRDefault="000611B1" w:rsidP="001F55B0">
            <w:pPr>
              <w:widowControl w:val="0"/>
              <w:rPr>
                <w:b/>
                <w:noProof/>
                <w:szCs w:val="22"/>
              </w:rPr>
            </w:pPr>
            <w:r>
              <w:rPr>
                <w:b/>
                <w:noProof/>
                <w:szCs w:val="22"/>
                <w:lang w:val="fr-CH"/>
              </w:rPr>
              <w:t>България</w:t>
            </w:r>
            <w:r w:rsidRPr="00922732">
              <w:rPr>
                <w:b/>
                <w:noProof/>
                <w:szCs w:val="22"/>
              </w:rPr>
              <w:t xml:space="preserve"> </w:t>
            </w:r>
          </w:p>
          <w:p w14:paraId="21420F1D" w14:textId="77777777" w:rsidR="004B7A5B" w:rsidRPr="00E02A78" w:rsidRDefault="004B7A5B" w:rsidP="004B7A5B">
            <w:pPr>
              <w:rPr>
                <w:ins w:id="434" w:author="Author"/>
                <w:bCs/>
                <w:noProof/>
                <w:szCs w:val="22"/>
              </w:rPr>
            </w:pPr>
            <w:ins w:id="435" w:author="Author">
              <w:r w:rsidRPr="00E02A78">
                <w:rPr>
                  <w:bCs/>
                  <w:noProof/>
                  <w:szCs w:val="22"/>
                </w:rPr>
                <w:t>H.A.C. Pharma</w:t>
              </w:r>
            </w:ins>
          </w:p>
          <w:p w14:paraId="746580C2" w14:textId="7E4A8D9E" w:rsidR="000611B1" w:rsidRPr="00922732" w:rsidDel="004B7A5B" w:rsidRDefault="004B7A5B" w:rsidP="004B7A5B">
            <w:pPr>
              <w:widowControl w:val="0"/>
              <w:tabs>
                <w:tab w:val="left" w:pos="-720"/>
              </w:tabs>
              <w:suppressAutoHyphens/>
              <w:rPr>
                <w:del w:id="436" w:author="Author"/>
                <w:noProof/>
                <w:szCs w:val="22"/>
              </w:rPr>
            </w:pPr>
            <w:ins w:id="437"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38" w:author="Author">
              <w:r w:rsidR="000611B1" w:rsidDel="004B7A5B">
                <w:rPr>
                  <w:noProof/>
                  <w:szCs w:val="22"/>
                </w:rPr>
                <w:delText>Рош</w:delText>
              </w:r>
              <w:r w:rsidR="000611B1" w:rsidRPr="00922732" w:rsidDel="004B7A5B">
                <w:rPr>
                  <w:noProof/>
                  <w:szCs w:val="22"/>
                </w:rPr>
                <w:delText xml:space="preserve"> </w:delText>
              </w:r>
              <w:r w:rsidR="000611B1" w:rsidDel="004B7A5B">
                <w:rPr>
                  <w:noProof/>
                  <w:szCs w:val="22"/>
                </w:rPr>
                <w:delText>България</w:delText>
              </w:r>
              <w:r w:rsidR="000611B1" w:rsidRPr="00922732" w:rsidDel="004B7A5B">
                <w:rPr>
                  <w:noProof/>
                  <w:szCs w:val="22"/>
                </w:rPr>
                <w:delText xml:space="preserve"> </w:delText>
              </w:r>
              <w:r w:rsidR="000611B1" w:rsidDel="004B7A5B">
                <w:rPr>
                  <w:noProof/>
                  <w:szCs w:val="22"/>
                </w:rPr>
                <w:delText>ЕООД</w:delText>
              </w:r>
            </w:del>
          </w:p>
          <w:p w14:paraId="75097980" w14:textId="525BA7D2" w:rsidR="000611B1" w:rsidRPr="00922732" w:rsidRDefault="000611B1" w:rsidP="001F55B0">
            <w:pPr>
              <w:widowControl w:val="0"/>
              <w:rPr>
                <w:b/>
                <w:noProof/>
                <w:szCs w:val="22"/>
              </w:rPr>
            </w:pPr>
            <w:del w:id="439" w:author="Author">
              <w:r w:rsidDel="004B7A5B">
                <w:rPr>
                  <w:noProof/>
                  <w:szCs w:val="22"/>
                </w:rPr>
                <w:delText>Тел</w:delText>
              </w:r>
              <w:r w:rsidRPr="00922732" w:rsidDel="004B7A5B">
                <w:rPr>
                  <w:noProof/>
                  <w:szCs w:val="22"/>
                </w:rPr>
                <w:delText xml:space="preserve">: </w:delText>
              </w:r>
              <w:r w:rsidR="00FD1475" w:rsidRPr="00922732" w:rsidDel="004B7A5B">
                <w:rPr>
                  <w:noProof/>
                  <w:szCs w:val="22"/>
                </w:rPr>
                <w:delText>+359 2 474 5444</w:delText>
              </w:r>
            </w:del>
          </w:p>
        </w:tc>
        <w:tc>
          <w:tcPr>
            <w:tcW w:w="4680" w:type="dxa"/>
          </w:tcPr>
          <w:p w14:paraId="4C4D7849" w14:textId="77777777" w:rsidR="004728AC" w:rsidRDefault="004728AC" w:rsidP="004728AC">
            <w:pPr>
              <w:widowControl w:val="0"/>
              <w:rPr>
                <w:b/>
                <w:noProof/>
                <w:szCs w:val="22"/>
                <w:lang w:val="sv-SE"/>
              </w:rPr>
            </w:pPr>
            <w:r w:rsidRPr="002505A2">
              <w:rPr>
                <w:b/>
                <w:noProof/>
                <w:szCs w:val="22"/>
                <w:lang w:val="fi-FI"/>
              </w:rPr>
              <w:t>Lietuva</w:t>
            </w:r>
            <w:r>
              <w:rPr>
                <w:b/>
                <w:noProof/>
                <w:szCs w:val="22"/>
                <w:lang w:val="sv-SE"/>
              </w:rPr>
              <w:t xml:space="preserve"> </w:t>
            </w:r>
          </w:p>
          <w:p w14:paraId="24FDC994" w14:textId="77777777" w:rsidR="004B7A5B" w:rsidRPr="00E02A78" w:rsidRDefault="004B7A5B" w:rsidP="004B7A5B">
            <w:pPr>
              <w:rPr>
                <w:ins w:id="440" w:author="Author"/>
                <w:bCs/>
                <w:noProof/>
                <w:szCs w:val="22"/>
              </w:rPr>
            </w:pPr>
            <w:ins w:id="441" w:author="Author">
              <w:r w:rsidRPr="00E02A78">
                <w:rPr>
                  <w:bCs/>
                  <w:noProof/>
                  <w:szCs w:val="22"/>
                </w:rPr>
                <w:t>H.A.C. Pharma</w:t>
              </w:r>
            </w:ins>
          </w:p>
          <w:p w14:paraId="530C5C10" w14:textId="372AEE8F" w:rsidR="004728AC" w:rsidRPr="003F375A" w:rsidDel="004B7A5B" w:rsidRDefault="004B7A5B" w:rsidP="004B7A5B">
            <w:pPr>
              <w:widowControl w:val="0"/>
              <w:tabs>
                <w:tab w:val="left" w:pos="-720"/>
              </w:tabs>
              <w:suppressAutoHyphens/>
              <w:rPr>
                <w:del w:id="442" w:author="Author"/>
                <w:noProof/>
                <w:szCs w:val="22"/>
                <w:lang w:val="fr-FR"/>
              </w:rPr>
            </w:pPr>
            <w:ins w:id="443"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44" w:author="Author">
              <w:r w:rsidR="004728AC" w:rsidRPr="003F375A" w:rsidDel="004B7A5B">
                <w:rPr>
                  <w:noProof/>
                  <w:szCs w:val="22"/>
                  <w:lang w:val="fr-FR"/>
                </w:rPr>
                <w:delText>UAB “Roche Lietuva”</w:delText>
              </w:r>
            </w:del>
          </w:p>
          <w:p w14:paraId="417F0EA1" w14:textId="62D1C84B" w:rsidR="000611B1" w:rsidRDefault="004728AC" w:rsidP="004728AC">
            <w:pPr>
              <w:widowControl w:val="0"/>
              <w:autoSpaceDE w:val="0"/>
              <w:autoSpaceDN w:val="0"/>
              <w:adjustRightInd w:val="0"/>
              <w:rPr>
                <w:b/>
                <w:noProof/>
                <w:szCs w:val="22"/>
                <w:lang w:val="sv-SE"/>
              </w:rPr>
            </w:pPr>
            <w:del w:id="445" w:author="Author">
              <w:r w:rsidRPr="003F375A" w:rsidDel="004B7A5B">
                <w:rPr>
                  <w:noProof/>
                  <w:szCs w:val="22"/>
                  <w:lang w:val="fr-FR"/>
                </w:rPr>
                <w:delText>Tel: +370 5 2546799</w:delText>
              </w:r>
            </w:del>
          </w:p>
        </w:tc>
      </w:tr>
      <w:tr w:rsidR="000611B1" w14:paraId="05CF2996" w14:textId="77777777">
        <w:tc>
          <w:tcPr>
            <w:tcW w:w="4680" w:type="dxa"/>
          </w:tcPr>
          <w:p w14:paraId="22E9DF1A" w14:textId="77777777" w:rsidR="000611B1" w:rsidRDefault="000611B1" w:rsidP="001F55B0">
            <w:pPr>
              <w:keepNext/>
              <w:keepLines/>
              <w:tabs>
                <w:tab w:val="left" w:pos="-720"/>
              </w:tabs>
              <w:suppressAutoHyphens/>
              <w:rPr>
                <w:b/>
                <w:noProof/>
                <w:szCs w:val="22"/>
                <w:lang w:val="sv-SE"/>
              </w:rPr>
            </w:pPr>
          </w:p>
          <w:p w14:paraId="0120A19F" w14:textId="77777777" w:rsidR="000611B1" w:rsidRDefault="000611B1" w:rsidP="001F55B0">
            <w:pPr>
              <w:keepNext/>
              <w:keepLines/>
              <w:tabs>
                <w:tab w:val="left" w:pos="-720"/>
              </w:tabs>
              <w:suppressAutoHyphens/>
              <w:rPr>
                <w:noProof/>
                <w:szCs w:val="22"/>
                <w:lang w:val="sv-SE"/>
              </w:rPr>
            </w:pPr>
            <w:r>
              <w:rPr>
                <w:b/>
                <w:noProof/>
                <w:szCs w:val="22"/>
                <w:lang w:val="sv-SE"/>
              </w:rPr>
              <w:t>Česká republika</w:t>
            </w:r>
          </w:p>
          <w:p w14:paraId="0B27FAB0" w14:textId="77777777" w:rsidR="004B7A5B" w:rsidRPr="00041ECA" w:rsidRDefault="004B7A5B" w:rsidP="004B7A5B">
            <w:pPr>
              <w:rPr>
                <w:ins w:id="446" w:author="Author"/>
                <w:bCs/>
                <w:noProof/>
                <w:szCs w:val="22"/>
                <w:lang w:val="pl-PL"/>
                <w:rPrChange w:id="447" w:author="Author">
                  <w:rPr>
                    <w:ins w:id="448" w:author="Author"/>
                    <w:bCs/>
                    <w:noProof/>
                    <w:szCs w:val="22"/>
                  </w:rPr>
                </w:rPrChange>
              </w:rPr>
            </w:pPr>
            <w:ins w:id="449" w:author="Author">
              <w:r w:rsidRPr="00041ECA">
                <w:rPr>
                  <w:bCs/>
                  <w:noProof/>
                  <w:szCs w:val="22"/>
                  <w:lang w:val="pl-PL"/>
                  <w:rPrChange w:id="450" w:author="Author">
                    <w:rPr>
                      <w:bCs/>
                      <w:noProof/>
                      <w:szCs w:val="22"/>
                    </w:rPr>
                  </w:rPrChange>
                </w:rPr>
                <w:t>H.A.C. Pharma</w:t>
              </w:r>
            </w:ins>
          </w:p>
          <w:p w14:paraId="1335074B" w14:textId="77777777" w:rsidR="00E50FAB" w:rsidRPr="00041ECA" w:rsidRDefault="004B7A5B" w:rsidP="00E50FAB">
            <w:pPr>
              <w:keepNext/>
              <w:keepLines/>
              <w:autoSpaceDE w:val="0"/>
              <w:autoSpaceDN w:val="0"/>
              <w:adjustRightInd w:val="0"/>
              <w:rPr>
                <w:ins w:id="451" w:author="Author"/>
                <w:b/>
                <w:noProof/>
                <w:szCs w:val="22"/>
                <w:lang w:val="pl-PL"/>
                <w:rPrChange w:id="452" w:author="Author">
                  <w:rPr>
                    <w:ins w:id="453" w:author="Author"/>
                    <w:b/>
                    <w:noProof/>
                    <w:szCs w:val="22"/>
                  </w:rPr>
                </w:rPrChange>
              </w:rPr>
            </w:pPr>
            <w:ins w:id="454" w:author="Author">
              <w:r>
                <w:rPr>
                  <w:bCs/>
                  <w:noProof/>
                  <w:szCs w:val="22"/>
                  <w:u w:val="single"/>
                </w:rPr>
                <w:fldChar w:fldCharType="begin"/>
              </w:r>
              <w:r w:rsidRPr="00041ECA">
                <w:rPr>
                  <w:bCs/>
                  <w:noProof/>
                  <w:szCs w:val="22"/>
                  <w:u w:val="single"/>
                  <w:lang w:val="pl-PL"/>
                  <w:rPrChange w:id="455" w:author="Author">
                    <w:rPr>
                      <w:bCs/>
                      <w:noProof/>
                      <w:szCs w:val="22"/>
                      <w:u w:val="single"/>
                    </w:rPr>
                  </w:rPrChange>
                </w:rPr>
                <w:instrText>HYPERLINK "mailto:</w:instrText>
              </w:r>
              <w:r w:rsidRPr="00041ECA">
                <w:rPr>
                  <w:lang w:val="pl-PL"/>
                  <w:rPrChange w:id="456" w:author="Author">
                    <w:rPr/>
                  </w:rPrChange>
                </w:rPr>
                <w:instrText>contact-esbriet@hacpharma.com</w:instrText>
              </w:r>
              <w:r w:rsidRPr="00041ECA">
                <w:rPr>
                  <w:bCs/>
                  <w:noProof/>
                  <w:szCs w:val="22"/>
                  <w:u w:val="single"/>
                  <w:lang w:val="pl-PL"/>
                  <w:rPrChange w:id="457"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pl-PL"/>
                  <w:rPrChange w:id="458" w:author="Author">
                    <w:rPr>
                      <w:rStyle w:val="Hyperlink"/>
                      <w:bCs/>
                      <w:noProof/>
                      <w:szCs w:val="22"/>
                    </w:rPr>
                  </w:rPrChange>
                </w:rPr>
                <w:t>contact-esbriet@hacpharma.com</w:t>
              </w:r>
              <w:r>
                <w:rPr>
                  <w:bCs/>
                  <w:noProof/>
                  <w:szCs w:val="22"/>
                  <w:u w:val="single"/>
                </w:rPr>
                <w:fldChar w:fldCharType="end"/>
              </w:r>
              <w:r w:rsidR="00E50FAB" w:rsidRPr="00041ECA">
                <w:rPr>
                  <w:bCs/>
                  <w:noProof/>
                  <w:szCs w:val="22"/>
                  <w:u w:val="single"/>
                  <w:lang w:val="pl-PL"/>
                  <w:rPrChange w:id="459" w:author="Author">
                    <w:rPr>
                      <w:bCs/>
                      <w:noProof/>
                      <w:szCs w:val="22"/>
                      <w:u w:val="single"/>
                    </w:rPr>
                  </w:rPrChange>
                </w:rPr>
                <w:br/>
              </w:r>
              <w:r w:rsidR="00E50FAB" w:rsidRPr="00041ECA">
                <w:rPr>
                  <w:bCs/>
                  <w:noProof/>
                  <w:szCs w:val="22"/>
                  <w:u w:val="single"/>
                  <w:lang w:val="pl-PL"/>
                  <w:rPrChange w:id="460" w:author="Author">
                    <w:rPr>
                      <w:bCs/>
                      <w:noProof/>
                      <w:szCs w:val="22"/>
                      <w:u w:val="single"/>
                    </w:rPr>
                  </w:rPrChange>
                </w:rPr>
                <w:br/>
              </w:r>
              <w:r w:rsidR="00E50FAB" w:rsidRPr="00041ECA">
                <w:rPr>
                  <w:b/>
                  <w:noProof/>
                  <w:szCs w:val="22"/>
                  <w:lang w:val="pl-PL"/>
                  <w:rPrChange w:id="461" w:author="Author">
                    <w:rPr>
                      <w:b/>
                      <w:noProof/>
                      <w:szCs w:val="22"/>
                    </w:rPr>
                  </w:rPrChange>
                </w:rPr>
                <w:t>Danmark</w:t>
              </w:r>
            </w:ins>
          </w:p>
          <w:p w14:paraId="7465969E" w14:textId="77777777" w:rsidR="00E50FAB" w:rsidRPr="00041ECA" w:rsidRDefault="00E50FAB" w:rsidP="00E50FAB">
            <w:pPr>
              <w:rPr>
                <w:ins w:id="462" w:author="Author"/>
                <w:bCs/>
                <w:noProof/>
                <w:szCs w:val="22"/>
                <w:lang w:val="pl-PL"/>
                <w:rPrChange w:id="463" w:author="Author">
                  <w:rPr>
                    <w:ins w:id="464" w:author="Author"/>
                    <w:bCs/>
                    <w:noProof/>
                    <w:szCs w:val="22"/>
                  </w:rPr>
                </w:rPrChange>
              </w:rPr>
            </w:pPr>
            <w:ins w:id="465" w:author="Author">
              <w:r w:rsidRPr="00041ECA">
                <w:rPr>
                  <w:bCs/>
                  <w:noProof/>
                  <w:szCs w:val="22"/>
                  <w:lang w:val="pl-PL"/>
                  <w:rPrChange w:id="466" w:author="Author">
                    <w:rPr>
                      <w:bCs/>
                      <w:noProof/>
                      <w:szCs w:val="22"/>
                    </w:rPr>
                  </w:rPrChange>
                </w:rPr>
                <w:t>H.A.C. Pharma</w:t>
              </w:r>
            </w:ins>
          </w:p>
          <w:p w14:paraId="5BE4F493" w14:textId="78502B73" w:rsidR="000611B1" w:rsidDel="004B7A5B" w:rsidRDefault="00E50FAB" w:rsidP="00E50FAB">
            <w:pPr>
              <w:keepNext/>
              <w:keepLines/>
              <w:autoSpaceDE w:val="0"/>
              <w:autoSpaceDN w:val="0"/>
              <w:adjustRightInd w:val="0"/>
              <w:rPr>
                <w:del w:id="467" w:author="Author"/>
                <w:noProof/>
                <w:szCs w:val="22"/>
                <w:lang w:val="sv-SE"/>
              </w:rPr>
            </w:pPr>
            <w:ins w:id="468" w:author="Author">
              <w:r>
                <w:rPr>
                  <w:bCs/>
                  <w:noProof/>
                  <w:szCs w:val="22"/>
                  <w:u w:val="single"/>
                </w:rPr>
                <w:fldChar w:fldCharType="begin"/>
              </w:r>
              <w:r w:rsidRPr="00041ECA">
                <w:rPr>
                  <w:bCs/>
                  <w:noProof/>
                  <w:szCs w:val="22"/>
                  <w:u w:val="single"/>
                  <w:lang w:val="pl-PL"/>
                  <w:rPrChange w:id="469" w:author="Author">
                    <w:rPr>
                      <w:bCs/>
                      <w:noProof/>
                      <w:szCs w:val="22"/>
                      <w:u w:val="single"/>
                    </w:rPr>
                  </w:rPrChange>
                </w:rPr>
                <w:instrText>HYPERLINK "mailto:</w:instrText>
              </w:r>
              <w:r w:rsidRPr="00041ECA">
                <w:rPr>
                  <w:lang w:val="pl-PL"/>
                  <w:rPrChange w:id="470" w:author="Author">
                    <w:rPr/>
                  </w:rPrChange>
                </w:rPr>
                <w:instrText>contact-esbriet@hacpharma.com</w:instrText>
              </w:r>
              <w:r w:rsidRPr="00041ECA">
                <w:rPr>
                  <w:bCs/>
                  <w:noProof/>
                  <w:szCs w:val="22"/>
                  <w:u w:val="single"/>
                  <w:lang w:val="pl-PL"/>
                  <w:rPrChange w:id="471"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pl-PL"/>
                  <w:rPrChange w:id="472" w:author="Author">
                    <w:rPr>
                      <w:rStyle w:val="Hyperlink"/>
                      <w:bCs/>
                      <w:noProof/>
                      <w:szCs w:val="22"/>
                    </w:rPr>
                  </w:rPrChange>
                </w:rPr>
                <w:t>contact-esbriet@hacpharma.com</w:t>
              </w:r>
              <w:r>
                <w:rPr>
                  <w:bCs/>
                  <w:noProof/>
                  <w:szCs w:val="22"/>
                  <w:u w:val="single"/>
                </w:rPr>
                <w:fldChar w:fldCharType="end"/>
              </w:r>
            </w:ins>
            <w:del w:id="473" w:author="Author">
              <w:r w:rsidR="000611B1" w:rsidDel="004B7A5B">
                <w:rPr>
                  <w:noProof/>
                  <w:szCs w:val="22"/>
                  <w:lang w:val="sv-SE"/>
                </w:rPr>
                <w:delText>Roche s. r. o.</w:delText>
              </w:r>
            </w:del>
          </w:p>
          <w:p w14:paraId="7987A4DC" w14:textId="0CE0123A" w:rsidR="000611B1" w:rsidRPr="00041ECA" w:rsidRDefault="000611B1" w:rsidP="001F55B0">
            <w:pPr>
              <w:keepNext/>
              <w:keepLines/>
              <w:autoSpaceDE w:val="0"/>
              <w:autoSpaceDN w:val="0"/>
              <w:adjustRightInd w:val="0"/>
              <w:rPr>
                <w:b/>
                <w:noProof/>
                <w:szCs w:val="22"/>
                <w:lang w:val="pl-PL"/>
                <w:rPrChange w:id="474" w:author="Author">
                  <w:rPr>
                    <w:b/>
                    <w:noProof/>
                    <w:szCs w:val="22"/>
                  </w:rPr>
                </w:rPrChange>
              </w:rPr>
            </w:pPr>
            <w:del w:id="475" w:author="Author">
              <w:r w:rsidDel="004B7A5B">
                <w:rPr>
                  <w:noProof/>
                  <w:szCs w:val="22"/>
                  <w:lang w:val="sv-SE"/>
                </w:rPr>
                <w:delText xml:space="preserve">Tel: +420 - 2 20382111 </w:delText>
              </w:r>
            </w:del>
          </w:p>
        </w:tc>
        <w:tc>
          <w:tcPr>
            <w:tcW w:w="4680" w:type="dxa"/>
          </w:tcPr>
          <w:p w14:paraId="63CC8215" w14:textId="77777777" w:rsidR="000611B1" w:rsidRPr="00041ECA" w:rsidRDefault="000611B1" w:rsidP="001F55B0">
            <w:pPr>
              <w:keepNext/>
              <w:keepLines/>
              <w:rPr>
                <w:b/>
                <w:noProof/>
                <w:szCs w:val="22"/>
                <w:lang w:val="pl-PL"/>
                <w:rPrChange w:id="476" w:author="Author">
                  <w:rPr>
                    <w:b/>
                    <w:noProof/>
                    <w:szCs w:val="22"/>
                  </w:rPr>
                </w:rPrChange>
              </w:rPr>
            </w:pPr>
          </w:p>
          <w:p w14:paraId="1B2B2113" w14:textId="77777777" w:rsidR="00E50FAB" w:rsidRPr="009F7351" w:rsidRDefault="00E50FAB" w:rsidP="00E50FAB">
            <w:pPr>
              <w:keepNext/>
              <w:keepLines/>
              <w:rPr>
                <w:ins w:id="477" w:author="Author"/>
                <w:b/>
                <w:noProof/>
                <w:szCs w:val="22"/>
                <w:lang w:val="de-DE"/>
              </w:rPr>
            </w:pPr>
            <w:ins w:id="478" w:author="Author">
              <w:r w:rsidRPr="009F7351">
                <w:rPr>
                  <w:b/>
                  <w:noProof/>
                  <w:szCs w:val="22"/>
                  <w:lang w:val="de-DE"/>
                </w:rPr>
                <w:t>Luxembourg/Luxemburg</w:t>
              </w:r>
            </w:ins>
          </w:p>
          <w:p w14:paraId="60A08781" w14:textId="77777777" w:rsidR="00E50FAB" w:rsidRPr="00041ECA" w:rsidRDefault="00E50FAB" w:rsidP="00E50FAB">
            <w:pPr>
              <w:rPr>
                <w:ins w:id="479" w:author="Author"/>
                <w:bCs/>
                <w:noProof/>
                <w:szCs w:val="22"/>
                <w:lang w:val="pl-PL"/>
                <w:rPrChange w:id="480" w:author="Author">
                  <w:rPr>
                    <w:ins w:id="481" w:author="Author"/>
                    <w:bCs/>
                    <w:noProof/>
                    <w:szCs w:val="22"/>
                    <w:lang w:val="en-GB"/>
                  </w:rPr>
                </w:rPrChange>
              </w:rPr>
            </w:pPr>
            <w:ins w:id="482" w:author="Author">
              <w:r w:rsidRPr="00041ECA">
                <w:rPr>
                  <w:bCs/>
                  <w:noProof/>
                  <w:szCs w:val="22"/>
                  <w:lang w:val="pl-PL"/>
                  <w:rPrChange w:id="483" w:author="Author">
                    <w:rPr>
                      <w:bCs/>
                      <w:noProof/>
                      <w:szCs w:val="22"/>
                      <w:lang w:val="en-GB"/>
                    </w:rPr>
                  </w:rPrChange>
                </w:rPr>
                <w:t>H.A.C. Pharma</w:t>
              </w:r>
            </w:ins>
          </w:p>
          <w:p w14:paraId="097B4326" w14:textId="77777777" w:rsidR="00E50FAB" w:rsidRPr="001F2651" w:rsidRDefault="00E50FAB" w:rsidP="00E50FAB">
            <w:pPr>
              <w:rPr>
                <w:ins w:id="484" w:author="Author"/>
                <w:bCs/>
                <w:noProof/>
                <w:szCs w:val="22"/>
                <w:u w:val="single"/>
                <w:lang w:val="es-ES"/>
              </w:rPr>
            </w:pPr>
            <w:ins w:id="485"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7418239" w14:textId="77777777" w:rsidR="00E50FAB" w:rsidRDefault="00E50FAB" w:rsidP="001F55B0">
            <w:pPr>
              <w:keepNext/>
              <w:keepLines/>
              <w:rPr>
                <w:ins w:id="486" w:author="Author"/>
                <w:b/>
                <w:noProof/>
                <w:szCs w:val="22"/>
              </w:rPr>
            </w:pPr>
          </w:p>
          <w:p w14:paraId="37A74AB4" w14:textId="0FB38409" w:rsidR="000611B1" w:rsidRDefault="000611B1" w:rsidP="001F55B0">
            <w:pPr>
              <w:keepNext/>
              <w:keepLines/>
              <w:rPr>
                <w:b/>
                <w:noProof/>
                <w:szCs w:val="22"/>
              </w:rPr>
            </w:pPr>
            <w:r>
              <w:rPr>
                <w:b/>
                <w:noProof/>
                <w:szCs w:val="22"/>
              </w:rPr>
              <w:t>Magyarország</w:t>
            </w:r>
          </w:p>
          <w:p w14:paraId="076576DB" w14:textId="77777777" w:rsidR="004B7A5B" w:rsidRPr="00E02A78" w:rsidRDefault="004B7A5B" w:rsidP="004B7A5B">
            <w:pPr>
              <w:rPr>
                <w:ins w:id="487" w:author="Author"/>
                <w:bCs/>
                <w:noProof/>
                <w:szCs w:val="22"/>
              </w:rPr>
            </w:pPr>
            <w:ins w:id="488" w:author="Author">
              <w:r w:rsidRPr="00E02A78">
                <w:rPr>
                  <w:bCs/>
                  <w:noProof/>
                  <w:szCs w:val="22"/>
                </w:rPr>
                <w:t>H.A.C. Pharma</w:t>
              </w:r>
            </w:ins>
          </w:p>
          <w:p w14:paraId="27E9A486" w14:textId="5A8D5DB7" w:rsidR="000611B1" w:rsidDel="004B7A5B" w:rsidRDefault="004B7A5B" w:rsidP="004B7A5B">
            <w:pPr>
              <w:keepNext/>
              <w:keepLines/>
              <w:tabs>
                <w:tab w:val="left" w:pos="-720"/>
              </w:tabs>
              <w:suppressAutoHyphens/>
              <w:rPr>
                <w:del w:id="489" w:author="Author"/>
                <w:noProof/>
                <w:szCs w:val="22"/>
              </w:rPr>
            </w:pPr>
            <w:ins w:id="490"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91" w:author="Author">
              <w:r w:rsidR="000611B1" w:rsidDel="004B7A5B">
                <w:rPr>
                  <w:noProof/>
                  <w:szCs w:val="22"/>
                </w:rPr>
                <w:delText>Roche (Magyarország) Kft.</w:delText>
              </w:r>
            </w:del>
          </w:p>
          <w:p w14:paraId="495966F2" w14:textId="61369E58" w:rsidR="000611B1" w:rsidRDefault="000611B1" w:rsidP="001F55B0">
            <w:pPr>
              <w:keepNext/>
              <w:keepLines/>
              <w:rPr>
                <w:b/>
                <w:noProof/>
                <w:szCs w:val="22"/>
              </w:rPr>
            </w:pPr>
            <w:del w:id="492" w:author="Author">
              <w:r w:rsidDel="004B7A5B">
                <w:rPr>
                  <w:noProof/>
                  <w:szCs w:val="22"/>
                </w:rPr>
                <w:delText xml:space="preserve">Tel: +36 </w:delText>
              </w:r>
              <w:r w:rsidR="00544A2D" w:rsidDel="004B7A5B">
                <w:rPr>
                  <w:noProof/>
                  <w:szCs w:val="22"/>
                </w:rPr>
                <w:delText>1 279 4500</w:delText>
              </w:r>
            </w:del>
          </w:p>
        </w:tc>
      </w:tr>
      <w:tr w:rsidR="000611B1" w14:paraId="65EB5AD1" w14:textId="77777777">
        <w:tc>
          <w:tcPr>
            <w:tcW w:w="4680" w:type="dxa"/>
          </w:tcPr>
          <w:p w14:paraId="777B0088" w14:textId="77777777" w:rsidR="000611B1" w:rsidRDefault="000611B1" w:rsidP="00F41530">
            <w:pPr>
              <w:keepNext/>
              <w:keepLines/>
              <w:autoSpaceDE w:val="0"/>
              <w:autoSpaceDN w:val="0"/>
              <w:adjustRightInd w:val="0"/>
              <w:rPr>
                <w:b/>
                <w:noProof/>
                <w:szCs w:val="22"/>
              </w:rPr>
            </w:pPr>
          </w:p>
          <w:p w14:paraId="570DE271" w14:textId="77777777" w:rsidR="00E50FAB" w:rsidRDefault="00E50FAB" w:rsidP="00E50FAB">
            <w:pPr>
              <w:keepLines/>
              <w:rPr>
                <w:ins w:id="493" w:author="Author"/>
                <w:noProof/>
                <w:szCs w:val="22"/>
                <w:lang w:val="de-DE"/>
              </w:rPr>
            </w:pPr>
            <w:ins w:id="494" w:author="Author">
              <w:r>
                <w:rPr>
                  <w:b/>
                  <w:noProof/>
                  <w:szCs w:val="22"/>
                  <w:lang w:val="de-DE"/>
                </w:rPr>
                <w:t>Deutschland</w:t>
              </w:r>
            </w:ins>
          </w:p>
          <w:p w14:paraId="4AB4E06B" w14:textId="77777777" w:rsidR="00E50FAB" w:rsidRPr="00E02A78" w:rsidRDefault="00E50FAB" w:rsidP="00E50FAB">
            <w:pPr>
              <w:rPr>
                <w:ins w:id="495" w:author="Author"/>
                <w:bCs/>
                <w:noProof/>
                <w:szCs w:val="22"/>
              </w:rPr>
            </w:pPr>
            <w:ins w:id="496" w:author="Author">
              <w:r w:rsidRPr="00E02A78">
                <w:rPr>
                  <w:bCs/>
                  <w:noProof/>
                  <w:szCs w:val="22"/>
                </w:rPr>
                <w:t>H.A.C. Pharma</w:t>
              </w:r>
            </w:ins>
          </w:p>
          <w:p w14:paraId="44D06594" w14:textId="18123AC5" w:rsidR="000611B1" w:rsidDel="00E50FAB" w:rsidRDefault="00E50FAB" w:rsidP="00F41530">
            <w:pPr>
              <w:keepNext/>
              <w:keepLines/>
              <w:rPr>
                <w:del w:id="497" w:author="Author"/>
                <w:bCs/>
                <w:noProof/>
                <w:szCs w:val="22"/>
                <w:u w:val="single"/>
              </w:rPr>
            </w:pPr>
            <w:ins w:id="498"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499" w:author="Author">
              <w:r w:rsidR="000611B1" w:rsidDel="00E50FAB">
                <w:rPr>
                  <w:b/>
                  <w:noProof/>
                  <w:szCs w:val="22"/>
                </w:rPr>
                <w:delText>Danmark</w:delText>
              </w:r>
            </w:del>
          </w:p>
          <w:p w14:paraId="3F223020" w14:textId="77777777" w:rsidR="00E50FAB" w:rsidRDefault="00E50FAB" w:rsidP="00E50FAB">
            <w:pPr>
              <w:keepNext/>
              <w:keepLines/>
              <w:autoSpaceDE w:val="0"/>
              <w:autoSpaceDN w:val="0"/>
              <w:adjustRightInd w:val="0"/>
              <w:rPr>
                <w:ins w:id="500" w:author="Author"/>
                <w:bCs/>
                <w:noProof/>
                <w:szCs w:val="22"/>
                <w:u w:val="single"/>
              </w:rPr>
            </w:pPr>
          </w:p>
          <w:p w14:paraId="3B96E539" w14:textId="77777777" w:rsidR="00E50FAB" w:rsidRDefault="00E50FAB" w:rsidP="00E50FAB">
            <w:pPr>
              <w:keepNext/>
              <w:keepLines/>
              <w:autoSpaceDE w:val="0"/>
              <w:autoSpaceDN w:val="0"/>
              <w:adjustRightInd w:val="0"/>
              <w:rPr>
                <w:ins w:id="501" w:author="Author"/>
                <w:bCs/>
                <w:noProof/>
                <w:szCs w:val="22"/>
                <w:u w:val="single"/>
              </w:rPr>
            </w:pPr>
          </w:p>
          <w:p w14:paraId="102C202A" w14:textId="77777777" w:rsidR="00E50FAB" w:rsidRDefault="00E50FAB" w:rsidP="00E50FAB">
            <w:pPr>
              <w:keepLines/>
              <w:tabs>
                <w:tab w:val="left" w:pos="-720"/>
              </w:tabs>
              <w:suppressAutoHyphens/>
              <w:rPr>
                <w:ins w:id="502" w:author="Author"/>
                <w:b/>
                <w:bCs/>
                <w:noProof/>
                <w:szCs w:val="22"/>
                <w:lang w:val="da-DK"/>
              </w:rPr>
            </w:pPr>
            <w:ins w:id="503" w:author="Author">
              <w:r>
                <w:rPr>
                  <w:b/>
                  <w:bCs/>
                  <w:noProof/>
                  <w:szCs w:val="22"/>
                  <w:lang w:val="da-DK"/>
                </w:rPr>
                <w:t>Eesti</w:t>
              </w:r>
            </w:ins>
          </w:p>
          <w:p w14:paraId="07DA9931" w14:textId="77777777" w:rsidR="00E50FAB" w:rsidRPr="00E02A78" w:rsidRDefault="00E50FAB" w:rsidP="00E50FAB">
            <w:pPr>
              <w:rPr>
                <w:ins w:id="504" w:author="Author"/>
                <w:bCs/>
                <w:noProof/>
                <w:szCs w:val="22"/>
              </w:rPr>
            </w:pPr>
            <w:ins w:id="505" w:author="Author">
              <w:r w:rsidRPr="00E02A78">
                <w:rPr>
                  <w:bCs/>
                  <w:noProof/>
                  <w:szCs w:val="22"/>
                </w:rPr>
                <w:t>H.A.C. Pharma</w:t>
              </w:r>
            </w:ins>
          </w:p>
          <w:p w14:paraId="14407961" w14:textId="6833AD89" w:rsidR="00E50FAB" w:rsidRDefault="00E50FAB" w:rsidP="00E50FAB">
            <w:pPr>
              <w:keepNext/>
              <w:keepLines/>
              <w:autoSpaceDE w:val="0"/>
              <w:autoSpaceDN w:val="0"/>
              <w:adjustRightInd w:val="0"/>
              <w:rPr>
                <w:ins w:id="506" w:author="Author"/>
                <w:b/>
                <w:noProof/>
                <w:szCs w:val="22"/>
              </w:rPr>
            </w:pPr>
            <w:ins w:id="507"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9D5C87E" w14:textId="7E235F16" w:rsidR="000611B1" w:rsidDel="004B7A5B" w:rsidRDefault="000611B1" w:rsidP="004B7A5B">
            <w:pPr>
              <w:keepNext/>
              <w:keepLines/>
              <w:autoSpaceDE w:val="0"/>
              <w:autoSpaceDN w:val="0"/>
              <w:adjustRightInd w:val="0"/>
              <w:rPr>
                <w:del w:id="508" w:author="Author"/>
                <w:szCs w:val="22"/>
              </w:rPr>
            </w:pPr>
            <w:del w:id="509" w:author="Author">
              <w:r w:rsidDel="004B7A5B">
                <w:rPr>
                  <w:szCs w:val="22"/>
                </w:rPr>
                <w:delText xml:space="preserve">Roche </w:delText>
              </w:r>
              <w:r w:rsidR="00997185" w:rsidRPr="00997185" w:rsidDel="004B7A5B">
                <w:rPr>
                  <w:szCs w:val="22"/>
                </w:rPr>
                <w:delText>Pharmaceuticals A/S</w:delText>
              </w:r>
            </w:del>
          </w:p>
          <w:p w14:paraId="69794890" w14:textId="108F2F3A" w:rsidR="000611B1" w:rsidRDefault="000611B1" w:rsidP="00F41530">
            <w:pPr>
              <w:keepNext/>
              <w:keepLines/>
              <w:rPr>
                <w:b/>
                <w:noProof/>
                <w:szCs w:val="22"/>
              </w:rPr>
            </w:pPr>
            <w:del w:id="510" w:author="Author">
              <w:r w:rsidDel="004B7A5B">
                <w:rPr>
                  <w:szCs w:val="22"/>
                </w:rPr>
                <w:delText xml:space="preserve">Tlf: +45 - 36 39 99 99 </w:delText>
              </w:r>
            </w:del>
          </w:p>
        </w:tc>
        <w:tc>
          <w:tcPr>
            <w:tcW w:w="4680" w:type="dxa"/>
          </w:tcPr>
          <w:p w14:paraId="6CE19E64" w14:textId="77777777" w:rsidR="000611B1" w:rsidRDefault="000611B1" w:rsidP="00F41530">
            <w:pPr>
              <w:keepNext/>
              <w:keepLines/>
              <w:rPr>
                <w:b/>
                <w:noProof/>
                <w:szCs w:val="22"/>
                <w:lang w:val="sv-SE"/>
              </w:rPr>
            </w:pPr>
          </w:p>
          <w:p w14:paraId="6BC936D9" w14:textId="77777777" w:rsidR="00E50FAB" w:rsidRPr="000E11D5" w:rsidRDefault="00E50FAB" w:rsidP="00E50FAB">
            <w:pPr>
              <w:keepNext/>
              <w:keepLines/>
              <w:rPr>
                <w:ins w:id="511" w:author="Author"/>
                <w:noProof/>
                <w:szCs w:val="22"/>
                <w:lang w:val="fr-FR"/>
              </w:rPr>
            </w:pPr>
            <w:ins w:id="512" w:author="Author">
              <w:r w:rsidRPr="000E11D5">
                <w:rPr>
                  <w:b/>
                  <w:noProof/>
                  <w:szCs w:val="22"/>
                  <w:lang w:val="fr-FR"/>
                </w:rPr>
                <w:t>Malta</w:t>
              </w:r>
            </w:ins>
          </w:p>
          <w:p w14:paraId="214A1BC5" w14:textId="77777777" w:rsidR="00E50FAB" w:rsidRPr="001F2651" w:rsidRDefault="00E50FAB" w:rsidP="00E50FAB">
            <w:pPr>
              <w:rPr>
                <w:ins w:id="513" w:author="Author"/>
                <w:bCs/>
                <w:noProof/>
                <w:szCs w:val="22"/>
                <w:lang w:val="es-ES"/>
              </w:rPr>
            </w:pPr>
            <w:ins w:id="514" w:author="Author">
              <w:r w:rsidRPr="001F2651">
                <w:rPr>
                  <w:bCs/>
                  <w:noProof/>
                  <w:szCs w:val="22"/>
                  <w:lang w:val="es-ES"/>
                </w:rPr>
                <w:t>H.A.C. Pharma</w:t>
              </w:r>
            </w:ins>
          </w:p>
          <w:p w14:paraId="33180EA3" w14:textId="77777777" w:rsidR="00E50FAB" w:rsidRPr="001F2651" w:rsidRDefault="00E50FAB" w:rsidP="00E50FAB">
            <w:pPr>
              <w:rPr>
                <w:ins w:id="515" w:author="Author"/>
                <w:bCs/>
                <w:noProof/>
                <w:szCs w:val="22"/>
                <w:u w:val="single"/>
                <w:lang w:val="es-ES"/>
              </w:rPr>
            </w:pPr>
            <w:ins w:id="516" w:author="Author">
              <w:r>
                <w:rPr>
                  <w:bCs/>
                  <w:noProof/>
                  <w:szCs w:val="22"/>
                  <w:u w:val="single"/>
                </w:rPr>
                <w:fldChar w:fldCharType="begin"/>
              </w:r>
              <w:r w:rsidRPr="006404E3">
                <w:rPr>
                  <w:bCs/>
                  <w:noProof/>
                  <w:szCs w:val="22"/>
                  <w:u w:val="single"/>
                  <w:lang w:val="es-ES"/>
                </w:rPr>
                <w:instrText>HYPERLINK "mailto:</w:instrText>
              </w:r>
              <w:r w:rsidRPr="006404E3">
                <w:rPr>
                  <w:lang w:val="es-ES"/>
                </w:rPr>
                <w:instrText>contact-esbriet@hacpharma.com</w:instrText>
              </w:r>
              <w:r w:rsidRPr="006404E3">
                <w:rPr>
                  <w:bCs/>
                  <w:noProof/>
                  <w:szCs w:val="22"/>
                  <w:u w:val="single"/>
                  <w:lang w:val="es-ES"/>
                </w:rPr>
                <w:instrText>"</w:instrText>
              </w:r>
              <w:r>
                <w:rPr>
                  <w:bCs/>
                  <w:noProof/>
                  <w:szCs w:val="22"/>
                  <w:u w:val="single"/>
                </w:rPr>
              </w:r>
              <w:r>
                <w:rPr>
                  <w:bCs/>
                  <w:noProof/>
                  <w:szCs w:val="22"/>
                  <w:u w:val="single"/>
                </w:rPr>
                <w:fldChar w:fldCharType="separate"/>
              </w:r>
              <w:r w:rsidRPr="006404E3">
                <w:rPr>
                  <w:rStyle w:val="Hyperlink"/>
                  <w:bCs/>
                  <w:noProof/>
                  <w:szCs w:val="22"/>
                  <w:lang w:val="es-ES"/>
                </w:rPr>
                <w:t>contact-esbriet@hacpharma.com</w:t>
              </w:r>
              <w:r>
                <w:rPr>
                  <w:bCs/>
                  <w:noProof/>
                  <w:szCs w:val="22"/>
                  <w:u w:val="single"/>
                </w:rPr>
                <w:fldChar w:fldCharType="end"/>
              </w:r>
            </w:ins>
          </w:p>
          <w:p w14:paraId="65FB416C" w14:textId="77777777" w:rsidR="00E50FAB" w:rsidRDefault="00E50FAB" w:rsidP="004728AC">
            <w:pPr>
              <w:keepLines/>
              <w:rPr>
                <w:ins w:id="517" w:author="Author"/>
                <w:b/>
                <w:lang w:val="es-ES"/>
              </w:rPr>
            </w:pPr>
          </w:p>
          <w:p w14:paraId="5BC50063" w14:textId="574DFD4C" w:rsidR="004728AC" w:rsidRDefault="004728AC" w:rsidP="004728AC">
            <w:pPr>
              <w:keepLines/>
              <w:rPr>
                <w:b/>
                <w:lang w:val="sv-SE"/>
              </w:rPr>
            </w:pPr>
            <w:r>
              <w:rPr>
                <w:b/>
                <w:lang w:val="sv-SE"/>
              </w:rPr>
              <w:t>Nederland</w:t>
            </w:r>
          </w:p>
          <w:p w14:paraId="44B8D75A" w14:textId="77777777" w:rsidR="004B7A5B" w:rsidRPr="00E02A78" w:rsidRDefault="004B7A5B" w:rsidP="004B7A5B">
            <w:pPr>
              <w:rPr>
                <w:ins w:id="518" w:author="Author"/>
                <w:bCs/>
                <w:noProof/>
                <w:szCs w:val="22"/>
              </w:rPr>
            </w:pPr>
            <w:ins w:id="519" w:author="Author">
              <w:r w:rsidRPr="00E02A78">
                <w:rPr>
                  <w:bCs/>
                  <w:noProof/>
                  <w:szCs w:val="22"/>
                </w:rPr>
                <w:t>H.A.C. Pharma</w:t>
              </w:r>
            </w:ins>
          </w:p>
          <w:p w14:paraId="2FACB13B" w14:textId="022A6CE5" w:rsidR="004728AC" w:rsidDel="004B7A5B" w:rsidRDefault="004B7A5B" w:rsidP="004B7A5B">
            <w:pPr>
              <w:keepLines/>
              <w:autoSpaceDE w:val="0"/>
              <w:autoSpaceDN w:val="0"/>
              <w:adjustRightInd w:val="0"/>
              <w:rPr>
                <w:del w:id="520" w:author="Author"/>
                <w:lang w:val="de-DE"/>
              </w:rPr>
            </w:pPr>
            <w:ins w:id="521"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522" w:author="Author">
              <w:r w:rsidR="004728AC" w:rsidDel="004B7A5B">
                <w:rPr>
                  <w:szCs w:val="22"/>
                  <w:lang w:val="de-DE"/>
                </w:rPr>
                <w:delText>Roche Nederland</w:delText>
              </w:r>
              <w:r w:rsidR="004728AC" w:rsidDel="004B7A5B">
                <w:rPr>
                  <w:lang w:val="de-DE"/>
                </w:rPr>
                <w:delText xml:space="preserve"> B.V.</w:delText>
              </w:r>
              <w:r w:rsidR="004728AC" w:rsidDel="004B7A5B">
                <w:rPr>
                  <w:szCs w:val="22"/>
                  <w:lang w:val="de-DE"/>
                </w:rPr>
                <w:delText xml:space="preserve"> </w:delText>
              </w:r>
            </w:del>
          </w:p>
          <w:p w14:paraId="34D318AB" w14:textId="1949F140" w:rsidR="000611B1" w:rsidDel="004B7A5B" w:rsidRDefault="004728AC" w:rsidP="004728AC">
            <w:pPr>
              <w:keepNext/>
              <w:keepLines/>
              <w:rPr>
                <w:del w:id="523" w:author="Author"/>
                <w:noProof/>
                <w:szCs w:val="22"/>
                <w:lang w:val="sv-SE"/>
              </w:rPr>
            </w:pPr>
            <w:del w:id="524" w:author="Author">
              <w:r w:rsidDel="004B7A5B">
                <w:rPr>
                  <w:lang w:val="de-DE"/>
                </w:rPr>
                <w:delText xml:space="preserve">Tel: +31 </w:delText>
              </w:r>
              <w:r w:rsidDel="004B7A5B">
                <w:rPr>
                  <w:szCs w:val="22"/>
                  <w:lang w:val="de-DE"/>
                </w:rPr>
                <w:delText>(0) 348 438050</w:delText>
              </w:r>
            </w:del>
          </w:p>
          <w:p w14:paraId="7129895A" w14:textId="77777777" w:rsidR="000611B1" w:rsidRDefault="000611B1" w:rsidP="00F41530">
            <w:pPr>
              <w:keepNext/>
              <w:keepLines/>
              <w:rPr>
                <w:b/>
                <w:noProof/>
                <w:szCs w:val="22"/>
                <w:lang w:val="sv-SE"/>
              </w:rPr>
            </w:pPr>
          </w:p>
          <w:p w14:paraId="21662021" w14:textId="77777777" w:rsidR="004728AC" w:rsidRDefault="004728AC" w:rsidP="00F41530">
            <w:pPr>
              <w:keepNext/>
              <w:keepLines/>
              <w:rPr>
                <w:b/>
                <w:noProof/>
                <w:szCs w:val="22"/>
                <w:lang w:val="sv-SE"/>
              </w:rPr>
            </w:pPr>
          </w:p>
        </w:tc>
      </w:tr>
      <w:tr w:rsidR="004728AC" w14:paraId="6BF9948C" w14:textId="77777777">
        <w:tc>
          <w:tcPr>
            <w:tcW w:w="4680" w:type="dxa"/>
          </w:tcPr>
          <w:p w14:paraId="60536DEA" w14:textId="77777777" w:rsidR="00E50FAB" w:rsidRDefault="00E50FAB" w:rsidP="00E50FAB">
            <w:pPr>
              <w:keepNext/>
              <w:keepLines/>
              <w:tabs>
                <w:tab w:val="left" w:pos="-720"/>
                <w:tab w:val="left" w:pos="4536"/>
              </w:tabs>
              <w:suppressAutoHyphens/>
              <w:rPr>
                <w:ins w:id="525" w:author="Author"/>
                <w:b/>
                <w:noProof/>
                <w:szCs w:val="22"/>
              </w:rPr>
            </w:pPr>
            <w:ins w:id="526" w:author="Author">
              <w:r>
                <w:rPr>
                  <w:b/>
                  <w:noProof/>
                  <w:szCs w:val="22"/>
                  <w:lang w:val="el-GR"/>
                </w:rPr>
                <w:t>Ελλάδα</w:t>
              </w:r>
              <w:r>
                <w:rPr>
                  <w:b/>
                  <w:noProof/>
                  <w:szCs w:val="22"/>
                </w:rPr>
                <w:t xml:space="preserve"> </w:t>
              </w:r>
            </w:ins>
          </w:p>
          <w:p w14:paraId="7BACA0C4" w14:textId="77777777" w:rsidR="00E50FAB" w:rsidRPr="001F2651" w:rsidRDefault="00E50FAB" w:rsidP="00E50FAB">
            <w:pPr>
              <w:rPr>
                <w:ins w:id="527" w:author="Author"/>
                <w:noProof/>
                <w:szCs w:val="22"/>
                <w:lang w:val="el-GR"/>
              </w:rPr>
            </w:pPr>
            <w:ins w:id="528" w:author="Author">
              <w:r w:rsidRPr="001F2651">
                <w:rPr>
                  <w:noProof/>
                  <w:szCs w:val="22"/>
                  <w:lang w:val="el-GR"/>
                </w:rPr>
                <w:t>ΑΡΡΙΑΝΙ ΦΑΡΜΑΚΕΥΤΙΚΗ Α.Ε.</w:t>
              </w:r>
            </w:ins>
          </w:p>
          <w:p w14:paraId="28A07B96" w14:textId="77777777" w:rsidR="00E50FAB" w:rsidRPr="00042AFF" w:rsidRDefault="00E50FAB" w:rsidP="00E50FAB">
            <w:pPr>
              <w:rPr>
                <w:ins w:id="529" w:author="Author"/>
                <w:noProof/>
                <w:szCs w:val="22"/>
                <w:lang w:val="de-DE"/>
              </w:rPr>
            </w:pPr>
            <w:ins w:id="530" w:author="Author">
              <w:r w:rsidRPr="001F2651">
                <w:rPr>
                  <w:noProof/>
                  <w:szCs w:val="22"/>
                </w:rPr>
                <w:t>Τηλ</w:t>
              </w:r>
              <w:r w:rsidRPr="00042AFF">
                <w:rPr>
                  <w:noProof/>
                  <w:szCs w:val="22"/>
                  <w:lang w:val="de-DE"/>
                </w:rPr>
                <w:t>: + 30 210 668 3000</w:t>
              </w:r>
            </w:ins>
          </w:p>
          <w:p w14:paraId="7903D525" w14:textId="1A11B562" w:rsidR="004728AC" w:rsidDel="00E50FAB" w:rsidRDefault="004728AC" w:rsidP="004728AC">
            <w:pPr>
              <w:keepLines/>
              <w:rPr>
                <w:del w:id="531" w:author="Author"/>
                <w:noProof/>
                <w:szCs w:val="22"/>
                <w:lang w:val="de-DE"/>
              </w:rPr>
            </w:pPr>
            <w:del w:id="532" w:author="Author">
              <w:r w:rsidDel="00E50FAB">
                <w:rPr>
                  <w:b/>
                  <w:noProof/>
                  <w:szCs w:val="22"/>
                  <w:lang w:val="de-DE"/>
                </w:rPr>
                <w:delText>Deutschland</w:delText>
              </w:r>
            </w:del>
          </w:p>
          <w:p w14:paraId="2314D8B7" w14:textId="083258FE" w:rsidR="004728AC" w:rsidDel="004B7A5B" w:rsidRDefault="004728AC" w:rsidP="004B7A5B">
            <w:pPr>
              <w:keepLines/>
              <w:autoSpaceDE w:val="0"/>
              <w:autoSpaceDN w:val="0"/>
              <w:adjustRightInd w:val="0"/>
              <w:rPr>
                <w:del w:id="533" w:author="Author"/>
                <w:szCs w:val="22"/>
                <w:lang w:val="de-DE"/>
              </w:rPr>
            </w:pPr>
            <w:del w:id="534" w:author="Author">
              <w:r w:rsidDel="004B7A5B">
                <w:rPr>
                  <w:szCs w:val="22"/>
                  <w:lang w:val="de-DE"/>
                </w:rPr>
                <w:delText>Roche Pharma AG</w:delText>
              </w:r>
            </w:del>
          </w:p>
          <w:p w14:paraId="1DAFDE07" w14:textId="533DE134" w:rsidR="004728AC" w:rsidDel="004B7A5B" w:rsidRDefault="004728AC" w:rsidP="004728AC">
            <w:pPr>
              <w:keepLines/>
              <w:rPr>
                <w:del w:id="535" w:author="Author"/>
                <w:szCs w:val="22"/>
                <w:lang w:val="de-DE"/>
              </w:rPr>
            </w:pPr>
            <w:del w:id="536" w:author="Author">
              <w:r w:rsidDel="004B7A5B">
                <w:rPr>
                  <w:szCs w:val="22"/>
                  <w:lang w:val="de-DE"/>
                </w:rPr>
                <w:delText xml:space="preserve">Tel: +49 (0) 7624 140 </w:delText>
              </w:r>
            </w:del>
          </w:p>
          <w:p w14:paraId="71CAAA16" w14:textId="77777777" w:rsidR="004B7A5B" w:rsidRDefault="004B7A5B" w:rsidP="004728AC">
            <w:pPr>
              <w:keepLines/>
              <w:rPr>
                <w:b/>
                <w:noProof/>
                <w:szCs w:val="22"/>
                <w:lang w:val="de-DE"/>
              </w:rPr>
            </w:pPr>
          </w:p>
        </w:tc>
        <w:tc>
          <w:tcPr>
            <w:tcW w:w="4680" w:type="dxa"/>
          </w:tcPr>
          <w:p w14:paraId="6B8FB146" w14:textId="77777777" w:rsidR="004728AC" w:rsidRDefault="004728AC" w:rsidP="004728AC">
            <w:pPr>
              <w:keepLines/>
              <w:rPr>
                <w:b/>
                <w:noProof/>
                <w:szCs w:val="22"/>
                <w:lang w:val="sv-SE"/>
              </w:rPr>
            </w:pPr>
            <w:r>
              <w:rPr>
                <w:b/>
                <w:noProof/>
                <w:szCs w:val="22"/>
                <w:lang w:val="sv-SE"/>
              </w:rPr>
              <w:t>Norge</w:t>
            </w:r>
          </w:p>
          <w:p w14:paraId="3027B6B7" w14:textId="77777777" w:rsidR="004B7A5B" w:rsidRPr="00E02A78" w:rsidRDefault="004B7A5B" w:rsidP="004B7A5B">
            <w:pPr>
              <w:rPr>
                <w:ins w:id="537" w:author="Author"/>
                <w:bCs/>
                <w:noProof/>
                <w:szCs w:val="22"/>
              </w:rPr>
            </w:pPr>
            <w:ins w:id="538" w:author="Author">
              <w:r w:rsidRPr="00E02A78">
                <w:rPr>
                  <w:bCs/>
                  <w:noProof/>
                  <w:szCs w:val="22"/>
                </w:rPr>
                <w:t>H.A.C. Pharma</w:t>
              </w:r>
            </w:ins>
          </w:p>
          <w:p w14:paraId="0290B20F" w14:textId="7E995542" w:rsidR="004728AC" w:rsidDel="004B7A5B" w:rsidRDefault="004B7A5B" w:rsidP="004B7A5B">
            <w:pPr>
              <w:keepLines/>
              <w:rPr>
                <w:del w:id="539" w:author="Author"/>
                <w:szCs w:val="22"/>
              </w:rPr>
            </w:pPr>
            <w:ins w:id="540"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541" w:author="Author">
              <w:r w:rsidR="004728AC" w:rsidDel="004B7A5B">
                <w:rPr>
                  <w:szCs w:val="22"/>
                </w:rPr>
                <w:delText>Roche Norge AS</w:delText>
              </w:r>
            </w:del>
          </w:p>
          <w:p w14:paraId="6BB3CE2D" w14:textId="01302C7F" w:rsidR="004728AC" w:rsidRDefault="004728AC" w:rsidP="004728AC">
            <w:pPr>
              <w:keepLines/>
              <w:autoSpaceDE w:val="0"/>
              <w:autoSpaceDN w:val="0"/>
              <w:adjustRightInd w:val="0"/>
              <w:rPr>
                <w:b/>
                <w:noProof/>
                <w:szCs w:val="22"/>
                <w:lang w:val="sv-SE"/>
              </w:rPr>
            </w:pPr>
            <w:del w:id="542" w:author="Author">
              <w:r w:rsidDel="004B7A5B">
                <w:rPr>
                  <w:szCs w:val="22"/>
                </w:rPr>
                <w:delText xml:space="preserve">Tlf: +47 - 22 78 90 00 </w:delText>
              </w:r>
            </w:del>
          </w:p>
        </w:tc>
      </w:tr>
      <w:tr w:rsidR="004728AC" w14:paraId="5FD48383" w14:textId="77777777">
        <w:tc>
          <w:tcPr>
            <w:tcW w:w="4680" w:type="dxa"/>
          </w:tcPr>
          <w:p w14:paraId="25AE2757" w14:textId="77777777" w:rsidR="00E50FAB" w:rsidRDefault="00E50FAB" w:rsidP="00E50FAB">
            <w:pPr>
              <w:keepLines/>
              <w:tabs>
                <w:tab w:val="left" w:pos="-720"/>
                <w:tab w:val="left" w:pos="4536"/>
              </w:tabs>
              <w:suppressAutoHyphens/>
              <w:rPr>
                <w:ins w:id="543" w:author="Author"/>
                <w:b/>
                <w:noProof/>
                <w:szCs w:val="22"/>
                <w:lang w:val="es-ES"/>
              </w:rPr>
            </w:pPr>
            <w:ins w:id="544" w:author="Author">
              <w:r>
                <w:rPr>
                  <w:b/>
                  <w:noProof/>
                  <w:szCs w:val="22"/>
                  <w:lang w:val="es-ES"/>
                </w:rPr>
                <w:t>España</w:t>
              </w:r>
            </w:ins>
          </w:p>
          <w:p w14:paraId="2527EEE7" w14:textId="77777777" w:rsidR="00E50FAB" w:rsidRPr="00041ECA" w:rsidRDefault="00E50FAB" w:rsidP="00E50FAB">
            <w:pPr>
              <w:rPr>
                <w:ins w:id="545" w:author="Author"/>
                <w:bCs/>
                <w:noProof/>
                <w:szCs w:val="22"/>
                <w:lang w:val="es-ES"/>
                <w:rPrChange w:id="546" w:author="Author">
                  <w:rPr>
                    <w:ins w:id="547" w:author="Author"/>
                    <w:bCs/>
                    <w:noProof/>
                    <w:szCs w:val="22"/>
                  </w:rPr>
                </w:rPrChange>
              </w:rPr>
            </w:pPr>
            <w:ins w:id="548" w:author="Author">
              <w:r w:rsidRPr="00041ECA">
                <w:rPr>
                  <w:bCs/>
                  <w:noProof/>
                  <w:szCs w:val="22"/>
                  <w:lang w:val="es-ES"/>
                  <w:rPrChange w:id="549" w:author="Author">
                    <w:rPr>
                      <w:bCs/>
                      <w:noProof/>
                      <w:szCs w:val="22"/>
                    </w:rPr>
                  </w:rPrChange>
                </w:rPr>
                <w:t>H.A.C. Pharma</w:t>
              </w:r>
            </w:ins>
          </w:p>
          <w:p w14:paraId="60C4B6F8" w14:textId="0804D389" w:rsidR="004728AC" w:rsidDel="00E50FAB" w:rsidRDefault="00E50FAB" w:rsidP="00E50FAB">
            <w:pPr>
              <w:keepLines/>
              <w:tabs>
                <w:tab w:val="left" w:pos="-720"/>
              </w:tabs>
              <w:suppressAutoHyphens/>
              <w:rPr>
                <w:del w:id="550" w:author="Author"/>
                <w:b/>
                <w:bCs/>
                <w:noProof/>
                <w:szCs w:val="22"/>
                <w:lang w:val="da-DK"/>
              </w:rPr>
            </w:pPr>
            <w:ins w:id="551" w:author="Author">
              <w:r>
                <w:rPr>
                  <w:bCs/>
                  <w:noProof/>
                  <w:szCs w:val="22"/>
                  <w:u w:val="single"/>
                </w:rPr>
                <w:fldChar w:fldCharType="begin"/>
              </w:r>
              <w:r w:rsidRPr="00041ECA">
                <w:rPr>
                  <w:bCs/>
                  <w:noProof/>
                  <w:szCs w:val="22"/>
                  <w:u w:val="single"/>
                  <w:lang w:val="es-ES"/>
                  <w:rPrChange w:id="552" w:author="Author">
                    <w:rPr>
                      <w:bCs/>
                      <w:noProof/>
                      <w:szCs w:val="22"/>
                      <w:u w:val="single"/>
                    </w:rPr>
                  </w:rPrChange>
                </w:rPr>
                <w:instrText>HYPERLINK "mailto:</w:instrText>
              </w:r>
              <w:r w:rsidRPr="00041ECA">
                <w:rPr>
                  <w:lang w:val="es-ES"/>
                  <w:rPrChange w:id="553" w:author="Author">
                    <w:rPr/>
                  </w:rPrChange>
                </w:rPr>
                <w:instrText>contact-esbriet@hacpharma.com</w:instrText>
              </w:r>
              <w:r w:rsidRPr="00041ECA">
                <w:rPr>
                  <w:bCs/>
                  <w:noProof/>
                  <w:szCs w:val="22"/>
                  <w:u w:val="single"/>
                  <w:lang w:val="es-ES"/>
                  <w:rPrChange w:id="554"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es-ES"/>
                  <w:rPrChange w:id="555" w:author="Author">
                    <w:rPr>
                      <w:rStyle w:val="Hyperlink"/>
                      <w:bCs/>
                      <w:noProof/>
                      <w:szCs w:val="22"/>
                    </w:rPr>
                  </w:rPrChange>
                </w:rPr>
                <w:t>contact-esbriet@hacpharma.com</w:t>
              </w:r>
              <w:r>
                <w:rPr>
                  <w:bCs/>
                  <w:noProof/>
                  <w:szCs w:val="22"/>
                  <w:u w:val="single"/>
                </w:rPr>
                <w:fldChar w:fldCharType="end"/>
              </w:r>
            </w:ins>
            <w:del w:id="556" w:author="Author">
              <w:r w:rsidR="004728AC" w:rsidDel="00E50FAB">
                <w:rPr>
                  <w:b/>
                  <w:bCs/>
                  <w:noProof/>
                  <w:szCs w:val="22"/>
                  <w:lang w:val="da-DK"/>
                </w:rPr>
                <w:delText>Eesti</w:delText>
              </w:r>
            </w:del>
          </w:p>
          <w:p w14:paraId="75AC2886" w14:textId="2D752119" w:rsidR="004728AC" w:rsidDel="004B7A5B" w:rsidRDefault="004728AC" w:rsidP="004B7A5B">
            <w:pPr>
              <w:keepLines/>
              <w:tabs>
                <w:tab w:val="left" w:pos="-720"/>
              </w:tabs>
              <w:suppressAutoHyphens/>
              <w:rPr>
                <w:del w:id="557" w:author="Author"/>
                <w:noProof/>
                <w:szCs w:val="22"/>
                <w:lang w:val="da-DK"/>
              </w:rPr>
            </w:pPr>
            <w:del w:id="558" w:author="Author">
              <w:r w:rsidDel="004B7A5B">
                <w:rPr>
                  <w:noProof/>
                  <w:szCs w:val="22"/>
                  <w:lang w:val="da-DK"/>
                </w:rPr>
                <w:delText>Roche Eesti OÜ</w:delText>
              </w:r>
            </w:del>
          </w:p>
          <w:p w14:paraId="689B941D" w14:textId="2BD61C6C" w:rsidR="004728AC" w:rsidRPr="003F375A" w:rsidRDefault="004728AC" w:rsidP="004728AC">
            <w:pPr>
              <w:keepLines/>
              <w:tabs>
                <w:tab w:val="left" w:pos="-720"/>
                <w:tab w:val="left" w:pos="4536"/>
              </w:tabs>
              <w:suppressAutoHyphens/>
              <w:rPr>
                <w:b/>
                <w:noProof/>
                <w:szCs w:val="22"/>
                <w:lang w:val="fr-FR"/>
              </w:rPr>
            </w:pPr>
            <w:del w:id="559" w:author="Author">
              <w:r w:rsidDel="004B7A5B">
                <w:rPr>
                  <w:noProof/>
                  <w:szCs w:val="22"/>
                  <w:lang w:val="da-DK"/>
                </w:rPr>
                <w:delText xml:space="preserve">Tel: + 372 - 6 177 380 </w:delText>
              </w:r>
            </w:del>
          </w:p>
        </w:tc>
        <w:tc>
          <w:tcPr>
            <w:tcW w:w="4680" w:type="dxa"/>
          </w:tcPr>
          <w:p w14:paraId="51557F24" w14:textId="77777777" w:rsidR="004728AC" w:rsidRDefault="004728AC" w:rsidP="004728AC">
            <w:pPr>
              <w:keepNext/>
              <w:keepLines/>
              <w:rPr>
                <w:noProof/>
                <w:szCs w:val="22"/>
                <w:lang w:val="de-DE"/>
              </w:rPr>
            </w:pPr>
            <w:r>
              <w:rPr>
                <w:b/>
                <w:noProof/>
                <w:szCs w:val="22"/>
                <w:lang w:val="de-DE"/>
              </w:rPr>
              <w:t>Österreich</w:t>
            </w:r>
          </w:p>
          <w:p w14:paraId="7048C158" w14:textId="77777777" w:rsidR="004B7A5B" w:rsidRPr="00E02A78" w:rsidRDefault="004B7A5B" w:rsidP="004B7A5B">
            <w:pPr>
              <w:rPr>
                <w:ins w:id="560" w:author="Author"/>
                <w:bCs/>
                <w:noProof/>
                <w:szCs w:val="22"/>
              </w:rPr>
            </w:pPr>
            <w:ins w:id="561" w:author="Author">
              <w:r w:rsidRPr="00E02A78">
                <w:rPr>
                  <w:bCs/>
                  <w:noProof/>
                  <w:szCs w:val="22"/>
                </w:rPr>
                <w:t>H.A.C. Pharma</w:t>
              </w:r>
            </w:ins>
          </w:p>
          <w:p w14:paraId="57FB6669" w14:textId="322E515E" w:rsidR="004728AC" w:rsidDel="004B7A5B" w:rsidRDefault="004B7A5B" w:rsidP="004B7A5B">
            <w:pPr>
              <w:keepNext/>
              <w:keepLines/>
              <w:autoSpaceDE w:val="0"/>
              <w:autoSpaceDN w:val="0"/>
              <w:adjustRightInd w:val="0"/>
              <w:rPr>
                <w:del w:id="562" w:author="Author"/>
                <w:szCs w:val="22"/>
                <w:lang w:val="de-DE"/>
              </w:rPr>
            </w:pPr>
            <w:ins w:id="563"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564" w:author="Author">
              <w:r w:rsidR="004728AC" w:rsidDel="004B7A5B">
                <w:rPr>
                  <w:szCs w:val="22"/>
                  <w:lang w:val="de-DE"/>
                </w:rPr>
                <w:delText>Roche Austria GmbH</w:delText>
              </w:r>
            </w:del>
          </w:p>
          <w:p w14:paraId="34BA0813" w14:textId="6F502282" w:rsidR="004728AC" w:rsidRDefault="004728AC" w:rsidP="004728AC">
            <w:pPr>
              <w:keepLines/>
              <w:rPr>
                <w:b/>
                <w:noProof/>
                <w:szCs w:val="22"/>
                <w:lang w:val="sv-SE"/>
              </w:rPr>
            </w:pPr>
            <w:del w:id="565" w:author="Author">
              <w:r w:rsidDel="004B7A5B">
                <w:rPr>
                  <w:szCs w:val="22"/>
                  <w:lang w:val="de-DE"/>
                </w:rPr>
                <w:delText xml:space="preserve">Tel: +43 (0) 1 27739 </w:delText>
              </w:r>
            </w:del>
          </w:p>
        </w:tc>
      </w:tr>
      <w:tr w:rsidR="004728AC" w14:paraId="7F6B01C8" w14:textId="77777777">
        <w:tc>
          <w:tcPr>
            <w:tcW w:w="4680" w:type="dxa"/>
          </w:tcPr>
          <w:p w14:paraId="76C624C9" w14:textId="77777777" w:rsidR="004728AC" w:rsidRDefault="004728AC" w:rsidP="004728AC">
            <w:pPr>
              <w:keepNext/>
              <w:keepLines/>
              <w:tabs>
                <w:tab w:val="left" w:pos="-720"/>
                <w:tab w:val="left" w:pos="4536"/>
              </w:tabs>
              <w:suppressAutoHyphens/>
              <w:rPr>
                <w:b/>
                <w:noProof/>
                <w:szCs w:val="22"/>
              </w:rPr>
            </w:pPr>
          </w:p>
          <w:p w14:paraId="254779E0" w14:textId="77777777" w:rsidR="00E50FAB" w:rsidRDefault="00E50FAB" w:rsidP="00E50FAB">
            <w:pPr>
              <w:tabs>
                <w:tab w:val="left" w:pos="-720"/>
                <w:tab w:val="left" w:pos="4536"/>
              </w:tabs>
              <w:suppressAutoHyphens/>
              <w:rPr>
                <w:ins w:id="566" w:author="Author"/>
                <w:b/>
                <w:noProof/>
                <w:szCs w:val="22"/>
                <w:lang w:val="fr-FR"/>
              </w:rPr>
            </w:pPr>
            <w:ins w:id="567" w:author="Author">
              <w:r>
                <w:rPr>
                  <w:b/>
                  <w:noProof/>
                  <w:szCs w:val="22"/>
                  <w:lang w:val="fr-FR"/>
                </w:rPr>
                <w:t>France</w:t>
              </w:r>
            </w:ins>
          </w:p>
          <w:p w14:paraId="421B4B76" w14:textId="77777777" w:rsidR="00E50FAB" w:rsidRPr="00E02A78" w:rsidRDefault="00E50FAB" w:rsidP="00E50FAB">
            <w:pPr>
              <w:rPr>
                <w:ins w:id="568" w:author="Author"/>
                <w:bCs/>
                <w:noProof/>
                <w:szCs w:val="22"/>
              </w:rPr>
            </w:pPr>
            <w:ins w:id="569" w:author="Author">
              <w:r w:rsidRPr="00E02A78">
                <w:rPr>
                  <w:bCs/>
                  <w:noProof/>
                  <w:szCs w:val="22"/>
                </w:rPr>
                <w:t>H.A.C. Pharma</w:t>
              </w:r>
            </w:ins>
          </w:p>
          <w:p w14:paraId="2A7E17F3" w14:textId="2C2AB37A" w:rsidR="004728AC" w:rsidDel="00E50FAB" w:rsidRDefault="00E50FAB" w:rsidP="00E50FAB">
            <w:pPr>
              <w:keepNext/>
              <w:keepLines/>
              <w:tabs>
                <w:tab w:val="left" w:pos="-720"/>
                <w:tab w:val="left" w:pos="4536"/>
              </w:tabs>
              <w:suppressAutoHyphens/>
              <w:rPr>
                <w:del w:id="570" w:author="Author"/>
                <w:b/>
                <w:noProof/>
                <w:szCs w:val="22"/>
              </w:rPr>
            </w:pPr>
            <w:ins w:id="571"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572" w:author="Author">
              <w:r w:rsidR="004728AC" w:rsidDel="00E50FAB">
                <w:rPr>
                  <w:b/>
                  <w:noProof/>
                  <w:szCs w:val="22"/>
                  <w:lang w:val="el-GR"/>
                </w:rPr>
                <w:delText>Ελλάδα</w:delText>
              </w:r>
              <w:r w:rsidR="004728AC" w:rsidRPr="00AC44C2" w:rsidDel="006D0223">
                <w:rPr>
                  <w:b/>
                  <w:noProof/>
                  <w:szCs w:val="22"/>
                </w:rPr>
                <w:delText>, K</w:delText>
              </w:r>
              <w:r w:rsidR="004728AC" w:rsidRPr="00AC44C2" w:rsidDel="006D0223">
                <w:rPr>
                  <w:b/>
                  <w:noProof/>
                  <w:szCs w:val="22"/>
                  <w:lang w:val="el-GR"/>
                </w:rPr>
                <w:delText>ύπρος</w:delText>
              </w:r>
              <w:r w:rsidR="004728AC" w:rsidDel="00E50FAB">
                <w:rPr>
                  <w:b/>
                  <w:noProof/>
                  <w:szCs w:val="22"/>
                </w:rPr>
                <w:delText xml:space="preserve"> </w:delText>
              </w:r>
            </w:del>
          </w:p>
          <w:p w14:paraId="42699287" w14:textId="2BB9CDF3" w:rsidR="004728AC" w:rsidDel="004B7A5B" w:rsidRDefault="004728AC" w:rsidP="004B7A5B">
            <w:pPr>
              <w:keepNext/>
              <w:keepLines/>
              <w:tabs>
                <w:tab w:val="left" w:pos="-720"/>
              </w:tabs>
              <w:suppressAutoHyphens/>
              <w:rPr>
                <w:del w:id="573" w:author="Author"/>
                <w:noProof/>
                <w:szCs w:val="22"/>
              </w:rPr>
            </w:pPr>
            <w:del w:id="574" w:author="Author">
              <w:r w:rsidDel="004B7A5B">
                <w:rPr>
                  <w:noProof/>
                  <w:szCs w:val="22"/>
                </w:rPr>
                <w:delText>Roche (Hellas) A.E.</w:delText>
              </w:r>
            </w:del>
          </w:p>
          <w:p w14:paraId="6727294C" w14:textId="03548127" w:rsidR="004728AC" w:rsidRPr="001364B0" w:rsidDel="004B7A5B" w:rsidRDefault="004728AC" w:rsidP="004728AC">
            <w:pPr>
              <w:pStyle w:val="Default"/>
              <w:rPr>
                <w:del w:id="575" w:author="Author"/>
                <w:rFonts w:ascii="Times New Roman" w:hAnsi="Times New Roman" w:cs="Times New Roman"/>
                <w:color w:val="auto"/>
                <w:sz w:val="22"/>
                <w:szCs w:val="22"/>
                <w:lang w:val="en-GB"/>
              </w:rPr>
            </w:pPr>
            <w:del w:id="576" w:author="Author">
              <w:r w:rsidRPr="00FF2086" w:rsidDel="004B7A5B">
                <w:rPr>
                  <w:rFonts w:ascii="Times New Roman" w:hAnsi="Times New Roman" w:cs="Times New Roman"/>
                  <w:bCs/>
                  <w:noProof/>
                  <w:color w:val="auto"/>
                  <w:sz w:val="22"/>
                  <w:szCs w:val="22"/>
                  <w:lang w:eastAsia="ja-JP"/>
                </w:rPr>
                <w:delText>Ελλάδα</w:delText>
              </w:r>
              <w:r w:rsidRPr="001364B0" w:rsidDel="004B7A5B">
                <w:rPr>
                  <w:rFonts w:ascii="Times New Roman" w:hAnsi="Times New Roman" w:cs="Times New Roman"/>
                  <w:color w:val="auto"/>
                  <w:sz w:val="22"/>
                  <w:szCs w:val="22"/>
                  <w:lang w:val="en-GB"/>
                </w:rPr>
                <w:delText xml:space="preserve"> </w:delText>
              </w:r>
            </w:del>
          </w:p>
          <w:p w14:paraId="646823CC" w14:textId="5BEB61D3" w:rsidR="004728AC" w:rsidRPr="00041ECA" w:rsidRDefault="004728AC" w:rsidP="004728AC">
            <w:pPr>
              <w:keepNext/>
              <w:keepLines/>
              <w:tabs>
                <w:tab w:val="left" w:pos="-720"/>
                <w:tab w:val="left" w:pos="4536"/>
              </w:tabs>
              <w:suppressAutoHyphens/>
              <w:rPr>
                <w:noProof/>
                <w:szCs w:val="22"/>
                <w:rPrChange w:id="577" w:author="Author">
                  <w:rPr>
                    <w:noProof/>
                    <w:szCs w:val="22"/>
                    <w:lang w:val="es-ES"/>
                  </w:rPr>
                </w:rPrChange>
              </w:rPr>
            </w:pPr>
            <w:del w:id="578" w:author="Author">
              <w:r w:rsidDel="004B7A5B">
                <w:rPr>
                  <w:noProof/>
                  <w:szCs w:val="22"/>
                </w:rPr>
                <w:delText xml:space="preserve">Τηλ: +30 210 61 66 100 </w:delText>
              </w:r>
            </w:del>
          </w:p>
        </w:tc>
        <w:tc>
          <w:tcPr>
            <w:tcW w:w="4680" w:type="dxa"/>
          </w:tcPr>
          <w:p w14:paraId="22AADAB6" w14:textId="77777777" w:rsidR="004728AC" w:rsidRDefault="004728AC" w:rsidP="004728AC">
            <w:pPr>
              <w:keepNext/>
              <w:keepLines/>
              <w:rPr>
                <w:noProof/>
                <w:szCs w:val="22"/>
                <w:lang w:val="de-DE"/>
              </w:rPr>
            </w:pPr>
          </w:p>
          <w:p w14:paraId="0F953D6E" w14:textId="77777777" w:rsidR="004728AC" w:rsidRDefault="004728AC" w:rsidP="004728AC">
            <w:pPr>
              <w:keepLines/>
              <w:tabs>
                <w:tab w:val="left" w:pos="-720"/>
              </w:tabs>
              <w:suppressAutoHyphens/>
              <w:rPr>
                <w:b/>
                <w:bCs/>
                <w:i/>
                <w:iCs/>
                <w:noProof/>
                <w:szCs w:val="22"/>
                <w:lang w:val="pl-PL"/>
              </w:rPr>
            </w:pPr>
            <w:r>
              <w:rPr>
                <w:b/>
                <w:noProof/>
                <w:szCs w:val="22"/>
                <w:lang w:val="pl-PL"/>
              </w:rPr>
              <w:t>Polska</w:t>
            </w:r>
          </w:p>
          <w:p w14:paraId="3F9218F7" w14:textId="77777777" w:rsidR="004B7A5B" w:rsidRPr="00E02A78" w:rsidRDefault="004B7A5B" w:rsidP="004B7A5B">
            <w:pPr>
              <w:rPr>
                <w:ins w:id="579" w:author="Author"/>
                <w:bCs/>
                <w:noProof/>
                <w:szCs w:val="22"/>
              </w:rPr>
            </w:pPr>
            <w:ins w:id="580" w:author="Author">
              <w:r w:rsidRPr="00E02A78">
                <w:rPr>
                  <w:bCs/>
                  <w:noProof/>
                  <w:szCs w:val="22"/>
                </w:rPr>
                <w:t>H.A.C. Pharma</w:t>
              </w:r>
            </w:ins>
          </w:p>
          <w:p w14:paraId="6B62591C" w14:textId="62D49172" w:rsidR="004728AC" w:rsidRPr="00041ECA" w:rsidDel="004B7A5B" w:rsidRDefault="004B7A5B" w:rsidP="004B7A5B">
            <w:pPr>
              <w:keepLines/>
              <w:tabs>
                <w:tab w:val="left" w:pos="-720"/>
              </w:tabs>
              <w:suppressAutoHyphens/>
              <w:rPr>
                <w:del w:id="581" w:author="Author"/>
                <w:noProof/>
                <w:szCs w:val="22"/>
                <w:rPrChange w:id="582" w:author="Author">
                  <w:rPr>
                    <w:del w:id="583" w:author="Author"/>
                    <w:noProof/>
                    <w:szCs w:val="22"/>
                    <w:lang w:val="pl-PL"/>
                  </w:rPr>
                </w:rPrChange>
              </w:rPr>
            </w:pPr>
            <w:ins w:id="584"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585" w:author="Author">
              <w:r w:rsidR="004728AC" w:rsidRPr="00041ECA" w:rsidDel="004B7A5B">
                <w:rPr>
                  <w:noProof/>
                  <w:szCs w:val="22"/>
                  <w:rPrChange w:id="586" w:author="Author">
                    <w:rPr>
                      <w:noProof/>
                      <w:szCs w:val="22"/>
                      <w:lang w:val="pl-PL"/>
                    </w:rPr>
                  </w:rPrChange>
                </w:rPr>
                <w:delText>Roche Polska Sp.z o.o.</w:delText>
              </w:r>
            </w:del>
          </w:p>
          <w:p w14:paraId="4663D83A" w14:textId="40FCDC09" w:rsidR="004728AC" w:rsidRPr="00041ECA" w:rsidRDefault="004728AC" w:rsidP="004728AC">
            <w:pPr>
              <w:keepNext/>
              <w:keepLines/>
              <w:rPr>
                <w:noProof/>
                <w:szCs w:val="22"/>
                <w:rPrChange w:id="587" w:author="Author">
                  <w:rPr>
                    <w:noProof/>
                    <w:szCs w:val="22"/>
                    <w:lang w:val="de-DE"/>
                  </w:rPr>
                </w:rPrChange>
              </w:rPr>
            </w:pPr>
            <w:del w:id="588" w:author="Author">
              <w:r w:rsidRPr="00041ECA" w:rsidDel="004B7A5B">
                <w:rPr>
                  <w:noProof/>
                  <w:szCs w:val="22"/>
                  <w:rPrChange w:id="589" w:author="Author">
                    <w:rPr>
                      <w:noProof/>
                      <w:szCs w:val="22"/>
                      <w:lang w:val="pl-PL"/>
                    </w:rPr>
                  </w:rPrChange>
                </w:rPr>
                <w:delText>Tel: +48 - 22 345 18 88</w:delText>
              </w:r>
            </w:del>
          </w:p>
        </w:tc>
      </w:tr>
      <w:tr w:rsidR="004728AC" w:rsidRPr="00E50FAB" w14:paraId="490035FB" w14:textId="77777777">
        <w:tc>
          <w:tcPr>
            <w:tcW w:w="4680" w:type="dxa"/>
          </w:tcPr>
          <w:p w14:paraId="47305842" w14:textId="77777777" w:rsidR="004728AC" w:rsidDel="00812516" w:rsidRDefault="004728AC" w:rsidP="004728AC">
            <w:pPr>
              <w:keepLines/>
              <w:tabs>
                <w:tab w:val="left" w:pos="-720"/>
                <w:tab w:val="left" w:pos="4536"/>
              </w:tabs>
              <w:suppressAutoHyphens/>
              <w:rPr>
                <w:del w:id="590" w:author="Author"/>
                <w:b/>
                <w:noProof/>
                <w:szCs w:val="22"/>
                <w:lang w:val="de-DE"/>
              </w:rPr>
            </w:pPr>
          </w:p>
          <w:p w14:paraId="24B6A688" w14:textId="3413E0F5" w:rsidR="004728AC" w:rsidDel="00E50FAB" w:rsidRDefault="004728AC" w:rsidP="004728AC">
            <w:pPr>
              <w:keepLines/>
              <w:tabs>
                <w:tab w:val="left" w:pos="-720"/>
                <w:tab w:val="left" w:pos="4536"/>
              </w:tabs>
              <w:suppressAutoHyphens/>
              <w:rPr>
                <w:del w:id="591" w:author="Author"/>
                <w:b/>
                <w:noProof/>
                <w:szCs w:val="22"/>
                <w:lang w:val="es-ES"/>
              </w:rPr>
            </w:pPr>
            <w:del w:id="592" w:author="Author">
              <w:r w:rsidDel="00E50FAB">
                <w:rPr>
                  <w:b/>
                  <w:noProof/>
                  <w:szCs w:val="22"/>
                  <w:lang w:val="es-ES"/>
                </w:rPr>
                <w:delText>España</w:delText>
              </w:r>
            </w:del>
          </w:p>
          <w:p w14:paraId="0E1F7EFC" w14:textId="22D630DA" w:rsidR="004728AC" w:rsidRPr="00041ECA" w:rsidDel="004B7A5B" w:rsidRDefault="004728AC" w:rsidP="004B7A5B">
            <w:pPr>
              <w:keepLines/>
              <w:autoSpaceDE w:val="0"/>
              <w:autoSpaceDN w:val="0"/>
              <w:adjustRightInd w:val="0"/>
              <w:rPr>
                <w:del w:id="593" w:author="Author"/>
                <w:szCs w:val="22"/>
                <w:rPrChange w:id="594" w:author="Author">
                  <w:rPr>
                    <w:del w:id="595" w:author="Author"/>
                    <w:szCs w:val="22"/>
                    <w:lang w:val="es-ES"/>
                  </w:rPr>
                </w:rPrChange>
              </w:rPr>
            </w:pPr>
            <w:del w:id="596" w:author="Author">
              <w:r w:rsidRPr="00041ECA" w:rsidDel="004B7A5B">
                <w:rPr>
                  <w:szCs w:val="22"/>
                  <w:rPrChange w:id="597" w:author="Author">
                    <w:rPr>
                      <w:szCs w:val="22"/>
                      <w:lang w:val="es-ES"/>
                    </w:rPr>
                  </w:rPrChange>
                </w:rPr>
                <w:delText xml:space="preserve">Roche Farma S.A. </w:delText>
              </w:r>
            </w:del>
          </w:p>
          <w:p w14:paraId="69573946" w14:textId="717F8892" w:rsidR="004728AC" w:rsidRPr="00041ECA" w:rsidDel="004B7A5B" w:rsidRDefault="004728AC" w:rsidP="004728AC">
            <w:pPr>
              <w:keepLines/>
              <w:autoSpaceDE w:val="0"/>
              <w:autoSpaceDN w:val="0"/>
              <w:adjustRightInd w:val="0"/>
              <w:rPr>
                <w:del w:id="598" w:author="Author"/>
                <w:szCs w:val="22"/>
                <w:rPrChange w:id="599" w:author="Author">
                  <w:rPr>
                    <w:del w:id="600" w:author="Author"/>
                    <w:szCs w:val="22"/>
                    <w:lang w:val="es-ES"/>
                  </w:rPr>
                </w:rPrChange>
              </w:rPr>
            </w:pPr>
            <w:del w:id="601" w:author="Author">
              <w:r w:rsidRPr="00041ECA" w:rsidDel="004B7A5B">
                <w:rPr>
                  <w:szCs w:val="22"/>
                  <w:rPrChange w:id="602" w:author="Author">
                    <w:rPr>
                      <w:szCs w:val="22"/>
                      <w:lang w:val="es-ES"/>
                    </w:rPr>
                  </w:rPrChange>
                </w:rPr>
                <w:delText xml:space="preserve">Tel: </w:delText>
              </w:r>
              <w:r w:rsidRPr="00041ECA" w:rsidDel="004B7A5B">
                <w:rPr>
                  <w:rPrChange w:id="603" w:author="Author">
                    <w:rPr>
                      <w:lang w:val="es-ES"/>
                    </w:rPr>
                  </w:rPrChange>
                </w:rPr>
                <w:delText xml:space="preserve">+34 </w:delText>
              </w:r>
              <w:r w:rsidRPr="00041ECA" w:rsidDel="004B7A5B">
                <w:rPr>
                  <w:szCs w:val="22"/>
                  <w:rPrChange w:id="604" w:author="Author">
                    <w:rPr>
                      <w:szCs w:val="22"/>
                      <w:lang w:val="es-ES"/>
                    </w:rPr>
                  </w:rPrChange>
                </w:rPr>
                <w:delText xml:space="preserve">- </w:delText>
              </w:r>
              <w:r w:rsidRPr="00041ECA" w:rsidDel="004B7A5B">
                <w:rPr>
                  <w:rPrChange w:id="605" w:author="Author">
                    <w:rPr>
                      <w:lang w:val="es-ES"/>
                    </w:rPr>
                  </w:rPrChange>
                </w:rPr>
                <w:delText xml:space="preserve">91 </w:delText>
              </w:r>
              <w:r w:rsidRPr="00041ECA" w:rsidDel="004B7A5B">
                <w:rPr>
                  <w:szCs w:val="22"/>
                  <w:rPrChange w:id="606" w:author="Author">
                    <w:rPr>
                      <w:szCs w:val="22"/>
                      <w:lang w:val="es-ES"/>
                    </w:rPr>
                  </w:rPrChange>
                </w:rPr>
                <w:delText>324 81 00</w:delText>
              </w:r>
            </w:del>
          </w:p>
          <w:p w14:paraId="529B853F" w14:textId="77777777" w:rsidR="004728AC" w:rsidRDefault="004728AC" w:rsidP="004728AC">
            <w:pPr>
              <w:keepLines/>
              <w:autoSpaceDE w:val="0"/>
              <w:autoSpaceDN w:val="0"/>
              <w:adjustRightInd w:val="0"/>
              <w:rPr>
                <w:ins w:id="607" w:author="Author"/>
                <w:b/>
                <w:bCs/>
                <w:noProof/>
                <w:szCs w:val="22"/>
              </w:rPr>
            </w:pPr>
          </w:p>
          <w:p w14:paraId="5277EE04" w14:textId="77777777" w:rsidR="00E50FAB" w:rsidRDefault="00E50FAB" w:rsidP="00E50FAB">
            <w:pPr>
              <w:keepLines/>
              <w:tabs>
                <w:tab w:val="left" w:pos="-720"/>
              </w:tabs>
              <w:rPr>
                <w:ins w:id="608" w:author="Author"/>
                <w:b/>
                <w:noProof/>
                <w:szCs w:val="22"/>
                <w:lang w:val="de-CH"/>
              </w:rPr>
            </w:pPr>
            <w:ins w:id="609" w:author="Author">
              <w:r>
                <w:rPr>
                  <w:b/>
                  <w:noProof/>
                  <w:szCs w:val="22"/>
                  <w:lang w:val="de-CH"/>
                </w:rPr>
                <w:t>Hrvatska</w:t>
              </w:r>
            </w:ins>
          </w:p>
          <w:p w14:paraId="5DF2FFB2" w14:textId="77777777" w:rsidR="00E50FAB" w:rsidRPr="00E02A78" w:rsidRDefault="00E50FAB" w:rsidP="00E50FAB">
            <w:pPr>
              <w:rPr>
                <w:ins w:id="610" w:author="Author"/>
                <w:bCs/>
                <w:noProof/>
                <w:szCs w:val="22"/>
              </w:rPr>
            </w:pPr>
            <w:ins w:id="611" w:author="Author">
              <w:r w:rsidRPr="00E02A78">
                <w:rPr>
                  <w:bCs/>
                  <w:noProof/>
                  <w:szCs w:val="22"/>
                </w:rPr>
                <w:t>H.A.C. Pharma</w:t>
              </w:r>
            </w:ins>
          </w:p>
          <w:p w14:paraId="523D2751" w14:textId="4E482D40" w:rsidR="004B7A5B" w:rsidRPr="00041ECA" w:rsidRDefault="00E50FAB" w:rsidP="00E50FAB">
            <w:pPr>
              <w:keepLines/>
              <w:autoSpaceDE w:val="0"/>
              <w:autoSpaceDN w:val="0"/>
              <w:adjustRightInd w:val="0"/>
              <w:rPr>
                <w:b/>
                <w:bCs/>
                <w:noProof/>
                <w:szCs w:val="22"/>
                <w:rPrChange w:id="612" w:author="Author">
                  <w:rPr>
                    <w:b/>
                    <w:bCs/>
                    <w:noProof/>
                    <w:szCs w:val="22"/>
                    <w:lang w:val="de-CH"/>
                  </w:rPr>
                </w:rPrChange>
              </w:rPr>
            </w:pPr>
            <w:ins w:id="613"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tc>
        <w:tc>
          <w:tcPr>
            <w:tcW w:w="4680" w:type="dxa"/>
          </w:tcPr>
          <w:p w14:paraId="0F1A360E" w14:textId="77777777" w:rsidR="004728AC" w:rsidDel="00E50FAB" w:rsidRDefault="004728AC" w:rsidP="004728AC">
            <w:pPr>
              <w:rPr>
                <w:del w:id="614" w:author="Author"/>
                <w:b/>
                <w:noProof/>
                <w:szCs w:val="22"/>
              </w:rPr>
            </w:pPr>
          </w:p>
          <w:p w14:paraId="5AB85597" w14:textId="77777777" w:rsidR="00E50FAB" w:rsidRPr="00041ECA" w:rsidRDefault="00E50FAB" w:rsidP="004728AC">
            <w:pPr>
              <w:keepLines/>
              <w:tabs>
                <w:tab w:val="left" w:pos="-720"/>
              </w:tabs>
              <w:suppressAutoHyphens/>
              <w:rPr>
                <w:ins w:id="615" w:author="Author"/>
                <w:b/>
                <w:noProof/>
                <w:szCs w:val="22"/>
                <w:rPrChange w:id="616" w:author="Author">
                  <w:rPr>
                    <w:ins w:id="617" w:author="Author"/>
                    <w:b/>
                    <w:noProof/>
                    <w:szCs w:val="22"/>
                    <w:lang w:val="es-ES"/>
                  </w:rPr>
                </w:rPrChange>
              </w:rPr>
            </w:pPr>
          </w:p>
          <w:p w14:paraId="163F55D0" w14:textId="77777777" w:rsidR="004728AC" w:rsidRDefault="004728AC" w:rsidP="004728AC">
            <w:pPr>
              <w:rPr>
                <w:b/>
                <w:noProof/>
                <w:szCs w:val="22"/>
                <w:lang w:val="pt-PT"/>
              </w:rPr>
            </w:pPr>
            <w:del w:id="618" w:author="Author">
              <w:r w:rsidRPr="00E50FAB" w:rsidDel="00812516">
                <w:rPr>
                  <w:noProof/>
                  <w:szCs w:val="22"/>
                  <w:lang w:val="es-ES"/>
                </w:rPr>
                <w:delText xml:space="preserve"> </w:delText>
              </w:r>
            </w:del>
            <w:r>
              <w:rPr>
                <w:b/>
                <w:noProof/>
                <w:szCs w:val="22"/>
                <w:lang w:val="pt-PT"/>
              </w:rPr>
              <w:t>Portugal</w:t>
            </w:r>
          </w:p>
          <w:p w14:paraId="5450C217" w14:textId="77777777" w:rsidR="004B7A5B" w:rsidRPr="00041ECA" w:rsidRDefault="004B7A5B" w:rsidP="004B7A5B">
            <w:pPr>
              <w:rPr>
                <w:ins w:id="619" w:author="Author"/>
                <w:bCs/>
                <w:noProof/>
                <w:szCs w:val="22"/>
                <w:lang w:val="es-ES"/>
                <w:rPrChange w:id="620" w:author="Author">
                  <w:rPr>
                    <w:ins w:id="621" w:author="Author"/>
                    <w:bCs/>
                    <w:noProof/>
                    <w:szCs w:val="22"/>
                  </w:rPr>
                </w:rPrChange>
              </w:rPr>
            </w:pPr>
            <w:ins w:id="622" w:author="Author">
              <w:r w:rsidRPr="00041ECA">
                <w:rPr>
                  <w:bCs/>
                  <w:noProof/>
                  <w:szCs w:val="22"/>
                  <w:lang w:val="es-ES"/>
                  <w:rPrChange w:id="623" w:author="Author">
                    <w:rPr>
                      <w:bCs/>
                      <w:noProof/>
                      <w:szCs w:val="22"/>
                    </w:rPr>
                  </w:rPrChange>
                </w:rPr>
                <w:t>H.A.C. Pharma</w:t>
              </w:r>
            </w:ins>
          </w:p>
          <w:p w14:paraId="16CBB733" w14:textId="3932E178" w:rsidR="004728AC" w:rsidDel="004B7A5B" w:rsidRDefault="004B7A5B" w:rsidP="004B7A5B">
            <w:pPr>
              <w:tabs>
                <w:tab w:val="left" w:pos="-720"/>
              </w:tabs>
              <w:suppressAutoHyphens/>
              <w:rPr>
                <w:del w:id="624" w:author="Author"/>
                <w:noProof/>
                <w:szCs w:val="22"/>
                <w:lang w:val="pt-PT"/>
              </w:rPr>
            </w:pPr>
            <w:ins w:id="625" w:author="Author">
              <w:r>
                <w:rPr>
                  <w:bCs/>
                  <w:noProof/>
                  <w:szCs w:val="22"/>
                  <w:u w:val="single"/>
                </w:rPr>
                <w:fldChar w:fldCharType="begin"/>
              </w:r>
              <w:r w:rsidRPr="00041ECA">
                <w:rPr>
                  <w:bCs/>
                  <w:noProof/>
                  <w:szCs w:val="22"/>
                  <w:u w:val="single"/>
                  <w:lang w:val="es-ES"/>
                  <w:rPrChange w:id="626" w:author="Author">
                    <w:rPr>
                      <w:bCs/>
                      <w:noProof/>
                      <w:szCs w:val="22"/>
                      <w:u w:val="single"/>
                    </w:rPr>
                  </w:rPrChange>
                </w:rPr>
                <w:instrText>HYPERLINK "mailto:</w:instrText>
              </w:r>
              <w:r w:rsidRPr="00041ECA">
                <w:rPr>
                  <w:lang w:val="es-ES"/>
                  <w:rPrChange w:id="627" w:author="Author">
                    <w:rPr/>
                  </w:rPrChange>
                </w:rPr>
                <w:instrText>contact-esbriet@hacpharma.com</w:instrText>
              </w:r>
              <w:r w:rsidRPr="00041ECA">
                <w:rPr>
                  <w:bCs/>
                  <w:noProof/>
                  <w:szCs w:val="22"/>
                  <w:u w:val="single"/>
                  <w:lang w:val="es-ES"/>
                  <w:rPrChange w:id="628"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es-ES"/>
                  <w:rPrChange w:id="629" w:author="Author">
                    <w:rPr>
                      <w:rStyle w:val="Hyperlink"/>
                      <w:bCs/>
                      <w:noProof/>
                      <w:szCs w:val="22"/>
                    </w:rPr>
                  </w:rPrChange>
                </w:rPr>
                <w:t>contact-esbriet@hacpharma.com</w:t>
              </w:r>
              <w:r>
                <w:rPr>
                  <w:bCs/>
                  <w:noProof/>
                  <w:szCs w:val="22"/>
                  <w:u w:val="single"/>
                </w:rPr>
                <w:fldChar w:fldCharType="end"/>
              </w:r>
            </w:ins>
            <w:del w:id="630" w:author="Author">
              <w:r w:rsidR="004728AC" w:rsidDel="004B7A5B">
                <w:rPr>
                  <w:noProof/>
                  <w:szCs w:val="22"/>
                  <w:lang w:val="pt-PT"/>
                </w:rPr>
                <w:delText>Roche Farmacêutica Química, Lda</w:delText>
              </w:r>
            </w:del>
          </w:p>
          <w:p w14:paraId="500ACA50" w14:textId="463AAECD" w:rsidR="004728AC" w:rsidRPr="00E50FAB" w:rsidRDefault="004728AC" w:rsidP="004728AC">
            <w:pPr>
              <w:keepLines/>
              <w:tabs>
                <w:tab w:val="left" w:pos="-720"/>
              </w:tabs>
              <w:suppressAutoHyphens/>
              <w:rPr>
                <w:b/>
                <w:noProof/>
                <w:szCs w:val="22"/>
                <w:lang w:val="es-ES"/>
              </w:rPr>
            </w:pPr>
            <w:del w:id="631" w:author="Author">
              <w:r w:rsidDel="004B7A5B">
                <w:rPr>
                  <w:noProof/>
                  <w:szCs w:val="22"/>
                  <w:lang w:val="pt-PT"/>
                </w:rPr>
                <w:delText>Tel: +351 - 21 425 70 00</w:delText>
              </w:r>
            </w:del>
          </w:p>
        </w:tc>
      </w:tr>
      <w:tr w:rsidR="004728AC" w:rsidRPr="003F375A" w14:paraId="18FA4AF5" w14:textId="77777777">
        <w:tc>
          <w:tcPr>
            <w:tcW w:w="4680" w:type="dxa"/>
          </w:tcPr>
          <w:p w14:paraId="2823ACA3" w14:textId="22968B10" w:rsidR="004728AC" w:rsidDel="00E50FAB" w:rsidRDefault="004728AC" w:rsidP="004728AC">
            <w:pPr>
              <w:autoSpaceDE w:val="0"/>
              <w:autoSpaceDN w:val="0"/>
              <w:adjustRightInd w:val="0"/>
              <w:rPr>
                <w:del w:id="632" w:author="Author"/>
                <w:b/>
                <w:noProof/>
                <w:szCs w:val="22"/>
                <w:lang w:val="fr-FR"/>
              </w:rPr>
            </w:pPr>
            <w:del w:id="633" w:author="Author">
              <w:r w:rsidDel="00E50FAB">
                <w:rPr>
                  <w:b/>
                  <w:noProof/>
                  <w:szCs w:val="22"/>
                  <w:lang w:val="fr-FR"/>
                </w:rPr>
                <w:delText>France</w:delText>
              </w:r>
            </w:del>
          </w:p>
          <w:p w14:paraId="6ADEF015" w14:textId="77777777" w:rsidR="00E50FAB" w:rsidRDefault="00E50FAB" w:rsidP="004728AC">
            <w:pPr>
              <w:tabs>
                <w:tab w:val="left" w:pos="-720"/>
                <w:tab w:val="left" w:pos="4536"/>
              </w:tabs>
              <w:suppressAutoHyphens/>
              <w:rPr>
                <w:ins w:id="634" w:author="Author"/>
                <w:b/>
                <w:noProof/>
                <w:szCs w:val="22"/>
                <w:lang w:val="fr-FR"/>
              </w:rPr>
            </w:pPr>
          </w:p>
          <w:p w14:paraId="3F54480C" w14:textId="77777777" w:rsidR="00E50FAB" w:rsidRPr="002505A2" w:rsidRDefault="00E50FAB" w:rsidP="00E50FAB">
            <w:pPr>
              <w:keepLines/>
              <w:rPr>
                <w:ins w:id="635" w:author="Author"/>
                <w:noProof/>
                <w:szCs w:val="22"/>
              </w:rPr>
            </w:pPr>
            <w:ins w:id="636" w:author="Author">
              <w:r w:rsidRPr="002505A2">
                <w:rPr>
                  <w:b/>
                  <w:noProof/>
                  <w:szCs w:val="22"/>
                </w:rPr>
                <w:t>Ireland</w:t>
              </w:r>
            </w:ins>
          </w:p>
          <w:p w14:paraId="1F5CC62F" w14:textId="77777777" w:rsidR="00E50FAB" w:rsidRPr="00E02A78" w:rsidRDefault="00E50FAB" w:rsidP="00E50FAB">
            <w:pPr>
              <w:rPr>
                <w:ins w:id="637" w:author="Author"/>
                <w:bCs/>
                <w:noProof/>
                <w:szCs w:val="22"/>
              </w:rPr>
            </w:pPr>
            <w:ins w:id="638" w:author="Author">
              <w:r w:rsidRPr="00E02A78">
                <w:rPr>
                  <w:bCs/>
                  <w:noProof/>
                  <w:szCs w:val="22"/>
                </w:rPr>
                <w:t>H.A.C. Pharma</w:t>
              </w:r>
            </w:ins>
          </w:p>
          <w:p w14:paraId="71C73929" w14:textId="452BBA09" w:rsidR="00E50FAB" w:rsidRDefault="00E50FAB" w:rsidP="00E50FAB">
            <w:pPr>
              <w:tabs>
                <w:tab w:val="left" w:pos="-720"/>
                <w:tab w:val="left" w:pos="4536"/>
              </w:tabs>
              <w:suppressAutoHyphens/>
              <w:rPr>
                <w:ins w:id="639" w:author="Author"/>
                <w:b/>
                <w:noProof/>
                <w:szCs w:val="22"/>
                <w:lang w:val="fr-FR"/>
              </w:rPr>
            </w:pPr>
            <w:ins w:id="640"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BA2A381" w14:textId="690C9FDD" w:rsidR="004728AC" w:rsidDel="004B7A5B" w:rsidRDefault="004728AC" w:rsidP="004B7A5B">
            <w:pPr>
              <w:autoSpaceDE w:val="0"/>
              <w:autoSpaceDN w:val="0"/>
              <w:adjustRightInd w:val="0"/>
              <w:rPr>
                <w:del w:id="641" w:author="Author"/>
                <w:szCs w:val="22"/>
                <w:lang w:val="fr-CH"/>
              </w:rPr>
            </w:pPr>
            <w:del w:id="642" w:author="Author">
              <w:r w:rsidDel="004B7A5B">
                <w:rPr>
                  <w:szCs w:val="22"/>
                  <w:lang w:val="fr-CH"/>
                </w:rPr>
                <w:delText xml:space="preserve">Roche </w:delText>
              </w:r>
            </w:del>
          </w:p>
          <w:p w14:paraId="29679835" w14:textId="74B11DBD" w:rsidR="004728AC" w:rsidDel="004B7A5B" w:rsidRDefault="004728AC" w:rsidP="004728AC">
            <w:pPr>
              <w:autoSpaceDE w:val="0"/>
              <w:autoSpaceDN w:val="0"/>
              <w:adjustRightInd w:val="0"/>
              <w:rPr>
                <w:del w:id="643" w:author="Author"/>
                <w:lang w:val="fr-CH"/>
              </w:rPr>
            </w:pPr>
            <w:del w:id="644" w:author="Author">
              <w:r w:rsidDel="004B7A5B">
                <w:rPr>
                  <w:lang w:val="fr-CH"/>
                </w:rPr>
                <w:delText>Tél: +</w:delText>
              </w:r>
              <w:r w:rsidDel="004B7A5B">
                <w:rPr>
                  <w:szCs w:val="22"/>
                  <w:lang w:val="fr-CH"/>
                </w:rPr>
                <w:delText>33 (0) 1 47 61 40 00</w:delText>
              </w:r>
            </w:del>
          </w:p>
          <w:p w14:paraId="0646E4FA" w14:textId="77777777" w:rsidR="004728AC" w:rsidRPr="00041ECA" w:rsidRDefault="004728AC" w:rsidP="004728AC">
            <w:pPr>
              <w:autoSpaceDE w:val="0"/>
              <w:autoSpaceDN w:val="0"/>
              <w:adjustRightInd w:val="0"/>
              <w:rPr>
                <w:b/>
                <w:bCs/>
                <w:noProof/>
                <w:szCs w:val="22"/>
                <w:lang w:val="fr-CH"/>
                <w:rPrChange w:id="645" w:author="Author">
                  <w:rPr>
                    <w:b/>
                    <w:bCs/>
                    <w:noProof/>
                    <w:szCs w:val="22"/>
                    <w:lang w:val="fr-FR"/>
                  </w:rPr>
                </w:rPrChange>
              </w:rPr>
            </w:pPr>
          </w:p>
        </w:tc>
        <w:tc>
          <w:tcPr>
            <w:tcW w:w="4680" w:type="dxa"/>
          </w:tcPr>
          <w:p w14:paraId="1CDB5025" w14:textId="77777777" w:rsidR="00E50FAB" w:rsidRDefault="00E50FAB" w:rsidP="004728AC">
            <w:pPr>
              <w:keepLines/>
              <w:rPr>
                <w:ins w:id="646" w:author="Author"/>
                <w:b/>
                <w:noProof/>
                <w:szCs w:val="22"/>
                <w:lang w:val="fr-FR"/>
              </w:rPr>
            </w:pPr>
          </w:p>
          <w:p w14:paraId="3E76CE96" w14:textId="7D7216A2" w:rsidR="004728AC" w:rsidRDefault="004728AC" w:rsidP="004728AC">
            <w:pPr>
              <w:keepLines/>
              <w:rPr>
                <w:b/>
                <w:noProof/>
                <w:szCs w:val="22"/>
                <w:lang w:val="fr-FR"/>
              </w:rPr>
            </w:pPr>
            <w:r>
              <w:rPr>
                <w:b/>
                <w:noProof/>
                <w:szCs w:val="22"/>
                <w:lang w:val="fr-FR"/>
              </w:rPr>
              <w:t xml:space="preserve">România </w:t>
            </w:r>
          </w:p>
          <w:p w14:paraId="170D5B88" w14:textId="77777777" w:rsidR="004B7A5B" w:rsidRPr="00E02A78" w:rsidRDefault="004B7A5B" w:rsidP="004B7A5B">
            <w:pPr>
              <w:rPr>
                <w:ins w:id="647" w:author="Author"/>
                <w:bCs/>
                <w:noProof/>
                <w:szCs w:val="22"/>
              </w:rPr>
            </w:pPr>
            <w:ins w:id="648" w:author="Author">
              <w:r w:rsidRPr="00E02A78">
                <w:rPr>
                  <w:bCs/>
                  <w:noProof/>
                  <w:szCs w:val="22"/>
                </w:rPr>
                <w:t>H.A.C. Pharma</w:t>
              </w:r>
            </w:ins>
          </w:p>
          <w:p w14:paraId="6EE02B61" w14:textId="767D3257" w:rsidR="004728AC" w:rsidDel="004B7A5B" w:rsidRDefault="004B7A5B" w:rsidP="004B7A5B">
            <w:pPr>
              <w:keepLines/>
              <w:tabs>
                <w:tab w:val="left" w:pos="-720"/>
              </w:tabs>
              <w:rPr>
                <w:del w:id="649" w:author="Author"/>
                <w:noProof/>
                <w:szCs w:val="22"/>
                <w:lang w:val="fr-CH"/>
              </w:rPr>
            </w:pPr>
            <w:ins w:id="650"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651" w:author="Author">
              <w:r w:rsidR="004728AC" w:rsidDel="004B7A5B">
                <w:rPr>
                  <w:noProof/>
                  <w:szCs w:val="22"/>
                  <w:lang w:val="fr-CH"/>
                </w:rPr>
                <w:delText>Roche România S.R.L.</w:delText>
              </w:r>
            </w:del>
          </w:p>
          <w:p w14:paraId="6EED198E" w14:textId="239B475C" w:rsidR="004728AC" w:rsidRDefault="004728AC" w:rsidP="004728AC">
            <w:pPr>
              <w:tabs>
                <w:tab w:val="left" w:pos="-720"/>
              </w:tabs>
              <w:suppressAutoHyphens/>
              <w:rPr>
                <w:b/>
                <w:noProof/>
                <w:szCs w:val="22"/>
                <w:lang w:val="pt-PT"/>
              </w:rPr>
            </w:pPr>
            <w:del w:id="652" w:author="Author">
              <w:r w:rsidDel="004B7A5B">
                <w:rPr>
                  <w:noProof/>
                  <w:szCs w:val="22"/>
                </w:rPr>
                <w:delText xml:space="preserve">Tel: +40 21 206 47 01 </w:delText>
              </w:r>
            </w:del>
          </w:p>
        </w:tc>
      </w:tr>
      <w:tr w:rsidR="004728AC" w14:paraId="1DEA6CB6" w14:textId="77777777">
        <w:tc>
          <w:tcPr>
            <w:tcW w:w="4680" w:type="dxa"/>
          </w:tcPr>
          <w:p w14:paraId="74175D91" w14:textId="77777777" w:rsidR="00E50FAB" w:rsidRDefault="00E50FAB" w:rsidP="00E50FAB">
            <w:pPr>
              <w:rPr>
                <w:ins w:id="653" w:author="Author"/>
                <w:b/>
                <w:noProof/>
                <w:szCs w:val="22"/>
              </w:rPr>
            </w:pPr>
            <w:ins w:id="654" w:author="Author">
              <w:r>
                <w:rPr>
                  <w:b/>
                  <w:noProof/>
                  <w:szCs w:val="22"/>
                </w:rPr>
                <w:t>Ísland</w:t>
              </w:r>
            </w:ins>
          </w:p>
          <w:p w14:paraId="3F6D7D49" w14:textId="77777777" w:rsidR="00E50FAB" w:rsidRPr="00E02A78" w:rsidRDefault="00E50FAB" w:rsidP="00E50FAB">
            <w:pPr>
              <w:rPr>
                <w:ins w:id="655" w:author="Author"/>
                <w:bCs/>
                <w:noProof/>
                <w:szCs w:val="22"/>
              </w:rPr>
            </w:pPr>
            <w:ins w:id="656" w:author="Author">
              <w:r w:rsidRPr="00E02A78">
                <w:rPr>
                  <w:bCs/>
                  <w:noProof/>
                  <w:szCs w:val="22"/>
                </w:rPr>
                <w:t>H.A.C. Pharma</w:t>
              </w:r>
            </w:ins>
          </w:p>
          <w:p w14:paraId="0A284EB9" w14:textId="666C2BDD" w:rsidR="004B7A5B" w:rsidRDefault="00E50FAB" w:rsidP="00E50FAB">
            <w:pPr>
              <w:keepLines/>
              <w:tabs>
                <w:tab w:val="left" w:pos="-720"/>
              </w:tabs>
              <w:rPr>
                <w:ins w:id="657" w:author="Author"/>
                <w:b/>
                <w:noProof/>
                <w:szCs w:val="22"/>
                <w:lang w:val="de-CH"/>
              </w:rPr>
            </w:pPr>
            <w:ins w:id="658"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51A61E8" w14:textId="601A0F6F" w:rsidR="004728AC" w:rsidDel="00E50FAB" w:rsidRDefault="004728AC" w:rsidP="004728AC">
            <w:pPr>
              <w:keepLines/>
              <w:tabs>
                <w:tab w:val="left" w:pos="-720"/>
              </w:tabs>
              <w:rPr>
                <w:del w:id="659" w:author="Author"/>
                <w:b/>
                <w:noProof/>
                <w:szCs w:val="22"/>
                <w:lang w:val="de-CH"/>
              </w:rPr>
            </w:pPr>
            <w:del w:id="660" w:author="Author">
              <w:r w:rsidDel="00E50FAB">
                <w:rPr>
                  <w:b/>
                  <w:noProof/>
                  <w:szCs w:val="22"/>
                  <w:lang w:val="de-CH"/>
                </w:rPr>
                <w:delText>Hrvatska</w:delText>
              </w:r>
            </w:del>
          </w:p>
          <w:p w14:paraId="702AF75E" w14:textId="00161705" w:rsidR="004728AC" w:rsidDel="004B7A5B" w:rsidRDefault="004728AC" w:rsidP="004B7A5B">
            <w:pPr>
              <w:keepLines/>
              <w:tabs>
                <w:tab w:val="left" w:pos="-720"/>
              </w:tabs>
              <w:rPr>
                <w:del w:id="661" w:author="Author"/>
                <w:noProof/>
                <w:szCs w:val="22"/>
                <w:lang w:val="de-CH"/>
              </w:rPr>
            </w:pPr>
            <w:del w:id="662" w:author="Author">
              <w:r w:rsidDel="004B7A5B">
                <w:rPr>
                  <w:noProof/>
                  <w:szCs w:val="22"/>
                  <w:lang w:val="de-CH"/>
                </w:rPr>
                <w:delText>Roche d.o.o.</w:delText>
              </w:r>
            </w:del>
          </w:p>
          <w:p w14:paraId="3B60B52E" w14:textId="482BC4EE" w:rsidR="004728AC" w:rsidRDefault="004728AC" w:rsidP="004728AC">
            <w:pPr>
              <w:keepLines/>
              <w:rPr>
                <w:b/>
                <w:noProof/>
                <w:szCs w:val="22"/>
                <w:lang w:val="de-CH"/>
              </w:rPr>
            </w:pPr>
            <w:del w:id="663" w:author="Author">
              <w:r w:rsidDel="004B7A5B">
                <w:rPr>
                  <w:noProof/>
                  <w:szCs w:val="22"/>
                  <w:lang w:val="de-CH"/>
                </w:rPr>
                <w:delText xml:space="preserve">Tel: + 385 1 47 22 333 </w:delText>
              </w:r>
            </w:del>
          </w:p>
        </w:tc>
        <w:tc>
          <w:tcPr>
            <w:tcW w:w="4680" w:type="dxa"/>
          </w:tcPr>
          <w:p w14:paraId="6F10E5AA" w14:textId="6C82592F" w:rsidR="004728AC" w:rsidRPr="002505A2" w:rsidRDefault="004728AC" w:rsidP="004728AC">
            <w:pPr>
              <w:rPr>
                <w:noProof/>
                <w:szCs w:val="22"/>
                <w:lang w:val="de-CH"/>
              </w:rPr>
            </w:pPr>
            <w:r w:rsidRPr="002505A2">
              <w:rPr>
                <w:b/>
                <w:noProof/>
                <w:szCs w:val="22"/>
                <w:lang w:val="de-CH"/>
              </w:rPr>
              <w:t>Slovenija</w:t>
            </w:r>
          </w:p>
          <w:p w14:paraId="05A75A32" w14:textId="77777777" w:rsidR="004B7A5B" w:rsidRPr="00E02A78" w:rsidRDefault="004B7A5B" w:rsidP="004B7A5B">
            <w:pPr>
              <w:rPr>
                <w:ins w:id="664" w:author="Author"/>
                <w:bCs/>
                <w:noProof/>
                <w:szCs w:val="22"/>
              </w:rPr>
            </w:pPr>
            <w:ins w:id="665" w:author="Author">
              <w:r w:rsidRPr="00E02A78">
                <w:rPr>
                  <w:bCs/>
                  <w:noProof/>
                  <w:szCs w:val="22"/>
                </w:rPr>
                <w:t>H.A.C. Pharma</w:t>
              </w:r>
            </w:ins>
          </w:p>
          <w:p w14:paraId="7647A856" w14:textId="003BD7E1" w:rsidR="004728AC" w:rsidRPr="002505A2" w:rsidDel="004B7A5B" w:rsidRDefault="004B7A5B" w:rsidP="004B7A5B">
            <w:pPr>
              <w:rPr>
                <w:del w:id="666" w:author="Author"/>
                <w:noProof/>
                <w:szCs w:val="22"/>
                <w:lang w:val="de-CH"/>
              </w:rPr>
            </w:pPr>
            <w:ins w:id="667"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668" w:author="Author">
              <w:r w:rsidR="004728AC" w:rsidRPr="002505A2" w:rsidDel="004B7A5B">
                <w:rPr>
                  <w:noProof/>
                  <w:szCs w:val="22"/>
                  <w:lang w:val="de-CH"/>
                </w:rPr>
                <w:delText xml:space="preserve">Roche farmacevtska družba d.o.o. </w:delText>
              </w:r>
            </w:del>
          </w:p>
          <w:p w14:paraId="3611D591" w14:textId="4BE75B53" w:rsidR="004728AC" w:rsidDel="004B7A5B" w:rsidRDefault="004728AC" w:rsidP="004728AC">
            <w:pPr>
              <w:rPr>
                <w:del w:id="669" w:author="Author"/>
                <w:noProof/>
                <w:szCs w:val="22"/>
                <w:lang w:val="da-DK"/>
              </w:rPr>
            </w:pPr>
            <w:del w:id="670" w:author="Author">
              <w:r w:rsidDel="004B7A5B">
                <w:rPr>
                  <w:noProof/>
                  <w:szCs w:val="22"/>
                </w:rPr>
                <w:delText>Tel: +386 - 1 360 26 00</w:delText>
              </w:r>
            </w:del>
          </w:p>
          <w:p w14:paraId="7DFE4001" w14:textId="6CDF0EB8" w:rsidR="004728AC" w:rsidRDefault="004728AC" w:rsidP="004728AC">
            <w:pPr>
              <w:keepLines/>
              <w:rPr>
                <w:b/>
                <w:noProof/>
                <w:szCs w:val="22"/>
                <w:lang w:val="de-DE"/>
              </w:rPr>
            </w:pPr>
          </w:p>
        </w:tc>
      </w:tr>
      <w:tr w:rsidR="004728AC" w14:paraId="0E8D3E55" w14:textId="77777777">
        <w:tc>
          <w:tcPr>
            <w:tcW w:w="4680" w:type="dxa"/>
          </w:tcPr>
          <w:p w14:paraId="45594FD1" w14:textId="77777777" w:rsidR="004728AC" w:rsidRPr="00041ECA" w:rsidDel="00E50FAB" w:rsidRDefault="004728AC" w:rsidP="004728AC">
            <w:pPr>
              <w:keepLines/>
              <w:rPr>
                <w:del w:id="671" w:author="Author"/>
                <w:b/>
                <w:noProof/>
                <w:szCs w:val="22"/>
                <w:lang w:val="es-ES"/>
                <w:rPrChange w:id="672" w:author="Author">
                  <w:rPr>
                    <w:del w:id="673" w:author="Author"/>
                    <w:b/>
                    <w:noProof/>
                    <w:szCs w:val="22"/>
                  </w:rPr>
                </w:rPrChange>
              </w:rPr>
            </w:pPr>
          </w:p>
          <w:p w14:paraId="65EFBA87" w14:textId="77777777" w:rsidR="00E50FAB" w:rsidRDefault="00E50FAB" w:rsidP="00E50FAB">
            <w:pPr>
              <w:rPr>
                <w:ins w:id="674" w:author="Author"/>
                <w:noProof/>
                <w:szCs w:val="22"/>
                <w:lang w:val="it-IT"/>
              </w:rPr>
            </w:pPr>
            <w:ins w:id="675" w:author="Author">
              <w:r>
                <w:rPr>
                  <w:b/>
                  <w:noProof/>
                  <w:szCs w:val="22"/>
                  <w:lang w:val="it-IT"/>
                </w:rPr>
                <w:t>Italia</w:t>
              </w:r>
            </w:ins>
          </w:p>
          <w:p w14:paraId="38D3CBE6" w14:textId="77777777" w:rsidR="00E50FAB" w:rsidRPr="00041ECA" w:rsidRDefault="00E50FAB" w:rsidP="00E50FAB">
            <w:pPr>
              <w:rPr>
                <w:ins w:id="676" w:author="Author"/>
                <w:bCs/>
                <w:noProof/>
                <w:szCs w:val="22"/>
                <w:lang w:val="es-ES"/>
                <w:rPrChange w:id="677" w:author="Author">
                  <w:rPr>
                    <w:ins w:id="678" w:author="Author"/>
                    <w:bCs/>
                    <w:noProof/>
                    <w:szCs w:val="22"/>
                  </w:rPr>
                </w:rPrChange>
              </w:rPr>
            </w:pPr>
            <w:ins w:id="679" w:author="Author">
              <w:r w:rsidRPr="00041ECA">
                <w:rPr>
                  <w:bCs/>
                  <w:noProof/>
                  <w:szCs w:val="22"/>
                  <w:lang w:val="es-ES"/>
                  <w:rPrChange w:id="680" w:author="Author">
                    <w:rPr>
                      <w:bCs/>
                      <w:noProof/>
                      <w:szCs w:val="22"/>
                    </w:rPr>
                  </w:rPrChange>
                </w:rPr>
                <w:t>H.A.C. Pharma</w:t>
              </w:r>
            </w:ins>
          </w:p>
          <w:p w14:paraId="0E57ECA1" w14:textId="3041FDE3" w:rsidR="004728AC" w:rsidRPr="00041ECA" w:rsidDel="00E50FAB" w:rsidRDefault="00E50FAB" w:rsidP="00E50FAB">
            <w:pPr>
              <w:keepLines/>
              <w:rPr>
                <w:del w:id="681" w:author="Author"/>
                <w:noProof/>
                <w:szCs w:val="22"/>
                <w:lang w:val="es-ES"/>
                <w:rPrChange w:id="682" w:author="Author">
                  <w:rPr>
                    <w:del w:id="683" w:author="Author"/>
                    <w:noProof/>
                    <w:szCs w:val="22"/>
                  </w:rPr>
                </w:rPrChange>
              </w:rPr>
            </w:pPr>
            <w:ins w:id="684" w:author="Author">
              <w:r>
                <w:rPr>
                  <w:bCs/>
                  <w:noProof/>
                  <w:szCs w:val="22"/>
                  <w:u w:val="single"/>
                </w:rPr>
                <w:fldChar w:fldCharType="begin"/>
              </w:r>
              <w:r w:rsidRPr="00041ECA">
                <w:rPr>
                  <w:bCs/>
                  <w:noProof/>
                  <w:szCs w:val="22"/>
                  <w:u w:val="single"/>
                  <w:lang w:val="es-ES"/>
                  <w:rPrChange w:id="685" w:author="Author">
                    <w:rPr>
                      <w:bCs/>
                      <w:noProof/>
                      <w:szCs w:val="22"/>
                      <w:u w:val="single"/>
                    </w:rPr>
                  </w:rPrChange>
                </w:rPr>
                <w:instrText>HYPERLINK "mailto:</w:instrText>
              </w:r>
              <w:r w:rsidRPr="00041ECA">
                <w:rPr>
                  <w:lang w:val="es-ES"/>
                  <w:rPrChange w:id="686" w:author="Author">
                    <w:rPr/>
                  </w:rPrChange>
                </w:rPr>
                <w:instrText>contact-esbriet@hacpharma.com</w:instrText>
              </w:r>
              <w:r w:rsidRPr="00041ECA">
                <w:rPr>
                  <w:bCs/>
                  <w:noProof/>
                  <w:szCs w:val="22"/>
                  <w:u w:val="single"/>
                  <w:lang w:val="es-ES"/>
                  <w:rPrChange w:id="687"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es-ES"/>
                  <w:rPrChange w:id="688" w:author="Author">
                    <w:rPr>
                      <w:rStyle w:val="Hyperlink"/>
                      <w:bCs/>
                      <w:noProof/>
                      <w:szCs w:val="22"/>
                    </w:rPr>
                  </w:rPrChange>
                </w:rPr>
                <w:t>contact-esbriet@hacpharma.com</w:t>
              </w:r>
              <w:r>
                <w:rPr>
                  <w:bCs/>
                  <w:noProof/>
                  <w:szCs w:val="22"/>
                  <w:u w:val="single"/>
                </w:rPr>
                <w:fldChar w:fldCharType="end"/>
              </w:r>
            </w:ins>
            <w:del w:id="689" w:author="Author">
              <w:r w:rsidR="004728AC" w:rsidRPr="00041ECA" w:rsidDel="00E50FAB">
                <w:rPr>
                  <w:b/>
                  <w:noProof/>
                  <w:szCs w:val="22"/>
                  <w:lang w:val="es-ES"/>
                  <w:rPrChange w:id="690" w:author="Author">
                    <w:rPr>
                      <w:b/>
                      <w:noProof/>
                      <w:szCs w:val="22"/>
                    </w:rPr>
                  </w:rPrChange>
                </w:rPr>
                <w:delText>Ireland</w:delText>
              </w:r>
              <w:r w:rsidR="004728AC" w:rsidRPr="00041ECA" w:rsidDel="00326674">
                <w:rPr>
                  <w:b/>
                  <w:noProof/>
                  <w:szCs w:val="22"/>
                  <w:lang w:val="es-ES"/>
                  <w:rPrChange w:id="691" w:author="Author">
                    <w:rPr>
                      <w:b/>
                      <w:noProof/>
                      <w:szCs w:val="22"/>
                    </w:rPr>
                  </w:rPrChange>
                </w:rPr>
                <w:delText>, Malta</w:delText>
              </w:r>
            </w:del>
          </w:p>
          <w:p w14:paraId="5E1D9EF3" w14:textId="641486DC" w:rsidR="004728AC" w:rsidRPr="00041ECA" w:rsidDel="00326674" w:rsidRDefault="004728AC" w:rsidP="00326674">
            <w:pPr>
              <w:keepLines/>
              <w:autoSpaceDE w:val="0"/>
              <w:autoSpaceDN w:val="0"/>
              <w:adjustRightInd w:val="0"/>
              <w:rPr>
                <w:del w:id="692" w:author="Author"/>
                <w:szCs w:val="22"/>
                <w:lang w:val="es-ES"/>
                <w:rPrChange w:id="693" w:author="Author">
                  <w:rPr>
                    <w:del w:id="694" w:author="Author"/>
                    <w:szCs w:val="22"/>
                  </w:rPr>
                </w:rPrChange>
              </w:rPr>
            </w:pPr>
            <w:del w:id="695" w:author="Author">
              <w:r w:rsidRPr="00041ECA" w:rsidDel="00326674">
                <w:rPr>
                  <w:szCs w:val="22"/>
                  <w:lang w:val="es-ES"/>
                  <w:rPrChange w:id="696" w:author="Author">
                    <w:rPr>
                      <w:szCs w:val="22"/>
                    </w:rPr>
                  </w:rPrChange>
                </w:rPr>
                <w:delText>Roche Products (Ireland) Ltd.</w:delText>
              </w:r>
            </w:del>
          </w:p>
          <w:p w14:paraId="3167AE8A" w14:textId="19F6F94E" w:rsidR="004728AC" w:rsidRPr="00041ECA" w:rsidDel="00326674" w:rsidRDefault="004728AC" w:rsidP="004728AC">
            <w:pPr>
              <w:pStyle w:val="Default"/>
              <w:rPr>
                <w:del w:id="697" w:author="Author"/>
                <w:rFonts w:ascii="Times New Roman" w:hAnsi="Times New Roman" w:cs="Times New Roman"/>
                <w:color w:val="auto"/>
                <w:sz w:val="22"/>
                <w:szCs w:val="22"/>
                <w:lang w:val="es-ES"/>
                <w:rPrChange w:id="698" w:author="Author">
                  <w:rPr>
                    <w:del w:id="699" w:author="Author"/>
                    <w:rFonts w:ascii="Times New Roman" w:hAnsi="Times New Roman" w:cs="Times New Roman"/>
                    <w:color w:val="auto"/>
                    <w:sz w:val="22"/>
                    <w:szCs w:val="22"/>
                    <w:lang w:val="en-GB"/>
                  </w:rPr>
                </w:rPrChange>
              </w:rPr>
            </w:pPr>
            <w:del w:id="700" w:author="Author">
              <w:r w:rsidRPr="00041ECA" w:rsidDel="00326674">
                <w:rPr>
                  <w:szCs w:val="22"/>
                  <w:lang w:val="es-ES"/>
                  <w:rPrChange w:id="701" w:author="Author">
                    <w:rPr>
                      <w:szCs w:val="22"/>
                      <w:lang w:val="en-GB"/>
                    </w:rPr>
                  </w:rPrChange>
                </w:rPr>
                <w:delText xml:space="preserve">Ireland/L-Irlanda </w:delText>
              </w:r>
            </w:del>
          </w:p>
          <w:p w14:paraId="719FAAF0" w14:textId="32C6D43E" w:rsidR="004728AC" w:rsidRDefault="004728AC" w:rsidP="004728AC">
            <w:pPr>
              <w:keepLines/>
              <w:rPr>
                <w:b/>
                <w:noProof/>
                <w:szCs w:val="22"/>
                <w:lang w:val="fr-FR"/>
              </w:rPr>
            </w:pPr>
            <w:del w:id="702" w:author="Author">
              <w:r w:rsidDel="00326674">
                <w:rPr>
                  <w:szCs w:val="22"/>
                  <w:lang w:val="da-DK"/>
                </w:rPr>
                <w:delText xml:space="preserve">Tel: +353 (0) 1 469 0700 </w:delText>
              </w:r>
            </w:del>
          </w:p>
        </w:tc>
        <w:tc>
          <w:tcPr>
            <w:tcW w:w="4680" w:type="dxa"/>
          </w:tcPr>
          <w:p w14:paraId="653AEBEC" w14:textId="77777777" w:rsidR="004728AC" w:rsidRPr="00041ECA" w:rsidDel="00E50FAB" w:rsidRDefault="004728AC" w:rsidP="004728AC">
            <w:pPr>
              <w:tabs>
                <w:tab w:val="left" w:pos="-720"/>
              </w:tabs>
              <w:suppressAutoHyphens/>
              <w:rPr>
                <w:del w:id="703" w:author="Author"/>
                <w:b/>
                <w:noProof/>
                <w:szCs w:val="22"/>
                <w:lang w:val="es-ES"/>
                <w:rPrChange w:id="704" w:author="Author">
                  <w:rPr>
                    <w:del w:id="705" w:author="Author"/>
                    <w:b/>
                    <w:noProof/>
                    <w:szCs w:val="22"/>
                  </w:rPr>
                </w:rPrChange>
              </w:rPr>
            </w:pPr>
          </w:p>
          <w:p w14:paraId="2079AB2E" w14:textId="77777777" w:rsidR="004728AC" w:rsidRDefault="004728AC" w:rsidP="004728AC">
            <w:pPr>
              <w:tabs>
                <w:tab w:val="left" w:pos="-720"/>
              </w:tabs>
              <w:suppressAutoHyphens/>
              <w:rPr>
                <w:b/>
                <w:noProof/>
                <w:szCs w:val="22"/>
              </w:rPr>
            </w:pPr>
            <w:r>
              <w:rPr>
                <w:b/>
                <w:noProof/>
                <w:szCs w:val="22"/>
              </w:rPr>
              <w:t>Slovenská republika</w:t>
            </w:r>
          </w:p>
          <w:p w14:paraId="43363ABC" w14:textId="77777777" w:rsidR="00326674" w:rsidRPr="00E02A78" w:rsidRDefault="00326674" w:rsidP="00326674">
            <w:pPr>
              <w:rPr>
                <w:ins w:id="706" w:author="Author"/>
                <w:bCs/>
                <w:noProof/>
                <w:szCs w:val="22"/>
              </w:rPr>
            </w:pPr>
            <w:ins w:id="707" w:author="Author">
              <w:r w:rsidRPr="00E02A78">
                <w:rPr>
                  <w:bCs/>
                  <w:noProof/>
                  <w:szCs w:val="22"/>
                </w:rPr>
                <w:t>H.A.C. Pharma</w:t>
              </w:r>
            </w:ins>
          </w:p>
          <w:p w14:paraId="76A8D382" w14:textId="12782075" w:rsidR="004728AC" w:rsidDel="00326674" w:rsidRDefault="00326674" w:rsidP="00326674">
            <w:pPr>
              <w:rPr>
                <w:del w:id="708" w:author="Author"/>
                <w:noProof/>
                <w:szCs w:val="22"/>
              </w:rPr>
            </w:pPr>
            <w:ins w:id="709"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710" w:author="Author">
              <w:r w:rsidR="004728AC" w:rsidDel="00326674">
                <w:rPr>
                  <w:noProof/>
                  <w:szCs w:val="22"/>
                </w:rPr>
                <w:delText>Roche Slovensko, s.r.o.</w:delText>
              </w:r>
            </w:del>
          </w:p>
          <w:p w14:paraId="60894E49" w14:textId="5A2471FF" w:rsidR="004728AC" w:rsidRDefault="004728AC" w:rsidP="004728AC">
            <w:pPr>
              <w:rPr>
                <w:noProof/>
                <w:szCs w:val="22"/>
                <w:lang w:val="da-DK"/>
              </w:rPr>
            </w:pPr>
            <w:del w:id="711" w:author="Author">
              <w:r w:rsidDel="00326674">
                <w:rPr>
                  <w:noProof/>
                  <w:szCs w:val="22"/>
                </w:rPr>
                <w:delText xml:space="preserve">Tel: +421 - 2 52638201 </w:delText>
              </w:r>
            </w:del>
          </w:p>
        </w:tc>
      </w:tr>
      <w:tr w:rsidR="004728AC" w14:paraId="01E764E3" w14:textId="77777777">
        <w:tc>
          <w:tcPr>
            <w:tcW w:w="4680" w:type="dxa"/>
          </w:tcPr>
          <w:p w14:paraId="5B9D075D" w14:textId="77777777" w:rsidR="004728AC" w:rsidRDefault="004728AC" w:rsidP="007C5F11">
            <w:pPr>
              <w:keepNext/>
              <w:keepLines/>
              <w:rPr>
                <w:b/>
                <w:noProof/>
                <w:szCs w:val="22"/>
              </w:rPr>
              <w:pPrChange w:id="712" w:author="TCS" w:date="2026-02-24T12:20:00Z" w16du:dateUtc="2026-02-24T06:50:00Z">
                <w:pPr/>
              </w:pPrChange>
            </w:pPr>
          </w:p>
          <w:p w14:paraId="4D184DB6" w14:textId="77777777" w:rsidR="00E50FAB" w:rsidRPr="00675794" w:rsidRDefault="00E50FAB" w:rsidP="007C5F11">
            <w:pPr>
              <w:keepNext/>
              <w:keepLines/>
              <w:tabs>
                <w:tab w:val="left" w:pos="-720"/>
                <w:tab w:val="left" w:pos="4536"/>
              </w:tabs>
              <w:suppressAutoHyphens/>
              <w:rPr>
                <w:ins w:id="713" w:author="Author"/>
                <w:b/>
                <w:noProof/>
                <w:szCs w:val="22"/>
              </w:rPr>
              <w:pPrChange w:id="714" w:author="TCS" w:date="2026-02-24T12:20:00Z" w16du:dateUtc="2026-02-24T06:50:00Z">
                <w:pPr>
                  <w:tabs>
                    <w:tab w:val="left" w:pos="-720"/>
                    <w:tab w:val="left" w:pos="4536"/>
                  </w:tabs>
                  <w:suppressAutoHyphens/>
                </w:pPr>
              </w:pPrChange>
            </w:pPr>
            <w:ins w:id="715" w:author="Author">
              <w:r w:rsidRPr="00675794">
                <w:rPr>
                  <w:b/>
                  <w:noProof/>
                  <w:szCs w:val="22"/>
                </w:rPr>
                <w:t>K</w:t>
              </w:r>
              <w:r w:rsidRPr="00937CEC">
                <w:rPr>
                  <w:b/>
                  <w:noProof/>
                  <w:szCs w:val="22"/>
                </w:rPr>
                <w:t>ύπρος</w:t>
              </w:r>
              <w:r w:rsidRPr="00675794">
                <w:rPr>
                  <w:b/>
                  <w:noProof/>
                  <w:szCs w:val="22"/>
                </w:rPr>
                <w:t xml:space="preserve"> </w:t>
              </w:r>
            </w:ins>
          </w:p>
          <w:p w14:paraId="386A1DAD" w14:textId="77777777" w:rsidR="00E50FAB" w:rsidRPr="001F2651" w:rsidRDefault="00E50FAB" w:rsidP="007C5F11">
            <w:pPr>
              <w:keepNext/>
              <w:keepLines/>
              <w:rPr>
                <w:ins w:id="716" w:author="Author"/>
                <w:noProof/>
                <w:szCs w:val="22"/>
                <w:lang w:val="el-GR"/>
              </w:rPr>
              <w:pPrChange w:id="717" w:author="TCS" w:date="2026-02-24T12:20:00Z" w16du:dateUtc="2026-02-24T06:50:00Z">
                <w:pPr/>
              </w:pPrChange>
            </w:pPr>
            <w:ins w:id="718" w:author="Author">
              <w:r w:rsidRPr="001F2651">
                <w:rPr>
                  <w:noProof/>
                  <w:szCs w:val="22"/>
                  <w:lang w:val="el-GR"/>
                </w:rPr>
                <w:t>ΑΡΡΙΑΝΙ ΦΑΡΜΑΚΕΥΤΙΚΗ Α.Ε.</w:t>
              </w:r>
            </w:ins>
          </w:p>
          <w:p w14:paraId="5A015887" w14:textId="77777777" w:rsidR="00E50FAB" w:rsidRPr="00675794" w:rsidRDefault="00E50FAB" w:rsidP="007C5F11">
            <w:pPr>
              <w:keepNext/>
              <w:keepLines/>
              <w:rPr>
                <w:ins w:id="719" w:author="Author"/>
                <w:noProof/>
                <w:szCs w:val="22"/>
                <w:lang w:val="de-DE"/>
              </w:rPr>
              <w:pPrChange w:id="720" w:author="TCS" w:date="2026-02-24T12:20:00Z" w16du:dateUtc="2026-02-24T06:50:00Z">
                <w:pPr/>
              </w:pPrChange>
            </w:pPr>
            <w:ins w:id="721" w:author="Author">
              <w:r w:rsidRPr="001F2651">
                <w:rPr>
                  <w:noProof/>
                  <w:szCs w:val="22"/>
                </w:rPr>
                <w:t>Τηλ</w:t>
              </w:r>
              <w:r w:rsidRPr="00675794">
                <w:rPr>
                  <w:noProof/>
                  <w:szCs w:val="22"/>
                  <w:lang w:val="de-DE"/>
                </w:rPr>
                <w:t>: + 30 210 668 3000</w:t>
              </w:r>
            </w:ins>
          </w:p>
          <w:p w14:paraId="32305560" w14:textId="7D5C48E0" w:rsidR="004728AC" w:rsidDel="00E50FAB" w:rsidRDefault="004728AC" w:rsidP="007C5F11">
            <w:pPr>
              <w:keepNext/>
              <w:keepLines/>
              <w:rPr>
                <w:del w:id="722" w:author="Author"/>
                <w:b/>
                <w:noProof/>
                <w:szCs w:val="22"/>
              </w:rPr>
              <w:pPrChange w:id="723" w:author="TCS" w:date="2026-02-24T12:20:00Z" w16du:dateUtc="2026-02-24T06:50:00Z">
                <w:pPr/>
              </w:pPrChange>
            </w:pPr>
            <w:del w:id="724" w:author="Author">
              <w:r w:rsidDel="00E50FAB">
                <w:rPr>
                  <w:b/>
                  <w:noProof/>
                  <w:szCs w:val="22"/>
                </w:rPr>
                <w:delText>Ísland</w:delText>
              </w:r>
            </w:del>
          </w:p>
          <w:p w14:paraId="03480E82" w14:textId="621EC1C4" w:rsidR="004728AC" w:rsidDel="00326674" w:rsidRDefault="004728AC" w:rsidP="007C5F11">
            <w:pPr>
              <w:keepNext/>
              <w:keepLines/>
              <w:rPr>
                <w:del w:id="725" w:author="Author"/>
                <w:szCs w:val="22"/>
              </w:rPr>
              <w:pPrChange w:id="726" w:author="TCS" w:date="2026-02-24T12:20:00Z" w16du:dateUtc="2026-02-24T06:50:00Z">
                <w:pPr/>
              </w:pPrChange>
            </w:pPr>
            <w:del w:id="727" w:author="Author">
              <w:r w:rsidDel="00326674">
                <w:rPr>
                  <w:szCs w:val="22"/>
                </w:rPr>
                <w:delText xml:space="preserve">Roche </w:delText>
              </w:r>
              <w:r w:rsidRPr="00997185" w:rsidDel="00326674">
                <w:rPr>
                  <w:szCs w:val="22"/>
                </w:rPr>
                <w:delText>Pharmaceuticals A/S</w:delText>
              </w:r>
            </w:del>
          </w:p>
          <w:p w14:paraId="7E614167" w14:textId="177A2ADF" w:rsidR="004728AC" w:rsidDel="00326674" w:rsidRDefault="004728AC" w:rsidP="007C5F11">
            <w:pPr>
              <w:keepNext/>
              <w:keepLines/>
              <w:rPr>
                <w:del w:id="728" w:author="Author"/>
                <w:szCs w:val="22"/>
              </w:rPr>
              <w:pPrChange w:id="729" w:author="TCS" w:date="2026-02-24T12:20:00Z" w16du:dateUtc="2026-02-24T06:50:00Z">
                <w:pPr/>
              </w:pPrChange>
            </w:pPr>
            <w:del w:id="730" w:author="Author">
              <w:r w:rsidDel="00326674">
                <w:rPr>
                  <w:szCs w:val="22"/>
                </w:rPr>
                <w:delText>c/o Icepharma hf</w:delText>
              </w:r>
            </w:del>
          </w:p>
          <w:p w14:paraId="741704C1" w14:textId="44CB5985" w:rsidR="004728AC" w:rsidRDefault="004728AC" w:rsidP="007C5F11">
            <w:pPr>
              <w:keepNext/>
              <w:keepLines/>
              <w:rPr>
                <w:noProof/>
                <w:szCs w:val="22"/>
                <w:lang w:val="nl-NL"/>
              </w:rPr>
              <w:pPrChange w:id="731" w:author="TCS" w:date="2026-02-24T12:20:00Z" w16du:dateUtc="2026-02-24T06:50:00Z">
                <w:pPr/>
              </w:pPrChange>
            </w:pPr>
            <w:del w:id="732" w:author="Author">
              <w:r w:rsidDel="00326674">
                <w:rPr>
                  <w:szCs w:val="22"/>
                  <w:lang w:val="de-DE"/>
                </w:rPr>
                <w:delText xml:space="preserve">Sími: +354 540 8000 </w:delText>
              </w:r>
            </w:del>
          </w:p>
        </w:tc>
        <w:tc>
          <w:tcPr>
            <w:tcW w:w="4680" w:type="dxa"/>
          </w:tcPr>
          <w:p w14:paraId="5CB2E1C7" w14:textId="77777777" w:rsidR="004728AC" w:rsidRDefault="004728AC" w:rsidP="007C5F11">
            <w:pPr>
              <w:keepNext/>
              <w:keepLines/>
              <w:rPr>
                <w:b/>
                <w:noProof/>
                <w:szCs w:val="22"/>
                <w:lang w:val="sv-SE"/>
              </w:rPr>
              <w:pPrChange w:id="733" w:author="TCS" w:date="2026-02-24T12:20:00Z" w16du:dateUtc="2026-02-24T06:50:00Z">
                <w:pPr/>
              </w:pPrChange>
            </w:pPr>
          </w:p>
          <w:p w14:paraId="558C768C" w14:textId="77777777" w:rsidR="004728AC" w:rsidRDefault="004728AC" w:rsidP="007C5F11">
            <w:pPr>
              <w:keepNext/>
              <w:keepLines/>
              <w:rPr>
                <w:b/>
                <w:noProof/>
                <w:szCs w:val="22"/>
                <w:lang w:val="de-DE"/>
              </w:rPr>
              <w:pPrChange w:id="734" w:author="TCS" w:date="2026-02-24T12:20:00Z" w16du:dateUtc="2026-02-24T06:50:00Z">
                <w:pPr/>
              </w:pPrChange>
            </w:pPr>
            <w:r>
              <w:rPr>
                <w:b/>
                <w:noProof/>
                <w:szCs w:val="22"/>
                <w:lang w:val="de-DE"/>
              </w:rPr>
              <w:t>Suomi/Finland</w:t>
            </w:r>
          </w:p>
          <w:p w14:paraId="5F6884AF" w14:textId="77777777" w:rsidR="00326674" w:rsidRPr="00E02A78" w:rsidRDefault="00326674" w:rsidP="007C5F11">
            <w:pPr>
              <w:keepNext/>
              <w:keepLines/>
              <w:rPr>
                <w:ins w:id="735" w:author="Author"/>
                <w:bCs/>
                <w:noProof/>
                <w:szCs w:val="22"/>
              </w:rPr>
              <w:pPrChange w:id="736" w:author="TCS" w:date="2026-02-24T12:20:00Z" w16du:dateUtc="2026-02-24T06:50:00Z">
                <w:pPr/>
              </w:pPrChange>
            </w:pPr>
            <w:ins w:id="737" w:author="Author">
              <w:r w:rsidRPr="00E02A78">
                <w:rPr>
                  <w:bCs/>
                  <w:noProof/>
                  <w:szCs w:val="22"/>
                </w:rPr>
                <w:t>H.A.C. Pharma</w:t>
              </w:r>
            </w:ins>
          </w:p>
          <w:p w14:paraId="08ACAEE1" w14:textId="47B71D71" w:rsidR="004728AC" w:rsidDel="00326674" w:rsidRDefault="00326674" w:rsidP="007C5F11">
            <w:pPr>
              <w:keepNext/>
              <w:keepLines/>
              <w:rPr>
                <w:del w:id="738" w:author="Author"/>
                <w:szCs w:val="22"/>
                <w:lang w:val="de-DE"/>
              </w:rPr>
              <w:pPrChange w:id="739" w:author="TCS" w:date="2026-02-24T12:20:00Z" w16du:dateUtc="2026-02-24T06:50:00Z">
                <w:pPr/>
              </w:pPrChange>
            </w:pPr>
            <w:ins w:id="740" w:author="Author">
              <w:r>
                <w:rPr>
                  <w:bCs/>
                  <w:noProof/>
                  <w:szCs w:val="22"/>
                  <w:u w:val="single"/>
                </w:rPr>
                <w:fldChar w:fldCharType="begin"/>
              </w:r>
              <w:r>
                <w:rPr>
                  <w:bCs/>
                  <w:noProof/>
                  <w:szCs w:val="22"/>
                  <w:u w:val="single"/>
                </w:rPr>
                <w:instrText>HYPERLINK "mailto:</w:instrText>
              </w:r>
              <w:r w:rsidRPr="001A443A">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741" w:author="Author">
              <w:r w:rsidR="004728AC" w:rsidDel="00326674">
                <w:rPr>
                  <w:szCs w:val="22"/>
                  <w:lang w:val="de-DE"/>
                </w:rPr>
                <w:delText>Roche Oy</w:delText>
              </w:r>
            </w:del>
          </w:p>
          <w:p w14:paraId="26B8281B" w14:textId="191540ED" w:rsidR="004728AC" w:rsidRDefault="004728AC" w:rsidP="007C5F11">
            <w:pPr>
              <w:keepNext/>
              <w:keepLines/>
              <w:rPr>
                <w:b/>
                <w:noProof/>
                <w:szCs w:val="22"/>
                <w:lang w:val="sv-SE"/>
              </w:rPr>
              <w:pPrChange w:id="742" w:author="TCS" w:date="2026-02-24T12:20:00Z" w16du:dateUtc="2026-02-24T06:50:00Z">
                <w:pPr/>
              </w:pPrChange>
            </w:pPr>
            <w:del w:id="743" w:author="Author">
              <w:r w:rsidDel="00326674">
                <w:rPr>
                  <w:szCs w:val="22"/>
                  <w:lang w:val="de-DE"/>
                </w:rPr>
                <w:delText>Puh/Tel: +358 (0) 10 554 500</w:delText>
              </w:r>
            </w:del>
          </w:p>
        </w:tc>
      </w:tr>
      <w:tr w:rsidR="004728AC" w:rsidRPr="00E50FAB" w14:paraId="120D320D" w14:textId="77777777">
        <w:tc>
          <w:tcPr>
            <w:tcW w:w="4680" w:type="dxa"/>
          </w:tcPr>
          <w:p w14:paraId="2515FA1C" w14:textId="6ADADF9F" w:rsidR="004728AC" w:rsidRDefault="004728AC" w:rsidP="004728AC">
            <w:pPr>
              <w:rPr>
                <w:noProof/>
                <w:szCs w:val="22"/>
                <w:lang w:val="nl-NL"/>
              </w:rPr>
            </w:pPr>
          </w:p>
          <w:p w14:paraId="534D7F1F" w14:textId="0068161C" w:rsidR="004728AC" w:rsidDel="00E50FAB" w:rsidRDefault="004728AC" w:rsidP="004728AC">
            <w:pPr>
              <w:rPr>
                <w:del w:id="744" w:author="Author"/>
                <w:noProof/>
                <w:szCs w:val="22"/>
                <w:lang w:val="it-IT"/>
              </w:rPr>
            </w:pPr>
            <w:del w:id="745" w:author="Author">
              <w:r w:rsidDel="00E50FAB">
                <w:rPr>
                  <w:b/>
                  <w:noProof/>
                  <w:szCs w:val="22"/>
                  <w:lang w:val="it-IT"/>
                </w:rPr>
                <w:delText>Italia</w:delText>
              </w:r>
            </w:del>
          </w:p>
          <w:p w14:paraId="5F12A758" w14:textId="66A05A0F" w:rsidR="004728AC" w:rsidDel="00326674" w:rsidRDefault="004728AC" w:rsidP="00326674">
            <w:pPr>
              <w:rPr>
                <w:del w:id="746" w:author="Author"/>
                <w:szCs w:val="22"/>
                <w:lang w:val="pt-PT"/>
              </w:rPr>
            </w:pPr>
            <w:del w:id="747" w:author="Author">
              <w:r w:rsidDel="00326674">
                <w:rPr>
                  <w:szCs w:val="22"/>
                  <w:lang w:val="pt-PT"/>
                </w:rPr>
                <w:delText>Roche S.p.A.</w:delText>
              </w:r>
            </w:del>
          </w:p>
          <w:p w14:paraId="69AAC810" w14:textId="7B4F20C2" w:rsidR="004728AC" w:rsidRDefault="004728AC" w:rsidP="004728AC">
            <w:pPr>
              <w:tabs>
                <w:tab w:val="left" w:pos="-720"/>
              </w:tabs>
              <w:suppressAutoHyphens/>
              <w:rPr>
                <w:noProof/>
                <w:szCs w:val="22"/>
                <w:lang w:val="nl-NL"/>
              </w:rPr>
            </w:pPr>
            <w:del w:id="748" w:author="Author">
              <w:r w:rsidDel="00326674">
                <w:rPr>
                  <w:szCs w:val="22"/>
                  <w:lang w:val="pt-PT"/>
                </w:rPr>
                <w:delText xml:space="preserve">Tel: +39 - 039 2471 </w:delText>
              </w:r>
            </w:del>
          </w:p>
        </w:tc>
        <w:tc>
          <w:tcPr>
            <w:tcW w:w="4680" w:type="dxa"/>
          </w:tcPr>
          <w:p w14:paraId="5D335A1A" w14:textId="2854020A" w:rsidR="004728AC" w:rsidRDefault="004728AC" w:rsidP="004728AC">
            <w:pPr>
              <w:keepNext/>
              <w:keepLines/>
              <w:tabs>
                <w:tab w:val="left" w:pos="-720"/>
                <w:tab w:val="left" w:pos="4536"/>
              </w:tabs>
              <w:suppressAutoHyphens/>
              <w:rPr>
                <w:b/>
                <w:noProof/>
                <w:szCs w:val="22"/>
                <w:lang w:val="el-GR"/>
              </w:rPr>
            </w:pPr>
            <w:r>
              <w:rPr>
                <w:b/>
                <w:noProof/>
                <w:szCs w:val="22"/>
                <w:lang w:val="de-DE"/>
              </w:rPr>
              <w:t>Sverige</w:t>
            </w:r>
          </w:p>
          <w:p w14:paraId="62822F55" w14:textId="77777777" w:rsidR="00326674" w:rsidRPr="00041ECA" w:rsidRDefault="00326674" w:rsidP="00326674">
            <w:pPr>
              <w:rPr>
                <w:ins w:id="749" w:author="Author"/>
                <w:bCs/>
                <w:noProof/>
                <w:szCs w:val="22"/>
                <w:lang w:val="es-ES"/>
                <w:rPrChange w:id="750" w:author="Author">
                  <w:rPr>
                    <w:ins w:id="751" w:author="Author"/>
                    <w:bCs/>
                    <w:noProof/>
                    <w:szCs w:val="22"/>
                  </w:rPr>
                </w:rPrChange>
              </w:rPr>
            </w:pPr>
            <w:ins w:id="752" w:author="Author">
              <w:r w:rsidRPr="00041ECA">
                <w:rPr>
                  <w:bCs/>
                  <w:noProof/>
                  <w:szCs w:val="22"/>
                  <w:lang w:val="es-ES"/>
                  <w:rPrChange w:id="753" w:author="Author">
                    <w:rPr>
                      <w:bCs/>
                      <w:noProof/>
                      <w:szCs w:val="22"/>
                    </w:rPr>
                  </w:rPrChange>
                </w:rPr>
                <w:t>H.A.C. Pharma</w:t>
              </w:r>
            </w:ins>
          </w:p>
          <w:p w14:paraId="16148EE2" w14:textId="375EB1F6" w:rsidR="004728AC" w:rsidRPr="00041ECA" w:rsidDel="00B74D51" w:rsidRDefault="00326674" w:rsidP="004728AC">
            <w:pPr>
              <w:rPr>
                <w:del w:id="754" w:author="Author"/>
                <w:bCs/>
                <w:noProof/>
                <w:szCs w:val="22"/>
                <w:u w:val="single"/>
                <w:lang w:val="es-ES"/>
                <w:rPrChange w:id="755" w:author="Author">
                  <w:rPr>
                    <w:del w:id="756" w:author="Author"/>
                    <w:bCs/>
                    <w:noProof/>
                    <w:szCs w:val="22"/>
                    <w:u w:val="single"/>
                  </w:rPr>
                </w:rPrChange>
              </w:rPr>
            </w:pPr>
            <w:ins w:id="757" w:author="Author">
              <w:r>
                <w:rPr>
                  <w:bCs/>
                  <w:noProof/>
                  <w:szCs w:val="22"/>
                  <w:u w:val="single"/>
                </w:rPr>
                <w:fldChar w:fldCharType="begin"/>
              </w:r>
              <w:r w:rsidRPr="00041ECA">
                <w:rPr>
                  <w:bCs/>
                  <w:noProof/>
                  <w:szCs w:val="22"/>
                  <w:u w:val="single"/>
                  <w:lang w:val="es-ES"/>
                  <w:rPrChange w:id="758" w:author="Author">
                    <w:rPr>
                      <w:bCs/>
                      <w:noProof/>
                      <w:szCs w:val="22"/>
                      <w:u w:val="single"/>
                    </w:rPr>
                  </w:rPrChange>
                </w:rPr>
                <w:instrText>HYPERLINK "mailto:</w:instrText>
              </w:r>
              <w:r w:rsidRPr="00041ECA">
                <w:rPr>
                  <w:lang w:val="es-ES"/>
                  <w:rPrChange w:id="759" w:author="Author">
                    <w:rPr/>
                  </w:rPrChange>
                </w:rPr>
                <w:instrText>contact-esbriet@hacpharma.com</w:instrText>
              </w:r>
              <w:r w:rsidRPr="00041ECA">
                <w:rPr>
                  <w:bCs/>
                  <w:noProof/>
                  <w:szCs w:val="22"/>
                  <w:u w:val="single"/>
                  <w:lang w:val="es-ES"/>
                  <w:rPrChange w:id="760" w:author="Author">
                    <w:rPr>
                      <w:bCs/>
                      <w:noProof/>
                      <w:szCs w:val="22"/>
                      <w:u w:val="single"/>
                    </w:rPr>
                  </w:rPrChange>
                </w:rPr>
                <w:instrText>"</w:instrText>
              </w:r>
              <w:r>
                <w:rPr>
                  <w:bCs/>
                  <w:noProof/>
                  <w:szCs w:val="22"/>
                  <w:u w:val="single"/>
                </w:rPr>
              </w:r>
              <w:r>
                <w:rPr>
                  <w:bCs/>
                  <w:noProof/>
                  <w:szCs w:val="22"/>
                  <w:u w:val="single"/>
                </w:rPr>
                <w:fldChar w:fldCharType="separate"/>
              </w:r>
              <w:r w:rsidRPr="00041ECA">
                <w:rPr>
                  <w:rStyle w:val="Hyperlink"/>
                  <w:bCs/>
                  <w:noProof/>
                  <w:szCs w:val="22"/>
                  <w:lang w:val="es-ES"/>
                  <w:rPrChange w:id="761" w:author="Author">
                    <w:rPr>
                      <w:rStyle w:val="Hyperlink"/>
                      <w:bCs/>
                      <w:noProof/>
                      <w:szCs w:val="22"/>
                    </w:rPr>
                  </w:rPrChange>
                </w:rPr>
                <w:t>contact-esbriet@hacpharma.com</w:t>
              </w:r>
              <w:r>
                <w:rPr>
                  <w:bCs/>
                  <w:noProof/>
                  <w:szCs w:val="22"/>
                  <w:u w:val="single"/>
                </w:rPr>
                <w:fldChar w:fldCharType="end"/>
              </w:r>
            </w:ins>
            <w:del w:id="762" w:author="Author">
              <w:r w:rsidR="004728AC" w:rsidDel="00326674">
                <w:rPr>
                  <w:szCs w:val="22"/>
                  <w:lang w:val="de-DE"/>
                </w:rPr>
                <w:delText>Roche AB</w:delText>
              </w:r>
            </w:del>
          </w:p>
          <w:p w14:paraId="7D1E7D72" w14:textId="77777777" w:rsidR="00B74D51" w:rsidRPr="00041ECA" w:rsidRDefault="00B74D51" w:rsidP="00326674">
            <w:pPr>
              <w:keepNext/>
              <w:keepLines/>
              <w:rPr>
                <w:ins w:id="763" w:author="Author"/>
                <w:bCs/>
                <w:noProof/>
                <w:szCs w:val="22"/>
                <w:u w:val="single"/>
                <w:lang w:val="es-ES"/>
                <w:rPrChange w:id="764" w:author="Author">
                  <w:rPr>
                    <w:ins w:id="765" w:author="Author"/>
                    <w:bCs/>
                    <w:noProof/>
                    <w:szCs w:val="22"/>
                    <w:u w:val="single"/>
                  </w:rPr>
                </w:rPrChange>
              </w:rPr>
            </w:pPr>
          </w:p>
          <w:p w14:paraId="1E336131" w14:textId="77777777" w:rsidR="00B74D51" w:rsidRDefault="00B74D51" w:rsidP="00326674">
            <w:pPr>
              <w:keepNext/>
              <w:keepLines/>
              <w:rPr>
                <w:ins w:id="766" w:author="Author"/>
                <w:szCs w:val="22"/>
                <w:lang w:val="de-DE"/>
              </w:rPr>
            </w:pPr>
          </w:p>
          <w:p w14:paraId="2F8B6778" w14:textId="156BC571" w:rsidR="004728AC" w:rsidRDefault="004728AC" w:rsidP="004728AC">
            <w:pPr>
              <w:rPr>
                <w:noProof/>
                <w:szCs w:val="22"/>
                <w:lang w:val="de-CH"/>
              </w:rPr>
            </w:pPr>
            <w:del w:id="767" w:author="Author">
              <w:r w:rsidDel="00326674">
                <w:rPr>
                  <w:szCs w:val="22"/>
                  <w:lang w:val="de-DE"/>
                </w:rPr>
                <w:delText xml:space="preserve">Tel: +46 (0) 8 726 1200 </w:delText>
              </w:r>
            </w:del>
          </w:p>
        </w:tc>
      </w:tr>
      <w:tr w:rsidR="00E50FAB" w:rsidRPr="00326674" w14:paraId="0D70C383" w14:textId="77777777">
        <w:trPr>
          <w:gridAfter w:val="1"/>
          <w:wAfter w:w="4680" w:type="dxa"/>
          <w:ins w:id="768" w:author="Author"/>
        </w:trPr>
        <w:tc>
          <w:tcPr>
            <w:tcW w:w="4680" w:type="dxa"/>
          </w:tcPr>
          <w:p w14:paraId="0F15B65A" w14:textId="1E56EC7B" w:rsidR="00E50FAB" w:rsidRPr="00675794" w:rsidDel="00E50FAB" w:rsidRDefault="00E50FAB" w:rsidP="00B60C67">
            <w:pPr>
              <w:tabs>
                <w:tab w:val="left" w:pos="-720"/>
                <w:tab w:val="left" w:pos="4536"/>
              </w:tabs>
              <w:suppressAutoHyphens/>
              <w:rPr>
                <w:ins w:id="769" w:author="Author"/>
                <w:del w:id="770" w:author="Author"/>
                <w:b/>
                <w:noProof/>
                <w:szCs w:val="22"/>
              </w:rPr>
            </w:pPr>
            <w:moveToRangeStart w:id="771" w:author="Author" w:name="move220918735"/>
            <w:ins w:id="772" w:author="Author">
              <w:del w:id="773" w:author="Author">
                <w:r w:rsidRPr="00675794" w:rsidDel="00E50FAB">
                  <w:rPr>
                    <w:b/>
                    <w:noProof/>
                    <w:szCs w:val="22"/>
                  </w:rPr>
                  <w:delText>K</w:delText>
                </w:r>
                <w:r w:rsidRPr="00937CEC" w:rsidDel="00E50FAB">
                  <w:rPr>
                    <w:b/>
                    <w:noProof/>
                    <w:szCs w:val="22"/>
                  </w:rPr>
                  <w:delText>ύπρος</w:delText>
                </w:r>
                <w:r w:rsidRPr="00675794" w:rsidDel="00E50FAB">
                  <w:rPr>
                    <w:b/>
                    <w:noProof/>
                    <w:szCs w:val="22"/>
                  </w:rPr>
                  <w:delText xml:space="preserve"> </w:delText>
                </w:r>
              </w:del>
            </w:ins>
          </w:p>
          <w:p w14:paraId="4F01615A" w14:textId="28DAE632" w:rsidR="00E50FAB" w:rsidRPr="001F2651" w:rsidDel="00E50FAB" w:rsidRDefault="00E50FAB" w:rsidP="00B60C67">
            <w:pPr>
              <w:rPr>
                <w:ins w:id="774" w:author="Author"/>
                <w:del w:id="775" w:author="Author"/>
                <w:noProof/>
                <w:szCs w:val="22"/>
                <w:lang w:val="el-GR"/>
              </w:rPr>
            </w:pPr>
            <w:ins w:id="776" w:author="Author">
              <w:del w:id="777" w:author="Author">
                <w:r w:rsidRPr="001F2651" w:rsidDel="00E50FAB">
                  <w:rPr>
                    <w:noProof/>
                    <w:szCs w:val="22"/>
                    <w:lang w:val="el-GR"/>
                  </w:rPr>
                  <w:delText>ΑΡΡΙΑΝΙ ΦΑΡΜΑΚΕΥΤΙΚΗ Α.Ε.</w:delText>
                </w:r>
              </w:del>
            </w:ins>
          </w:p>
          <w:p w14:paraId="03009E8E" w14:textId="4B97B815" w:rsidR="00E50FAB" w:rsidRPr="00675794" w:rsidDel="00E50FAB" w:rsidRDefault="00E50FAB" w:rsidP="00B60C67">
            <w:pPr>
              <w:rPr>
                <w:ins w:id="778" w:author="Author"/>
                <w:del w:id="779" w:author="Author"/>
                <w:noProof/>
                <w:szCs w:val="22"/>
                <w:lang w:val="de-DE"/>
              </w:rPr>
            </w:pPr>
            <w:ins w:id="780" w:author="Author">
              <w:del w:id="781" w:author="Author">
                <w:r w:rsidRPr="001F2651" w:rsidDel="00E50FAB">
                  <w:rPr>
                    <w:noProof/>
                    <w:szCs w:val="22"/>
                  </w:rPr>
                  <w:delText>Τηλ</w:delText>
                </w:r>
                <w:r w:rsidRPr="00675794" w:rsidDel="00E50FAB">
                  <w:rPr>
                    <w:noProof/>
                    <w:szCs w:val="22"/>
                    <w:lang w:val="de-DE"/>
                  </w:rPr>
                  <w:delText>: + 30 210 668 3000</w:delText>
                </w:r>
              </w:del>
            </w:ins>
          </w:p>
          <w:moveToRangeEnd w:id="771"/>
          <w:p w14:paraId="45FC5FF8" w14:textId="77777777" w:rsidR="00E50FAB" w:rsidRDefault="00E50FAB">
            <w:pPr>
              <w:rPr>
                <w:ins w:id="782" w:author="Author"/>
                <w:b/>
                <w:noProof/>
                <w:szCs w:val="22"/>
                <w:lang w:val="fr-FR"/>
              </w:rPr>
              <w:pPrChange w:id="783" w:author="Author">
                <w:pPr>
                  <w:keepNext/>
                  <w:keepLines/>
                </w:pPr>
              </w:pPrChange>
            </w:pPr>
          </w:p>
        </w:tc>
      </w:tr>
    </w:tbl>
    <w:p w14:paraId="273930AB" w14:textId="0402E408" w:rsidR="00FC6978" w:rsidRPr="00675794" w:rsidDel="00B60C67" w:rsidRDefault="00FC6978" w:rsidP="00FC6978">
      <w:pPr>
        <w:tabs>
          <w:tab w:val="left" w:pos="-720"/>
          <w:tab w:val="left" w:pos="4536"/>
        </w:tabs>
        <w:suppressAutoHyphens/>
        <w:rPr>
          <w:ins w:id="784" w:author="Author"/>
          <w:del w:id="785" w:author="Author"/>
          <w:b/>
          <w:noProof/>
          <w:szCs w:val="22"/>
        </w:rPr>
      </w:pPr>
      <w:ins w:id="786" w:author="Author">
        <w:del w:id="787" w:author="Author">
          <w:r w:rsidRPr="00675794" w:rsidDel="00B60C67">
            <w:rPr>
              <w:b/>
              <w:noProof/>
              <w:szCs w:val="22"/>
            </w:rPr>
            <w:delText>K</w:delText>
          </w:r>
          <w:r w:rsidRPr="00937CEC" w:rsidDel="00B60C67">
            <w:rPr>
              <w:b/>
              <w:noProof/>
              <w:szCs w:val="22"/>
            </w:rPr>
            <w:delText>ύπρος</w:delText>
          </w:r>
          <w:r w:rsidRPr="00675794" w:rsidDel="00B60C67">
            <w:rPr>
              <w:b/>
              <w:noProof/>
              <w:szCs w:val="22"/>
            </w:rPr>
            <w:delText xml:space="preserve"> </w:delText>
          </w:r>
        </w:del>
      </w:ins>
    </w:p>
    <w:p w14:paraId="580CCAA4" w14:textId="649FEADE" w:rsidR="00FC6978" w:rsidRPr="001F2651" w:rsidDel="00B60C67" w:rsidRDefault="00FC6978" w:rsidP="00FC6978">
      <w:pPr>
        <w:rPr>
          <w:ins w:id="788" w:author="Author"/>
          <w:del w:id="789" w:author="Author"/>
          <w:noProof/>
          <w:szCs w:val="22"/>
          <w:lang w:val="el-GR"/>
        </w:rPr>
      </w:pPr>
      <w:ins w:id="790" w:author="Author">
        <w:del w:id="791" w:author="Author">
          <w:r w:rsidRPr="001F2651" w:rsidDel="00B60C67">
            <w:rPr>
              <w:noProof/>
              <w:szCs w:val="22"/>
              <w:lang w:val="el-GR"/>
            </w:rPr>
            <w:delText>ΑΡΡΙΑΝΙ ΦΑΡΜΑΚΕΥΤΙΚΗ Α.Ε.</w:delText>
          </w:r>
        </w:del>
      </w:ins>
    </w:p>
    <w:p w14:paraId="7DC6CA18" w14:textId="66D8FF94" w:rsidR="00FC6978" w:rsidRPr="00675794" w:rsidDel="00B60C67" w:rsidRDefault="00FC6978" w:rsidP="00FC6978">
      <w:pPr>
        <w:rPr>
          <w:ins w:id="792" w:author="Author"/>
          <w:del w:id="793" w:author="Author"/>
          <w:noProof/>
          <w:szCs w:val="22"/>
          <w:lang w:val="de-DE"/>
        </w:rPr>
      </w:pPr>
      <w:ins w:id="794" w:author="Author">
        <w:del w:id="795" w:author="Author">
          <w:r w:rsidRPr="001F2651" w:rsidDel="00B60C67">
            <w:rPr>
              <w:noProof/>
              <w:szCs w:val="22"/>
            </w:rPr>
            <w:delText>Τηλ</w:delText>
          </w:r>
          <w:r w:rsidRPr="00675794" w:rsidDel="00B60C67">
            <w:rPr>
              <w:noProof/>
              <w:szCs w:val="22"/>
              <w:lang w:val="de-DE"/>
            </w:rPr>
            <w:delText>: + 30 210 668 3000</w:delText>
          </w:r>
        </w:del>
      </w:ins>
    </w:p>
    <w:p w14:paraId="4738D4F3" w14:textId="77777777" w:rsidR="000611B1" w:rsidDel="00B60C67" w:rsidRDefault="000611B1">
      <w:pPr>
        <w:numPr>
          <w:ilvl w:val="12"/>
          <w:numId w:val="0"/>
        </w:numPr>
        <w:spacing w:line="240" w:lineRule="exact"/>
        <w:ind w:right="-2"/>
        <w:rPr>
          <w:ins w:id="796" w:author="Author"/>
          <w:del w:id="797" w:author="Author"/>
          <w:szCs w:val="22"/>
          <w:lang w:val="de-DE"/>
        </w:rPr>
      </w:pPr>
    </w:p>
    <w:p w14:paraId="6BB23588" w14:textId="77777777" w:rsidR="00FC6978" w:rsidDel="00B60C67" w:rsidRDefault="00FC6978" w:rsidP="00F41530">
      <w:pPr>
        <w:keepNext/>
        <w:keepLines/>
        <w:numPr>
          <w:ilvl w:val="12"/>
          <w:numId w:val="0"/>
        </w:numPr>
        <w:spacing w:line="240" w:lineRule="exact"/>
        <w:ind w:right="-2"/>
        <w:outlineLvl w:val="0"/>
        <w:rPr>
          <w:del w:id="798" w:author="Author"/>
          <w:b/>
          <w:szCs w:val="22"/>
        </w:rPr>
      </w:pPr>
    </w:p>
    <w:p w14:paraId="099E08CC" w14:textId="77777777" w:rsidR="00B60C67" w:rsidDel="00E50FAB" w:rsidRDefault="00B60C67">
      <w:pPr>
        <w:numPr>
          <w:ilvl w:val="12"/>
          <w:numId w:val="0"/>
        </w:numPr>
        <w:spacing w:line="240" w:lineRule="exact"/>
        <w:ind w:right="-2"/>
        <w:rPr>
          <w:ins w:id="799" w:author="Author"/>
          <w:del w:id="800" w:author="Author"/>
          <w:szCs w:val="22"/>
          <w:lang w:val="de-DE"/>
        </w:rPr>
      </w:pPr>
    </w:p>
    <w:p w14:paraId="6A4E52E7" w14:textId="77777777" w:rsidR="000611B1" w:rsidRPr="00041ECA" w:rsidRDefault="000611B1" w:rsidP="00F41530">
      <w:pPr>
        <w:keepNext/>
        <w:keepLines/>
        <w:numPr>
          <w:ilvl w:val="12"/>
          <w:numId w:val="0"/>
        </w:numPr>
        <w:spacing w:line="240" w:lineRule="exact"/>
        <w:ind w:right="-2"/>
        <w:outlineLvl w:val="0"/>
        <w:rPr>
          <w:szCs w:val="22"/>
          <w:rPrChange w:id="801" w:author="Author">
            <w:rPr>
              <w:szCs w:val="22"/>
              <w:lang w:val="pl-PL"/>
            </w:rPr>
          </w:rPrChange>
        </w:rPr>
      </w:pPr>
      <w:r w:rsidRPr="00041ECA">
        <w:rPr>
          <w:b/>
          <w:szCs w:val="22"/>
          <w:rPrChange w:id="802" w:author="Author">
            <w:rPr>
              <w:b/>
              <w:szCs w:val="22"/>
              <w:lang w:val="pl-PL"/>
            </w:rPr>
          </w:rPrChange>
        </w:rPr>
        <w:t xml:space="preserve">Data </w:t>
      </w:r>
      <w:r w:rsidRPr="00041ECA">
        <w:rPr>
          <w:b/>
          <w:noProof/>
          <w:szCs w:val="22"/>
          <w:rPrChange w:id="803" w:author="Author">
            <w:rPr>
              <w:b/>
              <w:noProof/>
              <w:szCs w:val="22"/>
              <w:lang w:val="pl-PL"/>
            </w:rPr>
          </w:rPrChange>
        </w:rPr>
        <w:t xml:space="preserve">ostatniej aktualizacji </w:t>
      </w:r>
      <w:proofErr w:type="spellStart"/>
      <w:r w:rsidRPr="00041ECA">
        <w:rPr>
          <w:b/>
          <w:szCs w:val="22"/>
          <w:rPrChange w:id="804" w:author="Author">
            <w:rPr>
              <w:b/>
              <w:szCs w:val="22"/>
              <w:lang w:val="pl-PL"/>
            </w:rPr>
          </w:rPrChange>
        </w:rPr>
        <w:t>ulotki</w:t>
      </w:r>
      <w:proofErr w:type="spellEnd"/>
      <w:r w:rsidRPr="00041ECA">
        <w:rPr>
          <w:b/>
          <w:szCs w:val="22"/>
          <w:rPrChange w:id="805" w:author="Author">
            <w:rPr>
              <w:b/>
              <w:szCs w:val="22"/>
              <w:lang w:val="pl-PL"/>
            </w:rPr>
          </w:rPrChange>
        </w:rPr>
        <w:t>:</w:t>
      </w:r>
    </w:p>
    <w:p w14:paraId="59CF65F2" w14:textId="77777777" w:rsidR="000611B1" w:rsidRPr="00041ECA" w:rsidRDefault="000611B1" w:rsidP="00F41530">
      <w:pPr>
        <w:keepNext/>
        <w:keepLines/>
        <w:numPr>
          <w:ilvl w:val="12"/>
          <w:numId w:val="0"/>
        </w:numPr>
        <w:spacing w:line="240" w:lineRule="exact"/>
        <w:ind w:right="-2"/>
        <w:rPr>
          <w:i/>
          <w:rPrChange w:id="806" w:author="Author">
            <w:rPr>
              <w:i/>
              <w:lang w:val="pl-PL"/>
            </w:rPr>
          </w:rPrChange>
        </w:rPr>
      </w:pPr>
    </w:p>
    <w:p w14:paraId="0486E2B0" w14:textId="3FC330AF" w:rsidR="000611B1" w:rsidRDefault="000611B1" w:rsidP="00F41530">
      <w:pPr>
        <w:keepNext/>
        <w:keepLines/>
        <w:numPr>
          <w:ilvl w:val="12"/>
          <w:numId w:val="0"/>
        </w:numPr>
        <w:spacing w:line="240" w:lineRule="exact"/>
        <w:ind w:right="-2"/>
        <w:rPr>
          <w:lang w:val="pl-PL"/>
        </w:rPr>
      </w:pPr>
      <w:r>
        <w:rPr>
          <w:iCs/>
          <w:lang w:val="pl-PL"/>
        </w:rPr>
        <w:t xml:space="preserve">Szczegółowe informacje o tym leku </w:t>
      </w:r>
      <w:r>
        <w:rPr>
          <w:noProof/>
          <w:szCs w:val="24"/>
          <w:lang w:val="pl-PL"/>
        </w:rPr>
        <w:t xml:space="preserve">znajdują się </w:t>
      </w:r>
      <w:r>
        <w:rPr>
          <w:iCs/>
          <w:lang w:val="pl-PL"/>
        </w:rPr>
        <w:t xml:space="preserve">na stronie internetowej Europejskiej Agencji Leków </w:t>
      </w:r>
      <w:r>
        <w:fldChar w:fldCharType="begin"/>
      </w:r>
      <w:r w:rsidRPr="002C24DB">
        <w:rPr>
          <w:lang w:val="pl-PL"/>
        </w:rPr>
        <w:instrText>HYPERLINK "http://www.ema.europa.eu"</w:instrText>
      </w:r>
      <w:r>
        <w:fldChar w:fldCharType="separate"/>
      </w:r>
      <w:r>
        <w:rPr>
          <w:rStyle w:val="Hyperlink"/>
          <w:iCs/>
          <w:lang w:val="pl-PL"/>
        </w:rPr>
        <w:t>http</w:t>
      </w:r>
      <w:ins w:id="807" w:author="Author">
        <w:r w:rsidR="00537DA4">
          <w:rPr>
            <w:rStyle w:val="Hyperlink"/>
            <w:iCs/>
            <w:lang w:val="pl-PL"/>
          </w:rPr>
          <w:t>s</w:t>
        </w:r>
      </w:ins>
      <w:r>
        <w:rPr>
          <w:rStyle w:val="Hyperlink"/>
          <w:iCs/>
          <w:lang w:val="pl-PL"/>
        </w:rPr>
        <w:t>://www.ema.europa.eu</w:t>
      </w:r>
      <w:r>
        <w:fldChar w:fldCharType="end"/>
      </w:r>
      <w:r>
        <w:rPr>
          <w:iCs/>
          <w:lang w:val="pl-PL"/>
        </w:rPr>
        <w:t>.</w:t>
      </w:r>
    </w:p>
    <w:p w14:paraId="45B33162" w14:textId="77777777" w:rsidR="000611B1" w:rsidRDefault="000611B1" w:rsidP="00F41530">
      <w:pPr>
        <w:keepNext/>
        <w:keepLines/>
        <w:numPr>
          <w:ilvl w:val="12"/>
          <w:numId w:val="0"/>
        </w:numPr>
        <w:spacing w:line="240" w:lineRule="exact"/>
        <w:ind w:right="-2"/>
        <w:rPr>
          <w:i/>
          <w:lang w:val="pl-PL"/>
        </w:rPr>
      </w:pPr>
    </w:p>
    <w:p w14:paraId="067A6654" w14:textId="77777777" w:rsidR="000611B1" w:rsidRDefault="000611B1" w:rsidP="00F41530">
      <w:pPr>
        <w:keepNext/>
        <w:keepLines/>
        <w:spacing w:line="240" w:lineRule="exact"/>
        <w:rPr>
          <w:noProof/>
          <w:szCs w:val="24"/>
          <w:lang w:val="pl-PL"/>
        </w:rPr>
      </w:pPr>
      <w:r>
        <w:rPr>
          <w:noProof/>
          <w:szCs w:val="24"/>
          <w:lang w:val="pl-PL"/>
        </w:rPr>
        <w:t>Znajdują się tam również linki do stron internetowych o rzadkich chorobach i sposobach leczenia.</w:t>
      </w:r>
    </w:p>
    <w:p w14:paraId="20B4634F" w14:textId="77777777" w:rsidR="000611B1" w:rsidRPr="00D62E6B" w:rsidRDefault="000611B1" w:rsidP="00CE450D">
      <w:pPr>
        <w:keepNext/>
        <w:keepLines/>
        <w:spacing w:line="240" w:lineRule="exact"/>
        <w:rPr>
          <w:b/>
          <w:szCs w:val="22"/>
          <w:lang w:val="pl-PL"/>
        </w:rPr>
      </w:pPr>
    </w:p>
    <w:p w14:paraId="4352896B" w14:textId="2046941B" w:rsidR="000611B1" w:rsidRDefault="000611B1" w:rsidP="00062C4D">
      <w:pPr>
        <w:pStyle w:val="No-numheading3Agency"/>
        <w:spacing w:before="0" w:after="0"/>
        <w:jc w:val="center"/>
      </w:pPr>
    </w:p>
    <w:sectPr w:rsidR="000611B1" w:rsidSect="00DF19A3">
      <w:footerReference w:type="even" r:id="rId15"/>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2323" w14:textId="77777777" w:rsidR="009A4FB3" w:rsidRDefault="009A4FB3">
      <w:r>
        <w:separator/>
      </w:r>
    </w:p>
  </w:endnote>
  <w:endnote w:type="continuationSeparator" w:id="0">
    <w:p w14:paraId="29DA6F70" w14:textId="77777777" w:rsidR="009A4FB3" w:rsidRDefault="009A4FB3">
      <w:r>
        <w:continuationSeparator/>
      </w:r>
    </w:p>
  </w:endnote>
  <w:endnote w:type="continuationNotice" w:id="1">
    <w:p w14:paraId="47DBC1F6" w14:textId="77777777" w:rsidR="009A4FB3" w:rsidRDefault="009A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383C" w14:textId="77777777" w:rsidR="00233B1B" w:rsidRDefault="0023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14:paraId="2BFC4A50" w14:textId="77777777" w:rsidR="00233B1B" w:rsidRDefault="0023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8BEF" w14:textId="77777777" w:rsidR="00233B1B" w:rsidRDefault="00233B1B">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90C7F">
      <w:rPr>
        <w:rStyle w:val="PageNumber"/>
        <w:rFonts w:cs="Arial"/>
      </w:rPr>
      <w:t>95</w:t>
    </w:r>
    <w:r>
      <w:rPr>
        <w:rStyle w:val="PageNumber"/>
        <w:rFonts w:cs="Arial"/>
      </w:rPr>
      <w:fldChar w:fldCharType="end"/>
    </w:r>
  </w:p>
  <w:p w14:paraId="34CA09F8" w14:textId="77777777" w:rsidR="00233B1B" w:rsidRDefault="00233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CD9A" w14:textId="77777777" w:rsidR="00233B1B" w:rsidRDefault="00233B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33</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057E" w14:textId="77777777" w:rsidR="009A4FB3" w:rsidRDefault="009A4FB3">
      <w:r>
        <w:separator/>
      </w:r>
    </w:p>
  </w:footnote>
  <w:footnote w:type="continuationSeparator" w:id="0">
    <w:p w14:paraId="41180924" w14:textId="77777777" w:rsidR="009A4FB3" w:rsidRDefault="009A4FB3">
      <w:r>
        <w:continuationSeparator/>
      </w:r>
    </w:p>
  </w:footnote>
  <w:footnote w:type="continuationNotice" w:id="1">
    <w:p w14:paraId="374F22A1" w14:textId="77777777" w:rsidR="009A4FB3" w:rsidRDefault="009A4F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3.8pt;visibility:visible;mso-wrap-style:square" o:bullet="t">
        <v:imagedata r:id="rId1" o:title=""/>
      </v:shape>
    </w:pict>
  </w:numPicBullet>
  <w:abstractNum w:abstractNumId="0" w15:restartNumberingAfterBreak="0">
    <w:nsid w:val="FFFFFF7C"/>
    <w:multiLevelType w:val="singleLevel"/>
    <w:tmpl w:val="D3920A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EA03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0A87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A45E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1804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949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8CFC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00DF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C23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40714"/>
    <w:multiLevelType w:val="hybridMultilevel"/>
    <w:tmpl w:val="61E6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C44CC1"/>
    <w:multiLevelType w:val="hybridMultilevel"/>
    <w:tmpl w:val="5CDE1F12"/>
    <w:lvl w:ilvl="0" w:tplc="598249E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A2217"/>
    <w:multiLevelType w:val="hybridMultilevel"/>
    <w:tmpl w:val="8144B1CC"/>
    <w:lvl w:ilvl="0" w:tplc="31C26266">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5555821"/>
    <w:multiLevelType w:val="hybridMultilevel"/>
    <w:tmpl w:val="81949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7494BEC"/>
    <w:multiLevelType w:val="hybridMultilevel"/>
    <w:tmpl w:val="C1D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7C36120"/>
    <w:multiLevelType w:val="hybridMultilevel"/>
    <w:tmpl w:val="92600AD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8050CF"/>
    <w:multiLevelType w:val="hybridMultilevel"/>
    <w:tmpl w:val="B74EA03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47493"/>
    <w:multiLevelType w:val="hybridMultilevel"/>
    <w:tmpl w:val="89A02D78"/>
    <w:lvl w:ilvl="0" w:tplc="A6D828B6">
      <w:start w:val="1"/>
      <w:numFmt w:val="bullet"/>
      <w:lvlText w:val=""/>
      <w:lvlJc w:val="left"/>
      <w:pPr>
        <w:tabs>
          <w:tab w:val="num" w:pos="360"/>
        </w:tabs>
        <w:ind w:left="360" w:hanging="360"/>
      </w:pPr>
      <w:rPr>
        <w:rFonts w:ascii="Symbol" w:hAnsi="Symbol" w:hint="default"/>
        <w:b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7061AF"/>
    <w:multiLevelType w:val="hybridMultilevel"/>
    <w:tmpl w:val="9CD8A6EA"/>
    <w:lvl w:ilvl="0" w:tplc="31C26266">
      <w:start w:val="1"/>
      <w:numFmt w:val="upp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5152E8"/>
    <w:multiLevelType w:val="hybridMultilevel"/>
    <w:tmpl w:val="66B23F82"/>
    <w:lvl w:ilvl="0" w:tplc="2C7885EE">
      <w:start w:val="1"/>
      <w:numFmt w:val="upperLetter"/>
      <w:lvlText w:val="%1."/>
      <w:lvlJc w:val="left"/>
      <w:pPr>
        <w:tabs>
          <w:tab w:val="num" w:pos="1494"/>
        </w:tabs>
        <w:ind w:left="1494" w:hanging="360"/>
      </w:pPr>
      <w:rPr>
        <w:rFonts w:hint="default"/>
      </w:rPr>
    </w:lvl>
    <w:lvl w:ilvl="1" w:tplc="04150019">
      <w:start w:val="1"/>
      <w:numFmt w:val="lowerLetter"/>
      <w:lvlText w:val="%2."/>
      <w:lvlJc w:val="left"/>
      <w:pPr>
        <w:tabs>
          <w:tab w:val="num" w:pos="2214"/>
        </w:tabs>
        <w:ind w:left="2214" w:hanging="360"/>
      </w:pPr>
    </w:lvl>
    <w:lvl w:ilvl="2" w:tplc="0415001B" w:tentative="1">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35" w15:restartNumberingAfterBreak="0">
    <w:nsid w:val="5BC26601"/>
    <w:multiLevelType w:val="hybridMultilevel"/>
    <w:tmpl w:val="3CBA3A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A1B87F7E"/>
    <w:lvl w:ilvl="0" w:tplc="FD788292">
      <w:start w:val="1"/>
      <w:numFmt w:val="upperLetter"/>
      <w:lvlText w:val="%1."/>
      <w:lvlJc w:val="left"/>
      <w:pPr>
        <w:ind w:left="5670" w:hanging="5670"/>
      </w:pPr>
      <w:rPr>
        <w:b/>
      </w:rPr>
    </w:lvl>
    <w:lvl w:ilvl="1" w:tplc="8812C37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689986464">
    <w:abstractNumId w:val="10"/>
    <w:lvlOverride w:ilvl="0">
      <w:lvl w:ilvl="0">
        <w:start w:val="1"/>
        <w:numFmt w:val="bullet"/>
        <w:lvlText w:val="-"/>
        <w:legacy w:legacy="1" w:legacySpace="0" w:legacyIndent="360"/>
        <w:lvlJc w:val="left"/>
        <w:pPr>
          <w:ind w:left="360" w:hanging="360"/>
        </w:pPr>
      </w:lvl>
    </w:lvlOverride>
  </w:num>
  <w:num w:numId="2" w16cid:durableId="2238760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3295004">
    <w:abstractNumId w:val="36"/>
  </w:num>
  <w:num w:numId="4" w16cid:durableId="1608080117">
    <w:abstractNumId w:val="37"/>
  </w:num>
  <w:num w:numId="5" w16cid:durableId="908878375">
    <w:abstractNumId w:val="22"/>
  </w:num>
  <w:num w:numId="6" w16cid:durableId="1016418070">
    <w:abstractNumId w:val="33"/>
  </w:num>
  <w:num w:numId="7" w16cid:durableId="681206283">
    <w:abstractNumId w:val="20"/>
  </w:num>
  <w:num w:numId="8" w16cid:durableId="836120285">
    <w:abstractNumId w:val="17"/>
  </w:num>
  <w:num w:numId="9" w16cid:durableId="1266226272">
    <w:abstractNumId w:val="16"/>
  </w:num>
  <w:num w:numId="10" w16cid:durableId="2041319924">
    <w:abstractNumId w:val="12"/>
  </w:num>
  <w:num w:numId="11" w16cid:durableId="935408707">
    <w:abstractNumId w:val="27"/>
  </w:num>
  <w:num w:numId="12" w16cid:durableId="1705788945">
    <w:abstractNumId w:val="30"/>
  </w:num>
  <w:num w:numId="13" w16cid:durableId="1058020518">
    <w:abstractNumId w:val="14"/>
  </w:num>
  <w:num w:numId="14" w16cid:durableId="2102682425">
    <w:abstractNumId w:val="40"/>
  </w:num>
  <w:num w:numId="15" w16cid:durableId="1964339047">
    <w:abstractNumId w:val="24"/>
  </w:num>
  <w:num w:numId="16" w16cid:durableId="121926714">
    <w:abstractNumId w:val="28"/>
  </w:num>
  <w:num w:numId="17" w16cid:durableId="157307839">
    <w:abstractNumId w:val="15"/>
  </w:num>
  <w:num w:numId="18" w16cid:durableId="2122796533">
    <w:abstractNumId w:val="29"/>
  </w:num>
  <w:num w:numId="19" w16cid:durableId="1317029018">
    <w:abstractNumId w:val="32"/>
  </w:num>
  <w:num w:numId="20" w16cid:durableId="1164247893">
    <w:abstractNumId w:val="34"/>
  </w:num>
  <w:num w:numId="21" w16cid:durableId="743796396">
    <w:abstractNumId w:val="39"/>
  </w:num>
  <w:num w:numId="22" w16cid:durableId="1458916330">
    <w:abstractNumId w:val="35"/>
  </w:num>
  <w:num w:numId="23" w16cid:durableId="522599064">
    <w:abstractNumId w:val="18"/>
  </w:num>
  <w:num w:numId="24" w16cid:durableId="114371779">
    <w:abstractNumId w:val="26"/>
  </w:num>
  <w:num w:numId="25" w16cid:durableId="1115518219">
    <w:abstractNumId w:val="23"/>
  </w:num>
  <w:num w:numId="26" w16cid:durableId="1279335595">
    <w:abstractNumId w:val="13"/>
  </w:num>
  <w:num w:numId="27" w16cid:durableId="1555460422">
    <w:abstractNumId w:val="31"/>
  </w:num>
  <w:num w:numId="28" w16cid:durableId="1052122461">
    <w:abstractNumId w:val="25"/>
  </w:num>
  <w:num w:numId="29" w16cid:durableId="2037996165">
    <w:abstractNumId w:val="11"/>
  </w:num>
  <w:num w:numId="30" w16cid:durableId="1638997513">
    <w:abstractNumId w:val="1"/>
  </w:num>
  <w:num w:numId="31" w16cid:durableId="480268299">
    <w:abstractNumId w:val="21"/>
  </w:num>
  <w:num w:numId="32" w16cid:durableId="1806000572">
    <w:abstractNumId w:val="38"/>
  </w:num>
  <w:num w:numId="33" w16cid:durableId="1252162687">
    <w:abstractNumId w:val="9"/>
  </w:num>
  <w:num w:numId="34" w16cid:durableId="176047344">
    <w:abstractNumId w:val="7"/>
  </w:num>
  <w:num w:numId="35" w16cid:durableId="574508593">
    <w:abstractNumId w:val="6"/>
  </w:num>
  <w:num w:numId="36" w16cid:durableId="687608139">
    <w:abstractNumId w:val="5"/>
  </w:num>
  <w:num w:numId="37" w16cid:durableId="1220559638">
    <w:abstractNumId w:val="4"/>
  </w:num>
  <w:num w:numId="38" w16cid:durableId="2018919288">
    <w:abstractNumId w:val="8"/>
  </w:num>
  <w:num w:numId="39" w16cid:durableId="1194611030">
    <w:abstractNumId w:val="3"/>
  </w:num>
  <w:num w:numId="40" w16cid:durableId="1741781849">
    <w:abstractNumId w:val="2"/>
  </w:num>
  <w:num w:numId="41" w16cid:durableId="1308049147">
    <w:abstractNumId w:val="0"/>
  </w:num>
  <w:num w:numId="42" w16cid:durableId="923344093">
    <w:abstractNumId w:val="41"/>
  </w:num>
  <w:num w:numId="43" w16cid:durableId="46489980">
    <w:abstractNumId w:val="41"/>
  </w:num>
  <w:num w:numId="44" w16cid:durableId="14083071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65084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activeWritingStyle w:appName="MSWord" w:lang="fr-CH" w:vendorID="64" w:dllVersion="6" w:nlCheck="1" w:checkStyle="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pt-BR" w:vendorID="64" w:dllVersion="6" w:nlCheck="1" w:checkStyle="0"/>
  <w:activeWritingStyle w:appName="MSWord" w:lang="pt-PT" w:vendorID="64" w:dllVersion="6" w:nlCheck="1" w:checkStyle="0"/>
  <w:activeWritingStyle w:appName="MSWord" w:lang="da-DK" w:vendorID="64" w:dllVersion="6" w:nlCheck="1" w:checkStyle="0"/>
  <w:activeWritingStyle w:appName="MSWord" w:lang="it-IT" w:vendorID="64" w:dllVersion="6" w:nlCheck="1" w:checkStyle="0"/>
  <w:activeWritingStyle w:appName="MSWord" w:lang="en-GB" w:vendorID="64" w:dllVersion="6" w:nlCheck="1" w:checkStyle="1"/>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A9E3A39-B919-48BD-914D-01A0151B1A56}"/>
    <w:docVar w:name="dgnword-eventsink" w:val="399857064"/>
    <w:docVar w:name="Registered" w:val="-1"/>
    <w:docVar w:name="Version" w:val="0"/>
  </w:docVars>
  <w:rsids>
    <w:rsidRoot w:val="00BF7BAC"/>
    <w:rsid w:val="000229ED"/>
    <w:rsid w:val="0003140E"/>
    <w:rsid w:val="00031A6E"/>
    <w:rsid w:val="0003289A"/>
    <w:rsid w:val="000360A8"/>
    <w:rsid w:val="00037444"/>
    <w:rsid w:val="00037940"/>
    <w:rsid w:val="00041ECA"/>
    <w:rsid w:val="000468F2"/>
    <w:rsid w:val="000611B1"/>
    <w:rsid w:val="00062C4D"/>
    <w:rsid w:val="000650CC"/>
    <w:rsid w:val="0006527E"/>
    <w:rsid w:val="0007651C"/>
    <w:rsid w:val="00081CBC"/>
    <w:rsid w:val="000859B0"/>
    <w:rsid w:val="00090C25"/>
    <w:rsid w:val="000933A1"/>
    <w:rsid w:val="000A0B0B"/>
    <w:rsid w:val="000A6604"/>
    <w:rsid w:val="000B551A"/>
    <w:rsid w:val="000D686A"/>
    <w:rsid w:val="000E0398"/>
    <w:rsid w:val="000E1828"/>
    <w:rsid w:val="000E4AD9"/>
    <w:rsid w:val="00101150"/>
    <w:rsid w:val="00104D3D"/>
    <w:rsid w:val="001068BD"/>
    <w:rsid w:val="00112882"/>
    <w:rsid w:val="001130CE"/>
    <w:rsid w:val="00121ECF"/>
    <w:rsid w:val="00123243"/>
    <w:rsid w:val="0014028B"/>
    <w:rsid w:val="00145D48"/>
    <w:rsid w:val="001506FA"/>
    <w:rsid w:val="00153259"/>
    <w:rsid w:val="00154A50"/>
    <w:rsid w:val="00157204"/>
    <w:rsid w:val="001653E1"/>
    <w:rsid w:val="0016733D"/>
    <w:rsid w:val="00180C15"/>
    <w:rsid w:val="00183C58"/>
    <w:rsid w:val="0018416D"/>
    <w:rsid w:val="00186269"/>
    <w:rsid w:val="001A0F58"/>
    <w:rsid w:val="001A5ADA"/>
    <w:rsid w:val="001B1437"/>
    <w:rsid w:val="001B1C1E"/>
    <w:rsid w:val="001B58B2"/>
    <w:rsid w:val="001C59D2"/>
    <w:rsid w:val="001C679E"/>
    <w:rsid w:val="001D770D"/>
    <w:rsid w:val="001E270D"/>
    <w:rsid w:val="001F0641"/>
    <w:rsid w:val="001F4A22"/>
    <w:rsid w:val="001F55B0"/>
    <w:rsid w:val="001F7C27"/>
    <w:rsid w:val="00220B4C"/>
    <w:rsid w:val="00221407"/>
    <w:rsid w:val="002229EC"/>
    <w:rsid w:val="002253BB"/>
    <w:rsid w:val="00230793"/>
    <w:rsid w:val="00230DE9"/>
    <w:rsid w:val="00233B1B"/>
    <w:rsid w:val="00242577"/>
    <w:rsid w:val="0024281E"/>
    <w:rsid w:val="002505A2"/>
    <w:rsid w:val="00251205"/>
    <w:rsid w:val="002515DB"/>
    <w:rsid w:val="00255677"/>
    <w:rsid w:val="00256B31"/>
    <w:rsid w:val="00265594"/>
    <w:rsid w:val="00266F3E"/>
    <w:rsid w:val="00273199"/>
    <w:rsid w:val="00275C1E"/>
    <w:rsid w:val="00275C8B"/>
    <w:rsid w:val="00275D4F"/>
    <w:rsid w:val="00280F08"/>
    <w:rsid w:val="002844D0"/>
    <w:rsid w:val="002846E0"/>
    <w:rsid w:val="0029719E"/>
    <w:rsid w:val="002A255B"/>
    <w:rsid w:val="002B50AB"/>
    <w:rsid w:val="002C0C71"/>
    <w:rsid w:val="002C24DB"/>
    <w:rsid w:val="002C3A86"/>
    <w:rsid w:val="002C4A04"/>
    <w:rsid w:val="002C4A31"/>
    <w:rsid w:val="002C7366"/>
    <w:rsid w:val="002D2BB7"/>
    <w:rsid w:val="002D5185"/>
    <w:rsid w:val="002F5B9A"/>
    <w:rsid w:val="002F6B86"/>
    <w:rsid w:val="003049D1"/>
    <w:rsid w:val="003071C4"/>
    <w:rsid w:val="003226E3"/>
    <w:rsid w:val="00326674"/>
    <w:rsid w:val="00330273"/>
    <w:rsid w:val="003309C6"/>
    <w:rsid w:val="0034035E"/>
    <w:rsid w:val="003448A3"/>
    <w:rsid w:val="00353E65"/>
    <w:rsid w:val="0036074C"/>
    <w:rsid w:val="00372158"/>
    <w:rsid w:val="00372A76"/>
    <w:rsid w:val="0038536C"/>
    <w:rsid w:val="00392235"/>
    <w:rsid w:val="003A539A"/>
    <w:rsid w:val="003A7A0F"/>
    <w:rsid w:val="003B4105"/>
    <w:rsid w:val="003C2201"/>
    <w:rsid w:val="003C3C58"/>
    <w:rsid w:val="003C71D6"/>
    <w:rsid w:val="003D1102"/>
    <w:rsid w:val="003D12EA"/>
    <w:rsid w:val="003F0E75"/>
    <w:rsid w:val="003F375A"/>
    <w:rsid w:val="003F39AE"/>
    <w:rsid w:val="003F5FFB"/>
    <w:rsid w:val="004010FE"/>
    <w:rsid w:val="004038B3"/>
    <w:rsid w:val="004046E6"/>
    <w:rsid w:val="00407B00"/>
    <w:rsid w:val="004156B9"/>
    <w:rsid w:val="00417CAC"/>
    <w:rsid w:val="00431937"/>
    <w:rsid w:val="004407BC"/>
    <w:rsid w:val="00444EE5"/>
    <w:rsid w:val="00446ABC"/>
    <w:rsid w:val="00447C46"/>
    <w:rsid w:val="004507A1"/>
    <w:rsid w:val="00455A24"/>
    <w:rsid w:val="004578B1"/>
    <w:rsid w:val="00463558"/>
    <w:rsid w:val="004728AC"/>
    <w:rsid w:val="00474D8B"/>
    <w:rsid w:val="00475BD6"/>
    <w:rsid w:val="004841F6"/>
    <w:rsid w:val="00487083"/>
    <w:rsid w:val="0049180A"/>
    <w:rsid w:val="0049338E"/>
    <w:rsid w:val="0049713B"/>
    <w:rsid w:val="00497817"/>
    <w:rsid w:val="004B3101"/>
    <w:rsid w:val="004B4B8E"/>
    <w:rsid w:val="004B7A5B"/>
    <w:rsid w:val="004C369A"/>
    <w:rsid w:val="004C4D9B"/>
    <w:rsid w:val="004C5035"/>
    <w:rsid w:val="004C7CCE"/>
    <w:rsid w:val="004D2776"/>
    <w:rsid w:val="004E6ADA"/>
    <w:rsid w:val="004F2078"/>
    <w:rsid w:val="005036EA"/>
    <w:rsid w:val="00505342"/>
    <w:rsid w:val="00511719"/>
    <w:rsid w:val="00511A4B"/>
    <w:rsid w:val="0051355F"/>
    <w:rsid w:val="00524FF0"/>
    <w:rsid w:val="00532813"/>
    <w:rsid w:val="00535FB2"/>
    <w:rsid w:val="00537DA4"/>
    <w:rsid w:val="00543E6B"/>
    <w:rsid w:val="00544A2D"/>
    <w:rsid w:val="005460C6"/>
    <w:rsid w:val="0055260A"/>
    <w:rsid w:val="00556379"/>
    <w:rsid w:val="00566558"/>
    <w:rsid w:val="00586186"/>
    <w:rsid w:val="00586EA0"/>
    <w:rsid w:val="0059371A"/>
    <w:rsid w:val="005950CF"/>
    <w:rsid w:val="005A238D"/>
    <w:rsid w:val="005A3538"/>
    <w:rsid w:val="005B109C"/>
    <w:rsid w:val="005B3E08"/>
    <w:rsid w:val="005B4C66"/>
    <w:rsid w:val="005B7DCC"/>
    <w:rsid w:val="005E5BC0"/>
    <w:rsid w:val="005F1312"/>
    <w:rsid w:val="005F1F36"/>
    <w:rsid w:val="005F21CF"/>
    <w:rsid w:val="005F6346"/>
    <w:rsid w:val="005F7BE8"/>
    <w:rsid w:val="0060049B"/>
    <w:rsid w:val="006037B8"/>
    <w:rsid w:val="00605982"/>
    <w:rsid w:val="00616C5E"/>
    <w:rsid w:val="0061761C"/>
    <w:rsid w:val="00632E0D"/>
    <w:rsid w:val="00642E9E"/>
    <w:rsid w:val="0065109F"/>
    <w:rsid w:val="00652D42"/>
    <w:rsid w:val="0065680F"/>
    <w:rsid w:val="0065717B"/>
    <w:rsid w:val="00670640"/>
    <w:rsid w:val="00670864"/>
    <w:rsid w:val="00671F60"/>
    <w:rsid w:val="006753BF"/>
    <w:rsid w:val="006866BD"/>
    <w:rsid w:val="006911AB"/>
    <w:rsid w:val="00692636"/>
    <w:rsid w:val="006951E6"/>
    <w:rsid w:val="006A085E"/>
    <w:rsid w:val="006A1BB1"/>
    <w:rsid w:val="006A44B8"/>
    <w:rsid w:val="006A6BA2"/>
    <w:rsid w:val="006B0516"/>
    <w:rsid w:val="006B3005"/>
    <w:rsid w:val="006B5DAE"/>
    <w:rsid w:val="006C2C6D"/>
    <w:rsid w:val="006D0223"/>
    <w:rsid w:val="006D4E72"/>
    <w:rsid w:val="006F511E"/>
    <w:rsid w:val="006F6823"/>
    <w:rsid w:val="00703496"/>
    <w:rsid w:val="0071013C"/>
    <w:rsid w:val="00734451"/>
    <w:rsid w:val="00737F88"/>
    <w:rsid w:val="00770AFD"/>
    <w:rsid w:val="007873B7"/>
    <w:rsid w:val="00790D5C"/>
    <w:rsid w:val="007912BD"/>
    <w:rsid w:val="007B15B0"/>
    <w:rsid w:val="007B35EA"/>
    <w:rsid w:val="007B69B0"/>
    <w:rsid w:val="007C5F11"/>
    <w:rsid w:val="007D2DAF"/>
    <w:rsid w:val="007D6EEC"/>
    <w:rsid w:val="007D6FA4"/>
    <w:rsid w:val="007F7C8B"/>
    <w:rsid w:val="00804671"/>
    <w:rsid w:val="00812516"/>
    <w:rsid w:val="00813645"/>
    <w:rsid w:val="00817043"/>
    <w:rsid w:val="00822FE6"/>
    <w:rsid w:val="0082427A"/>
    <w:rsid w:val="0084053B"/>
    <w:rsid w:val="00846AF7"/>
    <w:rsid w:val="00854483"/>
    <w:rsid w:val="00863AE1"/>
    <w:rsid w:val="00866763"/>
    <w:rsid w:val="0086764B"/>
    <w:rsid w:val="008715AC"/>
    <w:rsid w:val="00883F72"/>
    <w:rsid w:val="0088447E"/>
    <w:rsid w:val="008879EF"/>
    <w:rsid w:val="0089223E"/>
    <w:rsid w:val="0089412B"/>
    <w:rsid w:val="00895693"/>
    <w:rsid w:val="008A1479"/>
    <w:rsid w:val="008B1F8D"/>
    <w:rsid w:val="008B2633"/>
    <w:rsid w:val="008B31C3"/>
    <w:rsid w:val="008B3ED8"/>
    <w:rsid w:val="008C1A18"/>
    <w:rsid w:val="008C1E14"/>
    <w:rsid w:val="008C5DB5"/>
    <w:rsid w:val="008D148E"/>
    <w:rsid w:val="008D1AE8"/>
    <w:rsid w:val="008E23E3"/>
    <w:rsid w:val="008E6879"/>
    <w:rsid w:val="008F39EF"/>
    <w:rsid w:val="008F3B97"/>
    <w:rsid w:val="008F4A4F"/>
    <w:rsid w:val="008F658E"/>
    <w:rsid w:val="008F6A3F"/>
    <w:rsid w:val="008F6DF6"/>
    <w:rsid w:val="0090045E"/>
    <w:rsid w:val="00911F16"/>
    <w:rsid w:val="0091290E"/>
    <w:rsid w:val="00922732"/>
    <w:rsid w:val="00922ECA"/>
    <w:rsid w:val="00934DC9"/>
    <w:rsid w:val="0093693F"/>
    <w:rsid w:val="0094465F"/>
    <w:rsid w:val="00951A51"/>
    <w:rsid w:val="00955255"/>
    <w:rsid w:val="009958CB"/>
    <w:rsid w:val="00997185"/>
    <w:rsid w:val="009A4BAA"/>
    <w:rsid w:val="009A4FB3"/>
    <w:rsid w:val="009A6998"/>
    <w:rsid w:val="009B64DF"/>
    <w:rsid w:val="009C215E"/>
    <w:rsid w:val="009D092D"/>
    <w:rsid w:val="009D0D99"/>
    <w:rsid w:val="009E20A7"/>
    <w:rsid w:val="009E317D"/>
    <w:rsid w:val="009E52F8"/>
    <w:rsid w:val="00A049E4"/>
    <w:rsid w:val="00A05FF0"/>
    <w:rsid w:val="00A07D01"/>
    <w:rsid w:val="00A119A3"/>
    <w:rsid w:val="00A16D8B"/>
    <w:rsid w:val="00A17951"/>
    <w:rsid w:val="00A2616E"/>
    <w:rsid w:val="00A366CF"/>
    <w:rsid w:val="00A37EC3"/>
    <w:rsid w:val="00A43ADD"/>
    <w:rsid w:val="00A50594"/>
    <w:rsid w:val="00A56210"/>
    <w:rsid w:val="00A56F54"/>
    <w:rsid w:val="00A56FE2"/>
    <w:rsid w:val="00A64F08"/>
    <w:rsid w:val="00A71FE9"/>
    <w:rsid w:val="00A76CCC"/>
    <w:rsid w:val="00A838F1"/>
    <w:rsid w:val="00A84943"/>
    <w:rsid w:val="00A87215"/>
    <w:rsid w:val="00A87A71"/>
    <w:rsid w:val="00A901C5"/>
    <w:rsid w:val="00A92064"/>
    <w:rsid w:val="00A97622"/>
    <w:rsid w:val="00AA20E2"/>
    <w:rsid w:val="00AA7992"/>
    <w:rsid w:val="00AB556B"/>
    <w:rsid w:val="00AC47C4"/>
    <w:rsid w:val="00AC6EA6"/>
    <w:rsid w:val="00AD5A5C"/>
    <w:rsid w:val="00AE5C87"/>
    <w:rsid w:val="00AE6D66"/>
    <w:rsid w:val="00AF173C"/>
    <w:rsid w:val="00AF5B7A"/>
    <w:rsid w:val="00B05F2D"/>
    <w:rsid w:val="00B0630F"/>
    <w:rsid w:val="00B108B7"/>
    <w:rsid w:val="00B11BD9"/>
    <w:rsid w:val="00B12F9B"/>
    <w:rsid w:val="00B1415E"/>
    <w:rsid w:val="00B144C4"/>
    <w:rsid w:val="00B173A2"/>
    <w:rsid w:val="00B2213A"/>
    <w:rsid w:val="00B27DEA"/>
    <w:rsid w:val="00B37049"/>
    <w:rsid w:val="00B40DD3"/>
    <w:rsid w:val="00B43AFD"/>
    <w:rsid w:val="00B60C67"/>
    <w:rsid w:val="00B625BA"/>
    <w:rsid w:val="00B7248E"/>
    <w:rsid w:val="00B74D51"/>
    <w:rsid w:val="00B8164F"/>
    <w:rsid w:val="00B84716"/>
    <w:rsid w:val="00BA10CF"/>
    <w:rsid w:val="00BA5FC5"/>
    <w:rsid w:val="00BA6EB7"/>
    <w:rsid w:val="00BB463D"/>
    <w:rsid w:val="00BB5D43"/>
    <w:rsid w:val="00BB737C"/>
    <w:rsid w:val="00BC292B"/>
    <w:rsid w:val="00BC525A"/>
    <w:rsid w:val="00BE2914"/>
    <w:rsid w:val="00BE2A78"/>
    <w:rsid w:val="00BE6452"/>
    <w:rsid w:val="00BF588F"/>
    <w:rsid w:val="00BF7196"/>
    <w:rsid w:val="00BF7BAC"/>
    <w:rsid w:val="00C02C2A"/>
    <w:rsid w:val="00C0370A"/>
    <w:rsid w:val="00C06A3C"/>
    <w:rsid w:val="00C17914"/>
    <w:rsid w:val="00C17A94"/>
    <w:rsid w:val="00C353D0"/>
    <w:rsid w:val="00C4097B"/>
    <w:rsid w:val="00C46738"/>
    <w:rsid w:val="00C467CF"/>
    <w:rsid w:val="00C61C88"/>
    <w:rsid w:val="00C7197B"/>
    <w:rsid w:val="00C73F9F"/>
    <w:rsid w:val="00C868FE"/>
    <w:rsid w:val="00C86D72"/>
    <w:rsid w:val="00C90C7F"/>
    <w:rsid w:val="00C93C1B"/>
    <w:rsid w:val="00C9487C"/>
    <w:rsid w:val="00CA1282"/>
    <w:rsid w:val="00CA59B8"/>
    <w:rsid w:val="00CB5D34"/>
    <w:rsid w:val="00CC33DA"/>
    <w:rsid w:val="00CD39DD"/>
    <w:rsid w:val="00CE25F3"/>
    <w:rsid w:val="00CE450D"/>
    <w:rsid w:val="00CE6A87"/>
    <w:rsid w:val="00CF1F0C"/>
    <w:rsid w:val="00CF2D63"/>
    <w:rsid w:val="00D01104"/>
    <w:rsid w:val="00D02838"/>
    <w:rsid w:val="00D0785C"/>
    <w:rsid w:val="00D160FC"/>
    <w:rsid w:val="00D21C4D"/>
    <w:rsid w:val="00D21C63"/>
    <w:rsid w:val="00D22613"/>
    <w:rsid w:val="00D30B24"/>
    <w:rsid w:val="00D3319E"/>
    <w:rsid w:val="00D37BA0"/>
    <w:rsid w:val="00D43667"/>
    <w:rsid w:val="00D444BA"/>
    <w:rsid w:val="00D44D30"/>
    <w:rsid w:val="00D47214"/>
    <w:rsid w:val="00D62C70"/>
    <w:rsid w:val="00D62E6B"/>
    <w:rsid w:val="00D6343B"/>
    <w:rsid w:val="00D73BB1"/>
    <w:rsid w:val="00D73FE4"/>
    <w:rsid w:val="00D77E79"/>
    <w:rsid w:val="00D77FDA"/>
    <w:rsid w:val="00D81B2D"/>
    <w:rsid w:val="00D827F2"/>
    <w:rsid w:val="00D82A26"/>
    <w:rsid w:val="00D82F6F"/>
    <w:rsid w:val="00D860CA"/>
    <w:rsid w:val="00DA0CDA"/>
    <w:rsid w:val="00DA4AC0"/>
    <w:rsid w:val="00DD6727"/>
    <w:rsid w:val="00DE093D"/>
    <w:rsid w:val="00DE283A"/>
    <w:rsid w:val="00DE3368"/>
    <w:rsid w:val="00DE6CA5"/>
    <w:rsid w:val="00DF19A3"/>
    <w:rsid w:val="00DF64C1"/>
    <w:rsid w:val="00E06430"/>
    <w:rsid w:val="00E1770D"/>
    <w:rsid w:val="00E27684"/>
    <w:rsid w:val="00E33119"/>
    <w:rsid w:val="00E40666"/>
    <w:rsid w:val="00E409A2"/>
    <w:rsid w:val="00E40D8E"/>
    <w:rsid w:val="00E42308"/>
    <w:rsid w:val="00E4359B"/>
    <w:rsid w:val="00E50FAB"/>
    <w:rsid w:val="00E56F04"/>
    <w:rsid w:val="00E639CC"/>
    <w:rsid w:val="00E6778A"/>
    <w:rsid w:val="00E965BA"/>
    <w:rsid w:val="00EB5265"/>
    <w:rsid w:val="00EC07B5"/>
    <w:rsid w:val="00EC1B00"/>
    <w:rsid w:val="00ED38FF"/>
    <w:rsid w:val="00ED634E"/>
    <w:rsid w:val="00EE2440"/>
    <w:rsid w:val="00EF3461"/>
    <w:rsid w:val="00F053BF"/>
    <w:rsid w:val="00F1208D"/>
    <w:rsid w:val="00F31AD6"/>
    <w:rsid w:val="00F33E21"/>
    <w:rsid w:val="00F4029B"/>
    <w:rsid w:val="00F41530"/>
    <w:rsid w:val="00F466FC"/>
    <w:rsid w:val="00F46A06"/>
    <w:rsid w:val="00F477C9"/>
    <w:rsid w:val="00F5393F"/>
    <w:rsid w:val="00F657EE"/>
    <w:rsid w:val="00F67796"/>
    <w:rsid w:val="00F8419E"/>
    <w:rsid w:val="00F95F10"/>
    <w:rsid w:val="00F971B5"/>
    <w:rsid w:val="00F975B2"/>
    <w:rsid w:val="00FA297B"/>
    <w:rsid w:val="00FA4D59"/>
    <w:rsid w:val="00FA6488"/>
    <w:rsid w:val="00FB4240"/>
    <w:rsid w:val="00FB4F85"/>
    <w:rsid w:val="00FB52EE"/>
    <w:rsid w:val="00FC1BBD"/>
    <w:rsid w:val="00FC5497"/>
    <w:rsid w:val="00FC6978"/>
    <w:rsid w:val="00FD1475"/>
    <w:rsid w:val="00FD1568"/>
    <w:rsid w:val="00FE053B"/>
    <w:rsid w:val="00FE1D42"/>
    <w:rsid w:val="00FE5A6F"/>
    <w:rsid w:val="00FE6B8C"/>
    <w:rsid w:val="00F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2"/>
    </o:shapelayout>
  </w:shapeDefaults>
  <w:decimalSymbol w:val="."/>
  <w:listSeparator w:val=","/>
  <w14:docId w14:val="197A53E2"/>
  <w15:chartTrackingRefBased/>
  <w15:docId w15:val="{FD2BF8E6-C15C-408C-A6EF-B1A1DB9E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BB1"/>
    <w:rPr>
      <w:sz w:val="22"/>
      <w:lang w:eastAsia="ja-JP"/>
    </w:rPr>
  </w:style>
  <w:style w:type="paragraph" w:styleId="Heading1">
    <w:name w:val="heading 1"/>
    <w:basedOn w:val="Normal"/>
    <w:next w:val="Normal"/>
    <w:qFormat/>
    <w:rsid w:val="00D73BB1"/>
    <w:pPr>
      <w:ind w:left="567" w:hanging="567"/>
      <w:outlineLvl w:val="0"/>
    </w:pPr>
    <w:rPr>
      <w:b/>
      <w:caps/>
    </w:rPr>
  </w:style>
  <w:style w:type="paragraph" w:styleId="Heading2">
    <w:name w:val="heading 2"/>
    <w:basedOn w:val="Heading1"/>
    <w:next w:val="Normal"/>
    <w:qFormat/>
    <w:rsid w:val="00D73BB1"/>
    <w:pPr>
      <w:outlineLvl w:val="1"/>
    </w:pPr>
    <w:rPr>
      <w:caps w:val="0"/>
    </w:rPr>
  </w:style>
  <w:style w:type="paragraph" w:styleId="Heading3">
    <w:name w:val="heading 3"/>
    <w:basedOn w:val="Normal"/>
    <w:next w:val="Normal"/>
    <w:qFormat/>
    <w:rsid w:val="00D73BB1"/>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BB1"/>
    <w:pPr>
      <w:tabs>
        <w:tab w:val="center" w:pos="4536"/>
        <w:tab w:val="right" w:pos="9072"/>
      </w:tabs>
    </w:pPr>
  </w:style>
  <w:style w:type="paragraph" w:styleId="Footer">
    <w:name w:val="footer"/>
    <w:basedOn w:val="Normal"/>
    <w:rsid w:val="00D73BB1"/>
    <w:rPr>
      <w:rFonts w:ascii="Arial" w:hAnsi="Arial"/>
      <w:sz w:val="16"/>
    </w:rPr>
  </w:style>
  <w:style w:type="character" w:styleId="PageNumber">
    <w:name w:val="page number"/>
    <w:rsid w:val="00D73BB1"/>
    <w:rPr>
      <w:rFonts w:ascii="Arial" w:hAnsi="Arial"/>
      <w:noProof/>
      <w:sz w:val="16"/>
    </w:rPr>
  </w:style>
  <w:style w:type="paragraph" w:styleId="BodyTextIndent">
    <w:name w:val="Body Text Indent"/>
    <w:basedOn w:val="Normal"/>
    <w:pPr>
      <w:autoSpaceDE w:val="0"/>
      <w:autoSpaceDN w:val="0"/>
      <w:adjustRightInd w:val="0"/>
      <w:ind w:left="720"/>
      <w:jc w:val="both"/>
    </w:pPr>
    <w:rPr>
      <w:szCs w:val="22"/>
      <w:lang w:eastAsia="en-GB"/>
    </w:rPr>
  </w:style>
  <w:style w:type="paragraph" w:styleId="BodyText3">
    <w:name w:val="Body Text 3"/>
    <w:basedOn w:val="Normal"/>
    <w:pPr>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en-GB" w:eastAsia="en-US"/>
    </w:rPr>
  </w:style>
  <w:style w:type="paragraph" w:customStyle="1" w:styleId="EMEAEnBodyText">
    <w:name w:val="EMEA En Body Text"/>
    <w:basedOn w:val="Normal"/>
    <w:pPr>
      <w:spacing w:before="120" w:after="12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9"/>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CommentSubject">
    <w:name w:val="annotation subject"/>
    <w:basedOn w:val="CommentText"/>
    <w:next w:val="CommentText"/>
    <w:semiHidden/>
    <w:rPr>
      <w:b/>
      <w:bCs/>
    </w:rPr>
  </w:style>
  <w:style w:type="paragraph" w:customStyle="1" w:styleId="c-bodytext">
    <w:name w:val="c-bodytext"/>
    <w:basedOn w:val="Normal"/>
    <w:pPr>
      <w:spacing w:before="100" w:beforeAutospacing="1" w:after="100" w:afterAutospacing="1"/>
    </w:pPr>
    <w:rPr>
      <w:sz w:val="24"/>
      <w:szCs w:val="24"/>
      <w:lang w:eastAsia="en-GB"/>
    </w:r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Pr>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Pr>
      <w:noProof/>
    </w:rPr>
  </w:style>
  <w:style w:type="character" w:customStyle="1" w:styleId="apple-converted-space">
    <w:name w:val="apple-converted-space"/>
    <w:basedOn w:val="DefaultParagraphFont"/>
    <w:rPr>
      <w:noProof/>
    </w:rPr>
  </w:style>
  <w:style w:type="character" w:styleId="LineNumber">
    <w:name w:val="line number"/>
    <w:basedOn w:val="DefaultParagraphFont"/>
    <w:rPr>
      <w:noProof/>
    </w:rPr>
  </w:style>
  <w:style w:type="paragraph" w:customStyle="1" w:styleId="TableHeadings">
    <w:name w:val="Table Headings"/>
    <w:link w:val="TableHeadingsChar"/>
    <w:pPr>
      <w:spacing w:before="20" w:after="20" w:line="220" w:lineRule="exact"/>
      <w:jc w:val="center"/>
    </w:pPr>
    <w:rPr>
      <w:rFonts w:ascii="Arial" w:hAnsi="Arial"/>
      <w:b/>
      <w:sz w:val="18"/>
    </w:rPr>
  </w:style>
  <w:style w:type="character" w:customStyle="1" w:styleId="TableHeadingsChar">
    <w:name w:val="Table Headings Char"/>
    <w:link w:val="TableHeadings"/>
    <w:locked/>
    <w:rPr>
      <w:rFonts w:ascii="Arial" w:hAnsi="Arial"/>
      <w:b/>
      <w:sz w:val="18"/>
      <w:lang w:val="en-US" w:eastAsia="en-US" w:bidi="ar-SA"/>
    </w:rPr>
  </w:style>
  <w:style w:type="paragraph" w:customStyle="1" w:styleId="TableHeadings-Left">
    <w:name w:val="Table Headings - Left"/>
    <w:basedOn w:val="Normal"/>
    <w:link w:val="TableHeadings-LeftChar"/>
    <w:pPr>
      <w:spacing w:before="20" w:after="20" w:line="220" w:lineRule="exact"/>
      <w:ind w:left="72"/>
    </w:pPr>
    <w:rPr>
      <w:rFonts w:ascii="Arial Bold" w:hAnsi="Arial Bold"/>
      <w:b/>
      <w:bCs/>
      <w:sz w:val="18"/>
      <w:lang w:eastAsia="en-US"/>
    </w:rPr>
  </w:style>
  <w:style w:type="character" w:customStyle="1" w:styleId="TableHeadings-LeftChar">
    <w:name w:val="Table Headings - Left Char"/>
    <w:link w:val="TableHeadings-Left"/>
    <w:rPr>
      <w:rFonts w:ascii="Arial Bold" w:hAnsi="Arial Bold" w:cs="Arial"/>
      <w:b/>
      <w:bCs/>
      <w:sz w:val="18"/>
      <w:lang w:val="en-US" w:eastAsia="en-US"/>
    </w:rPr>
  </w:style>
  <w:style w:type="paragraph" w:customStyle="1" w:styleId="TableText-CenterAligned">
    <w:name w:val="Table Text - Center Aligned"/>
    <w:link w:val="TableText-CenterAlignedChar"/>
    <w:pPr>
      <w:spacing w:before="20" w:after="20" w:line="220" w:lineRule="exact"/>
      <w:jc w:val="center"/>
    </w:pPr>
    <w:rPr>
      <w:bCs/>
      <w:lang w:val="en-GB"/>
    </w:rPr>
  </w:style>
  <w:style w:type="character" w:customStyle="1" w:styleId="TableText-CenterAlignedChar">
    <w:name w:val="Table Text - Center Aligned Char"/>
    <w:link w:val="TableText-CenterAligned"/>
    <w:rPr>
      <w:bCs/>
      <w:lang w:val="en-GB" w:eastAsia="en-US" w:bidi="ar-SA"/>
    </w:rPr>
  </w:style>
  <w:style w:type="paragraph" w:customStyle="1" w:styleId="TableTextLeft-Indented">
    <w:name w:val="Table Text: Left-Indented"/>
    <w:link w:val="TableTextLeft-IndentedChar"/>
    <w:pPr>
      <w:spacing w:before="20" w:after="20" w:line="220" w:lineRule="exact"/>
      <w:ind w:left="216"/>
    </w:pPr>
  </w:style>
  <w:style w:type="character" w:customStyle="1" w:styleId="TableTextLeft-IndentedChar">
    <w:name w:val="Table Text: Left-Indented Char"/>
    <w:link w:val="TableTextLeft-Indented"/>
    <w:rPr>
      <w:lang w:val="en-US" w:eastAsia="en-US" w:bidi="ar-SA"/>
    </w:rPr>
  </w:style>
  <w:style w:type="paragraph" w:customStyle="1" w:styleId="ListParagraph1">
    <w:name w:val="List Paragraph1"/>
    <w:basedOn w:val="Normal"/>
    <w:qFormat/>
    <w:pPr>
      <w:spacing w:after="200" w:line="276" w:lineRule="auto"/>
      <w:ind w:left="720"/>
    </w:pPr>
    <w:rPr>
      <w:rFonts w:ascii="Calibri" w:hAnsi="Calibri" w:cs="Calibri"/>
      <w:szCs w:val="22"/>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ListParagraph2">
    <w:name w:val="List Paragraph2"/>
    <w:basedOn w:val="Normal"/>
    <w:uiPriority w:val="34"/>
    <w:qFormat/>
    <w:pPr>
      <w:ind w:left="708"/>
    </w:pPr>
  </w:style>
  <w:style w:type="paragraph" w:customStyle="1" w:styleId="Revision1">
    <w:name w:val="Revision1"/>
    <w:hidden/>
    <w:uiPriority w:val="99"/>
    <w:semiHidden/>
    <w:rPr>
      <w:sz w:val="22"/>
      <w:lang w:val="en-GB"/>
    </w:rPr>
  </w:style>
  <w:style w:type="paragraph" w:customStyle="1" w:styleId="Poprawka1">
    <w:name w:val="Poprawka1"/>
    <w:hidden/>
    <w:uiPriority w:val="99"/>
    <w:semiHidden/>
    <w:rPr>
      <w:sz w:val="22"/>
      <w:lang w:val="en-GB"/>
    </w:rPr>
  </w:style>
  <w:style w:type="paragraph" w:customStyle="1" w:styleId="Annex">
    <w:name w:val="Annex"/>
    <w:basedOn w:val="Normal"/>
    <w:next w:val="Normal"/>
    <w:rsid w:val="00D73BB1"/>
    <w:pPr>
      <w:jc w:val="center"/>
    </w:pPr>
    <w:rPr>
      <w:b/>
    </w:rPr>
  </w:style>
  <w:style w:type="paragraph" w:customStyle="1" w:styleId="Description">
    <w:name w:val="Description"/>
    <w:basedOn w:val="Normal"/>
    <w:next w:val="Normal"/>
    <w:rsid w:val="00D73BB1"/>
  </w:style>
  <w:style w:type="paragraph" w:customStyle="1" w:styleId="HangingIndent">
    <w:name w:val="Hanging Indent"/>
    <w:basedOn w:val="Normal"/>
    <w:rsid w:val="00D73BB1"/>
    <w:pPr>
      <w:ind w:left="567" w:hanging="567"/>
    </w:pPr>
  </w:style>
  <w:style w:type="paragraph" w:customStyle="1" w:styleId="AnnexHeading">
    <w:name w:val="Annex Heading"/>
    <w:basedOn w:val="Normal"/>
    <w:next w:val="Normal"/>
    <w:rsid w:val="00D73BB1"/>
    <w:pPr>
      <w:ind w:left="567" w:hanging="567"/>
    </w:pPr>
    <w:rPr>
      <w:b/>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val="0"/>
      <w:color w:val="auto"/>
    </w:rPr>
  </w:style>
  <w:style w:type="paragraph" w:styleId="BodyTextFirstIndent2">
    <w:name w:val="Body Text First Indent 2"/>
    <w:basedOn w:val="BodyTextIndent"/>
    <w:pPr>
      <w:autoSpaceDE/>
      <w:autoSpaceDN/>
      <w:adjustRightInd/>
      <w:spacing w:after="120"/>
      <w:ind w:left="360" w:firstLine="210"/>
      <w:jc w:val="left"/>
    </w:pPr>
    <w:rPr>
      <w:szCs w:val="20"/>
      <w:lang w:eastAsia="ja-JP"/>
    </w:rPr>
  </w:style>
  <w:style w:type="paragraph" w:styleId="Caption">
    <w:name w:val="caption"/>
    <w:basedOn w:val="Normal"/>
    <w:next w:val="Normal"/>
    <w:qFormat/>
    <w:rPr>
      <w:b/>
      <w:bCs/>
      <w:sz w:val="20"/>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3"/>
      </w:numPr>
    </w:pPr>
  </w:style>
  <w:style w:type="paragraph" w:styleId="ListBullet2">
    <w:name w:val="List Bullet 2"/>
    <w:basedOn w:val="Normal"/>
    <w:pPr>
      <w:numPr>
        <w:numId w:val="34"/>
      </w:numPr>
    </w:pPr>
  </w:style>
  <w:style w:type="paragraph" w:styleId="ListBullet3">
    <w:name w:val="List Bullet 3"/>
    <w:basedOn w:val="Normal"/>
    <w:pPr>
      <w:numPr>
        <w:numId w:val="35"/>
      </w:numPr>
    </w:pPr>
  </w:style>
  <w:style w:type="paragraph" w:styleId="ListBullet4">
    <w:name w:val="List Bullet 4"/>
    <w:basedOn w:val="Normal"/>
    <w:pPr>
      <w:numPr>
        <w:numId w:val="36"/>
      </w:numPr>
    </w:pPr>
  </w:style>
  <w:style w:type="paragraph" w:styleId="ListBullet5">
    <w:name w:val="List Bullet 5"/>
    <w:basedOn w:val="Normal"/>
    <w:pPr>
      <w:numPr>
        <w:numId w:val="3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8"/>
      </w:numPr>
    </w:pPr>
  </w:style>
  <w:style w:type="paragraph" w:styleId="ListNumber2">
    <w:name w:val="List Number 2"/>
    <w:basedOn w:val="Normal"/>
    <w:pPr>
      <w:numPr>
        <w:numId w:val="39"/>
      </w:numPr>
    </w:pPr>
  </w:style>
  <w:style w:type="paragraph" w:styleId="ListNumber3">
    <w:name w:val="List Number 3"/>
    <w:basedOn w:val="Normal"/>
    <w:pPr>
      <w:numPr>
        <w:numId w:val="40"/>
      </w:numPr>
    </w:pPr>
  </w:style>
  <w:style w:type="paragraph" w:styleId="ListNumber4">
    <w:name w:val="List Number 4"/>
    <w:basedOn w:val="Normal"/>
    <w:pPr>
      <w:tabs>
        <w:tab w:val="num" w:pos="1209"/>
      </w:tabs>
      <w:ind w:left="1209" w:hanging="360"/>
    </w:pPr>
  </w:style>
  <w:style w:type="paragraph" w:styleId="ListNumber5">
    <w:name w:val="List Number 5"/>
    <w:basedOn w:val="Normal"/>
    <w:pPr>
      <w:numPr>
        <w:numId w:val="4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noProof/>
      <w:color w:val="4F81BD"/>
      <w:lang w:val="x-none"/>
    </w:rPr>
  </w:style>
  <w:style w:type="character" w:customStyle="1" w:styleId="IntenseQuoteChar">
    <w:name w:val="Intense Quote Char"/>
    <w:link w:val="IntenseQuote"/>
    <w:uiPriority w:val="30"/>
    <w:rPr>
      <w:b/>
      <w:bCs/>
      <w:i/>
      <w:iCs/>
      <w:noProof/>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sz w:val="22"/>
      <w:lang w:eastAsia="ja-JP"/>
    </w:rPr>
  </w:style>
  <w:style w:type="paragraph" w:styleId="Quote">
    <w:name w:val="Quote"/>
    <w:basedOn w:val="Normal"/>
    <w:next w:val="Normal"/>
    <w:link w:val="QuoteChar"/>
    <w:uiPriority w:val="29"/>
    <w:qFormat/>
    <w:rPr>
      <w:i/>
      <w:iCs/>
      <w:noProof/>
      <w:color w:val="000000"/>
      <w:lang w:val="x-none"/>
    </w:rPr>
  </w:style>
  <w:style w:type="character" w:customStyle="1" w:styleId="QuoteChar">
    <w:name w:val="Quote Char"/>
    <w:link w:val="Quote"/>
    <w:uiPriority w:val="29"/>
    <w:rPr>
      <w:i/>
      <w:iCs/>
      <w:noProof/>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TabFigFooter">
    <w:name w:val="TabFig Footer"/>
    <w:basedOn w:val="Normal"/>
    <w:pPr>
      <w:keepNext/>
      <w:keepLines/>
      <w:spacing w:before="40" w:line="240" w:lineRule="exact"/>
      <w:ind w:left="245" w:hanging="216"/>
    </w:pPr>
    <w:rPr>
      <w:rFonts w:ascii="Arial" w:eastAsia="SimSun" w:hAnsi="Arial"/>
      <w:sz w:val="20"/>
      <w:szCs w:val="24"/>
      <w:lang w:eastAsia="zh-CN"/>
    </w:rPr>
  </w:style>
  <w:style w:type="paragraph" w:customStyle="1" w:styleId="BodytextAgency">
    <w:name w:val="Body text (Agency)"/>
    <w:basedOn w:val="Normal"/>
    <w:link w:val="BodytextAgencyChar"/>
    <w:qFormat/>
    <w:pPr>
      <w:spacing w:after="140" w:line="280" w:lineRule="atLeast"/>
    </w:pPr>
    <w:rPr>
      <w:rFonts w:ascii="Verdana" w:eastAsia="SimSun" w:hAnsi="Verdana"/>
      <w:sz w:val="18"/>
      <w:lang w:val="pl-PL" w:eastAsia="pl-PL"/>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SimSun" w:hAnsi="Courier New"/>
      <w:i/>
      <w:color w:val="339966"/>
      <w:sz w:val="18"/>
      <w:lang w:val="pl-PL" w:eastAsia="pl-PL"/>
    </w:rPr>
  </w:style>
  <w:style w:type="paragraph" w:customStyle="1" w:styleId="No-numheading3Agency">
    <w:name w:val="No-num heading 3 (Agency)"/>
    <w:basedOn w:val="Normal"/>
    <w:next w:val="BodytextAgency"/>
    <w:link w:val="No-numheading3AgencyChar"/>
    <w:uiPriority w:val="99"/>
    <w:pPr>
      <w:keepNext/>
      <w:spacing w:before="280" w:after="220"/>
      <w:outlineLvl w:val="2"/>
    </w:pPr>
    <w:rPr>
      <w:rFonts w:ascii="Verdana" w:eastAsia="SimSun" w:hAnsi="Verdana"/>
      <w:b/>
      <w:kern w:val="32"/>
      <w:lang w:val="pl-PL" w:eastAsia="pl-PL"/>
    </w:rPr>
  </w:style>
  <w:style w:type="character" w:customStyle="1" w:styleId="DraftingNotesAgencyChar">
    <w:name w:val="Drafting Notes (Agency) Char"/>
    <w:link w:val="DraftingNotesAgency"/>
    <w:locked/>
    <w:rPr>
      <w:rFonts w:ascii="Courier New" w:eastAsia="SimSun" w:hAnsi="Courier New"/>
      <w:i/>
      <w:color w:val="339966"/>
      <w:sz w:val="18"/>
      <w:lang w:val="pl-PL" w:eastAsia="pl-PL"/>
    </w:rPr>
  </w:style>
  <w:style w:type="character" w:customStyle="1" w:styleId="BodytextAgencyChar">
    <w:name w:val="Body text (Agency) Char"/>
    <w:link w:val="BodytextAgency"/>
    <w:locked/>
    <w:rPr>
      <w:rFonts w:ascii="Verdana" w:eastAsia="SimSun" w:hAnsi="Verdana"/>
      <w:sz w:val="18"/>
      <w:lang w:val="pl-PL" w:eastAsia="pl-PL"/>
    </w:rPr>
  </w:style>
  <w:style w:type="character" w:customStyle="1" w:styleId="No-numheading3AgencyChar">
    <w:name w:val="No-num heading 3 (Agency) Char"/>
    <w:link w:val="No-numheading3Agency"/>
    <w:uiPriority w:val="99"/>
    <w:locked/>
    <w:rPr>
      <w:rFonts w:ascii="Verdana" w:eastAsia="SimSun" w:hAnsi="Verdana"/>
      <w:b/>
      <w:kern w:val="32"/>
      <w:sz w:val="22"/>
      <w:lang w:val="pl-PL" w:eastAsia="pl-PL"/>
    </w:rPr>
  </w:style>
  <w:style w:type="paragraph" w:styleId="Revision">
    <w:name w:val="Revision"/>
    <w:hidden/>
    <w:uiPriority w:val="99"/>
    <w:semiHidden/>
    <w:rsid w:val="001068BD"/>
    <w:rPr>
      <w:sz w:val="22"/>
      <w:lang w:eastAsia="ja-JP"/>
    </w:rPr>
  </w:style>
  <w:style w:type="character" w:styleId="EndnoteReference">
    <w:name w:val="endnote reference"/>
    <w:uiPriority w:val="99"/>
    <w:semiHidden/>
    <w:unhideWhenUsed/>
    <w:rsid w:val="00F1208D"/>
    <w:rPr>
      <w:noProof/>
      <w:vertAlign w:val="superscript"/>
    </w:rPr>
  </w:style>
  <w:style w:type="character" w:styleId="UnresolvedMention">
    <w:name w:val="Unresolved Mention"/>
    <w:basedOn w:val="DefaultParagraphFont"/>
    <w:uiPriority w:val="99"/>
    <w:semiHidden/>
    <w:unhideWhenUsed/>
    <w:rsid w:val="00AC47C4"/>
    <w:rPr>
      <w:color w:val="605E5C"/>
      <w:shd w:val="clear" w:color="auto" w:fill="E1DFDD"/>
    </w:rPr>
  </w:style>
  <w:style w:type="table" w:customStyle="1" w:styleId="TableGrid3">
    <w:name w:val="Table Grid3"/>
    <w:basedOn w:val="TableNormal"/>
    <w:next w:val="TableGrid"/>
    <w:uiPriority w:val="39"/>
    <w:rsid w:val="00A76CCC"/>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4352">
      <w:bodyDiv w:val="1"/>
      <w:marLeft w:val="0"/>
      <w:marRight w:val="0"/>
      <w:marTop w:val="0"/>
      <w:marBottom w:val="0"/>
      <w:divBdr>
        <w:top w:val="none" w:sz="0" w:space="0" w:color="auto"/>
        <w:left w:val="none" w:sz="0" w:space="0" w:color="auto"/>
        <w:bottom w:val="none" w:sz="0" w:space="0" w:color="auto"/>
        <w:right w:val="none" w:sz="0" w:space="0" w:color="auto"/>
      </w:divBdr>
    </w:div>
    <w:div w:id="287980005">
      <w:bodyDiv w:val="1"/>
      <w:marLeft w:val="0"/>
      <w:marRight w:val="0"/>
      <w:marTop w:val="0"/>
      <w:marBottom w:val="0"/>
      <w:divBdr>
        <w:top w:val="none" w:sz="0" w:space="0" w:color="auto"/>
        <w:left w:val="none" w:sz="0" w:space="0" w:color="auto"/>
        <w:bottom w:val="none" w:sz="0" w:space="0" w:color="auto"/>
        <w:right w:val="none" w:sz="0" w:space="0" w:color="auto"/>
      </w:divBdr>
      <w:divsChild>
        <w:div w:id="1183014115">
          <w:marLeft w:val="0"/>
          <w:marRight w:val="0"/>
          <w:marTop w:val="0"/>
          <w:marBottom w:val="0"/>
          <w:divBdr>
            <w:top w:val="none" w:sz="0" w:space="0" w:color="auto"/>
            <w:left w:val="none" w:sz="0" w:space="0" w:color="auto"/>
            <w:bottom w:val="none" w:sz="0" w:space="0" w:color="auto"/>
            <w:right w:val="none" w:sz="0" w:space="0" w:color="auto"/>
          </w:divBdr>
          <w:divsChild>
            <w:div w:id="2114586343">
              <w:marLeft w:val="0"/>
              <w:marRight w:val="0"/>
              <w:marTop w:val="0"/>
              <w:marBottom w:val="0"/>
              <w:divBdr>
                <w:top w:val="none" w:sz="0" w:space="0" w:color="auto"/>
                <w:left w:val="none" w:sz="0" w:space="0" w:color="auto"/>
                <w:bottom w:val="none" w:sz="0" w:space="0" w:color="auto"/>
                <w:right w:val="none" w:sz="0" w:space="0" w:color="auto"/>
              </w:divBdr>
              <w:divsChild>
                <w:div w:id="1542476862">
                  <w:marLeft w:val="0"/>
                  <w:marRight w:val="0"/>
                  <w:marTop w:val="0"/>
                  <w:marBottom w:val="0"/>
                  <w:divBdr>
                    <w:top w:val="none" w:sz="0" w:space="0" w:color="auto"/>
                    <w:left w:val="none" w:sz="0" w:space="0" w:color="auto"/>
                    <w:bottom w:val="none" w:sz="0" w:space="0" w:color="auto"/>
                    <w:right w:val="none" w:sz="0" w:space="0" w:color="auto"/>
                  </w:divBdr>
                  <w:divsChild>
                    <w:div w:id="1952124161">
                      <w:marLeft w:val="0"/>
                      <w:marRight w:val="0"/>
                      <w:marTop w:val="0"/>
                      <w:marBottom w:val="0"/>
                      <w:divBdr>
                        <w:top w:val="none" w:sz="0" w:space="0" w:color="auto"/>
                        <w:left w:val="none" w:sz="0" w:space="0" w:color="auto"/>
                        <w:bottom w:val="none" w:sz="0" w:space="0" w:color="auto"/>
                        <w:right w:val="none" w:sz="0" w:space="0" w:color="auto"/>
                      </w:divBdr>
                      <w:divsChild>
                        <w:div w:id="1288971276">
                          <w:marLeft w:val="0"/>
                          <w:marRight w:val="0"/>
                          <w:marTop w:val="0"/>
                          <w:marBottom w:val="0"/>
                          <w:divBdr>
                            <w:top w:val="none" w:sz="0" w:space="0" w:color="auto"/>
                            <w:left w:val="none" w:sz="0" w:space="0" w:color="auto"/>
                            <w:bottom w:val="none" w:sz="0" w:space="0" w:color="auto"/>
                            <w:right w:val="none" w:sz="0" w:space="0" w:color="auto"/>
                          </w:divBdr>
                          <w:divsChild>
                            <w:div w:id="278950789">
                              <w:marLeft w:val="0"/>
                              <w:marRight w:val="0"/>
                              <w:marTop w:val="0"/>
                              <w:marBottom w:val="0"/>
                              <w:divBdr>
                                <w:top w:val="none" w:sz="0" w:space="0" w:color="auto"/>
                                <w:left w:val="none" w:sz="0" w:space="0" w:color="auto"/>
                                <w:bottom w:val="none" w:sz="0" w:space="0" w:color="auto"/>
                                <w:right w:val="none" w:sz="0" w:space="0" w:color="auto"/>
                              </w:divBdr>
                              <w:divsChild>
                                <w:div w:id="154346619">
                                  <w:marLeft w:val="0"/>
                                  <w:marRight w:val="0"/>
                                  <w:marTop w:val="0"/>
                                  <w:marBottom w:val="0"/>
                                  <w:divBdr>
                                    <w:top w:val="none" w:sz="0" w:space="0" w:color="auto"/>
                                    <w:left w:val="none" w:sz="0" w:space="0" w:color="auto"/>
                                    <w:bottom w:val="none" w:sz="0" w:space="0" w:color="auto"/>
                                    <w:right w:val="none" w:sz="0" w:space="0" w:color="auto"/>
                                  </w:divBdr>
                                  <w:divsChild>
                                    <w:div w:id="1895968031">
                                      <w:marLeft w:val="60"/>
                                      <w:marRight w:val="0"/>
                                      <w:marTop w:val="0"/>
                                      <w:marBottom w:val="0"/>
                                      <w:divBdr>
                                        <w:top w:val="none" w:sz="0" w:space="0" w:color="auto"/>
                                        <w:left w:val="none" w:sz="0" w:space="0" w:color="auto"/>
                                        <w:bottom w:val="none" w:sz="0" w:space="0" w:color="auto"/>
                                        <w:right w:val="none" w:sz="0" w:space="0" w:color="auto"/>
                                      </w:divBdr>
                                      <w:divsChild>
                                        <w:div w:id="850800509">
                                          <w:marLeft w:val="0"/>
                                          <w:marRight w:val="0"/>
                                          <w:marTop w:val="0"/>
                                          <w:marBottom w:val="0"/>
                                          <w:divBdr>
                                            <w:top w:val="none" w:sz="0" w:space="0" w:color="auto"/>
                                            <w:left w:val="none" w:sz="0" w:space="0" w:color="auto"/>
                                            <w:bottom w:val="none" w:sz="0" w:space="0" w:color="auto"/>
                                            <w:right w:val="none" w:sz="0" w:space="0" w:color="auto"/>
                                          </w:divBdr>
                                          <w:divsChild>
                                            <w:div w:id="210001611">
                                              <w:marLeft w:val="0"/>
                                              <w:marRight w:val="0"/>
                                              <w:marTop w:val="0"/>
                                              <w:marBottom w:val="120"/>
                                              <w:divBdr>
                                                <w:top w:val="single" w:sz="6" w:space="0" w:color="F5F5F5"/>
                                                <w:left w:val="single" w:sz="6" w:space="0" w:color="F5F5F5"/>
                                                <w:bottom w:val="single" w:sz="6" w:space="0" w:color="F5F5F5"/>
                                                <w:right w:val="single" w:sz="6" w:space="0" w:color="F5F5F5"/>
                                              </w:divBdr>
                                              <w:divsChild>
                                                <w:div w:id="1507742329">
                                                  <w:marLeft w:val="0"/>
                                                  <w:marRight w:val="0"/>
                                                  <w:marTop w:val="0"/>
                                                  <w:marBottom w:val="0"/>
                                                  <w:divBdr>
                                                    <w:top w:val="none" w:sz="0" w:space="0" w:color="auto"/>
                                                    <w:left w:val="none" w:sz="0" w:space="0" w:color="auto"/>
                                                    <w:bottom w:val="none" w:sz="0" w:space="0" w:color="auto"/>
                                                    <w:right w:val="none" w:sz="0" w:space="0" w:color="auto"/>
                                                  </w:divBdr>
                                                  <w:divsChild>
                                                    <w:div w:id="15094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223628">
      <w:bodyDiv w:val="1"/>
      <w:marLeft w:val="0"/>
      <w:marRight w:val="0"/>
      <w:marTop w:val="0"/>
      <w:marBottom w:val="0"/>
      <w:divBdr>
        <w:top w:val="none" w:sz="0" w:space="0" w:color="auto"/>
        <w:left w:val="none" w:sz="0" w:space="0" w:color="auto"/>
        <w:bottom w:val="none" w:sz="0" w:space="0" w:color="auto"/>
        <w:right w:val="none" w:sz="0" w:space="0" w:color="auto"/>
      </w:divBdr>
    </w:div>
    <w:div w:id="530068557">
      <w:bodyDiv w:val="1"/>
      <w:marLeft w:val="0"/>
      <w:marRight w:val="0"/>
      <w:marTop w:val="0"/>
      <w:marBottom w:val="0"/>
      <w:divBdr>
        <w:top w:val="none" w:sz="0" w:space="0" w:color="auto"/>
        <w:left w:val="none" w:sz="0" w:space="0" w:color="auto"/>
        <w:bottom w:val="none" w:sz="0" w:space="0" w:color="auto"/>
        <w:right w:val="none" w:sz="0" w:space="0" w:color="auto"/>
      </w:divBdr>
    </w:div>
    <w:div w:id="544829287">
      <w:bodyDiv w:val="1"/>
      <w:marLeft w:val="0"/>
      <w:marRight w:val="0"/>
      <w:marTop w:val="0"/>
      <w:marBottom w:val="0"/>
      <w:divBdr>
        <w:top w:val="none" w:sz="0" w:space="0" w:color="auto"/>
        <w:left w:val="none" w:sz="0" w:space="0" w:color="auto"/>
        <w:bottom w:val="none" w:sz="0" w:space="0" w:color="auto"/>
        <w:right w:val="none" w:sz="0" w:space="0" w:color="auto"/>
      </w:divBdr>
    </w:div>
    <w:div w:id="575670348">
      <w:bodyDiv w:val="1"/>
      <w:marLeft w:val="0"/>
      <w:marRight w:val="0"/>
      <w:marTop w:val="0"/>
      <w:marBottom w:val="0"/>
      <w:divBdr>
        <w:top w:val="none" w:sz="0" w:space="0" w:color="auto"/>
        <w:left w:val="none" w:sz="0" w:space="0" w:color="auto"/>
        <w:bottom w:val="none" w:sz="0" w:space="0" w:color="auto"/>
        <w:right w:val="none" w:sz="0" w:space="0" w:color="auto"/>
      </w:divBdr>
    </w:div>
    <w:div w:id="632904777">
      <w:bodyDiv w:val="1"/>
      <w:marLeft w:val="0"/>
      <w:marRight w:val="0"/>
      <w:marTop w:val="0"/>
      <w:marBottom w:val="0"/>
      <w:divBdr>
        <w:top w:val="none" w:sz="0" w:space="0" w:color="auto"/>
        <w:left w:val="none" w:sz="0" w:space="0" w:color="auto"/>
        <w:bottom w:val="none" w:sz="0" w:space="0" w:color="auto"/>
        <w:right w:val="none" w:sz="0" w:space="0" w:color="auto"/>
      </w:divBdr>
    </w:div>
    <w:div w:id="666057697">
      <w:bodyDiv w:val="1"/>
      <w:marLeft w:val="0"/>
      <w:marRight w:val="0"/>
      <w:marTop w:val="0"/>
      <w:marBottom w:val="0"/>
      <w:divBdr>
        <w:top w:val="none" w:sz="0" w:space="0" w:color="auto"/>
        <w:left w:val="none" w:sz="0" w:space="0" w:color="auto"/>
        <w:bottom w:val="none" w:sz="0" w:space="0" w:color="auto"/>
        <w:right w:val="none" w:sz="0" w:space="0" w:color="auto"/>
      </w:divBdr>
    </w:div>
    <w:div w:id="703560930">
      <w:bodyDiv w:val="1"/>
      <w:marLeft w:val="0"/>
      <w:marRight w:val="0"/>
      <w:marTop w:val="0"/>
      <w:marBottom w:val="0"/>
      <w:divBdr>
        <w:top w:val="none" w:sz="0" w:space="0" w:color="auto"/>
        <w:left w:val="none" w:sz="0" w:space="0" w:color="auto"/>
        <w:bottom w:val="none" w:sz="0" w:space="0" w:color="auto"/>
        <w:right w:val="none" w:sz="0" w:space="0" w:color="auto"/>
      </w:divBdr>
    </w:div>
    <w:div w:id="907349371">
      <w:bodyDiv w:val="1"/>
      <w:marLeft w:val="0"/>
      <w:marRight w:val="0"/>
      <w:marTop w:val="0"/>
      <w:marBottom w:val="0"/>
      <w:divBdr>
        <w:top w:val="none" w:sz="0" w:space="0" w:color="auto"/>
        <w:left w:val="none" w:sz="0" w:space="0" w:color="auto"/>
        <w:bottom w:val="none" w:sz="0" w:space="0" w:color="auto"/>
        <w:right w:val="none" w:sz="0" w:space="0" w:color="auto"/>
      </w:divBdr>
    </w:div>
    <w:div w:id="940841455">
      <w:bodyDiv w:val="1"/>
      <w:marLeft w:val="0"/>
      <w:marRight w:val="0"/>
      <w:marTop w:val="0"/>
      <w:marBottom w:val="0"/>
      <w:divBdr>
        <w:top w:val="none" w:sz="0" w:space="0" w:color="auto"/>
        <w:left w:val="none" w:sz="0" w:space="0" w:color="auto"/>
        <w:bottom w:val="none" w:sz="0" w:space="0" w:color="auto"/>
        <w:right w:val="none" w:sz="0" w:space="0" w:color="auto"/>
      </w:divBdr>
    </w:div>
    <w:div w:id="997658934">
      <w:bodyDiv w:val="1"/>
      <w:marLeft w:val="0"/>
      <w:marRight w:val="0"/>
      <w:marTop w:val="0"/>
      <w:marBottom w:val="0"/>
      <w:divBdr>
        <w:top w:val="none" w:sz="0" w:space="0" w:color="auto"/>
        <w:left w:val="none" w:sz="0" w:space="0" w:color="auto"/>
        <w:bottom w:val="none" w:sz="0" w:space="0" w:color="auto"/>
        <w:right w:val="none" w:sz="0" w:space="0" w:color="auto"/>
      </w:divBdr>
    </w:div>
    <w:div w:id="1147043763">
      <w:bodyDiv w:val="1"/>
      <w:marLeft w:val="0"/>
      <w:marRight w:val="0"/>
      <w:marTop w:val="0"/>
      <w:marBottom w:val="0"/>
      <w:divBdr>
        <w:top w:val="none" w:sz="0" w:space="0" w:color="auto"/>
        <w:left w:val="none" w:sz="0" w:space="0" w:color="auto"/>
        <w:bottom w:val="none" w:sz="0" w:space="0" w:color="auto"/>
        <w:right w:val="none" w:sz="0" w:space="0" w:color="auto"/>
      </w:divBdr>
    </w:div>
    <w:div w:id="1170439588">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36807982">
      <w:bodyDiv w:val="1"/>
      <w:marLeft w:val="0"/>
      <w:marRight w:val="0"/>
      <w:marTop w:val="0"/>
      <w:marBottom w:val="0"/>
      <w:divBdr>
        <w:top w:val="none" w:sz="0" w:space="0" w:color="auto"/>
        <w:left w:val="none" w:sz="0" w:space="0" w:color="auto"/>
        <w:bottom w:val="none" w:sz="0" w:space="0" w:color="auto"/>
        <w:right w:val="none" w:sz="0" w:space="0" w:color="auto"/>
      </w:divBdr>
    </w:div>
    <w:div w:id="1419015936">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54399217">
      <w:bodyDiv w:val="1"/>
      <w:marLeft w:val="0"/>
      <w:marRight w:val="0"/>
      <w:marTop w:val="0"/>
      <w:marBottom w:val="0"/>
      <w:divBdr>
        <w:top w:val="none" w:sz="0" w:space="0" w:color="auto"/>
        <w:left w:val="none" w:sz="0" w:space="0" w:color="auto"/>
        <w:bottom w:val="none" w:sz="0" w:space="0" w:color="auto"/>
        <w:right w:val="none" w:sz="0" w:space="0" w:color="auto"/>
      </w:divBdr>
    </w:div>
    <w:div w:id="1527594946">
      <w:bodyDiv w:val="1"/>
      <w:marLeft w:val="0"/>
      <w:marRight w:val="0"/>
      <w:marTop w:val="0"/>
      <w:marBottom w:val="0"/>
      <w:divBdr>
        <w:top w:val="none" w:sz="0" w:space="0" w:color="auto"/>
        <w:left w:val="none" w:sz="0" w:space="0" w:color="auto"/>
        <w:bottom w:val="none" w:sz="0" w:space="0" w:color="auto"/>
        <w:right w:val="none" w:sz="0" w:space="0" w:color="auto"/>
      </w:divBdr>
    </w:div>
    <w:div w:id="1690374191">
      <w:bodyDiv w:val="1"/>
      <w:marLeft w:val="0"/>
      <w:marRight w:val="0"/>
      <w:marTop w:val="0"/>
      <w:marBottom w:val="0"/>
      <w:divBdr>
        <w:top w:val="none" w:sz="0" w:space="0" w:color="auto"/>
        <w:left w:val="none" w:sz="0" w:space="0" w:color="auto"/>
        <w:bottom w:val="none" w:sz="0" w:space="0" w:color="auto"/>
        <w:right w:val="none" w:sz="0" w:space="0" w:color="auto"/>
      </w:divBdr>
    </w:div>
    <w:div w:id="1717588189">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806923960">
      <w:bodyDiv w:val="1"/>
      <w:marLeft w:val="0"/>
      <w:marRight w:val="0"/>
      <w:marTop w:val="0"/>
      <w:marBottom w:val="0"/>
      <w:divBdr>
        <w:top w:val="none" w:sz="0" w:space="0" w:color="auto"/>
        <w:left w:val="none" w:sz="0" w:space="0" w:color="auto"/>
        <w:bottom w:val="none" w:sz="0" w:space="0" w:color="auto"/>
        <w:right w:val="none" w:sz="0" w:space="0" w:color="auto"/>
      </w:divBdr>
    </w:div>
    <w:div w:id="1845049421">
      <w:bodyDiv w:val="1"/>
      <w:marLeft w:val="0"/>
      <w:marRight w:val="0"/>
      <w:marTop w:val="0"/>
      <w:marBottom w:val="0"/>
      <w:divBdr>
        <w:top w:val="none" w:sz="0" w:space="0" w:color="auto"/>
        <w:left w:val="none" w:sz="0" w:space="0" w:color="auto"/>
        <w:bottom w:val="none" w:sz="0" w:space="0" w:color="auto"/>
        <w:right w:val="none" w:sz="0" w:space="0" w:color="auto"/>
      </w:divBdr>
    </w:div>
    <w:div w:id="1927685887">
      <w:bodyDiv w:val="1"/>
      <w:marLeft w:val="0"/>
      <w:marRight w:val="0"/>
      <w:marTop w:val="0"/>
      <w:marBottom w:val="0"/>
      <w:divBdr>
        <w:top w:val="none" w:sz="0" w:space="0" w:color="auto"/>
        <w:left w:val="none" w:sz="0" w:space="0" w:color="auto"/>
        <w:bottom w:val="none" w:sz="0" w:space="0" w:color="auto"/>
        <w:right w:val="none" w:sz="0" w:space="0" w:color="auto"/>
      </w:divBdr>
    </w:div>
    <w:div w:id="1955091861">
      <w:bodyDiv w:val="1"/>
      <w:marLeft w:val="0"/>
      <w:marRight w:val="0"/>
      <w:marTop w:val="0"/>
      <w:marBottom w:val="0"/>
      <w:divBdr>
        <w:top w:val="none" w:sz="0" w:space="0" w:color="auto"/>
        <w:left w:val="none" w:sz="0" w:space="0" w:color="auto"/>
        <w:bottom w:val="none" w:sz="0" w:space="0" w:color="auto"/>
        <w:right w:val="none" w:sz="0" w:space="0" w:color="auto"/>
      </w:divBdr>
    </w:div>
    <w:div w:id="1974023467">
      <w:bodyDiv w:val="1"/>
      <w:marLeft w:val="0"/>
      <w:marRight w:val="0"/>
      <w:marTop w:val="0"/>
      <w:marBottom w:val="0"/>
      <w:divBdr>
        <w:top w:val="none" w:sz="0" w:space="0" w:color="auto"/>
        <w:left w:val="none" w:sz="0" w:space="0" w:color="auto"/>
        <w:bottom w:val="none" w:sz="0" w:space="0" w:color="auto"/>
        <w:right w:val="none" w:sz="0" w:space="0" w:color="auto"/>
      </w:divBdr>
    </w:div>
    <w:div w:id="20947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EMADOC-1700519818-3026865</_dlc_DocId>
    <_dlc_DocIdUrl xmlns="a034c160-bfb7-45f5-8632-2eb7e0508071">
      <Url>https://euema.sharepoint.com/sites/CRM/_layouts/15/DocIdRedir.aspx?ID=EMADOC-1700519818-3026865</Url>
      <Description>EMADOC-1700519818-3026865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45892F-F0A2-4E12-8332-82052325CDA8}">
  <ds:schemaRefs>
    <ds:schemaRef ds:uri="http://schemas.microsoft.com/office/2006/metadata/longProperties"/>
  </ds:schemaRefs>
</ds:datastoreItem>
</file>

<file path=customXml/itemProps2.xml><?xml version="1.0" encoding="utf-8"?>
<ds:datastoreItem xmlns:ds="http://schemas.openxmlformats.org/officeDocument/2006/customXml" ds:itemID="{FE589D52-1929-4D44-BA3A-DF6CC6C164DA}">
  <ds:schemaRefs>
    <ds:schemaRef ds:uri="http://schemas.microsoft.com/sharepoint/v3/contenttype/forms"/>
  </ds:schemaRefs>
</ds:datastoreItem>
</file>

<file path=customXml/itemProps3.xml><?xml version="1.0" encoding="utf-8"?>
<ds:datastoreItem xmlns:ds="http://schemas.openxmlformats.org/officeDocument/2006/customXml" ds:itemID="{A69AD986-CDD8-40B7-8DCD-B7B6096624C9}"/>
</file>

<file path=customXml/itemProps4.xml><?xml version="1.0" encoding="utf-8"?>
<ds:datastoreItem xmlns:ds="http://schemas.openxmlformats.org/officeDocument/2006/customXml" ds:itemID="{57867E74-58CC-48E3-88EF-88F799BD3420}">
  <ds:schemaRefs>
    <ds:schemaRef ds:uri="http://schemas.openxmlformats.org/officeDocument/2006/bibliography"/>
  </ds:schemaRefs>
</ds:datastoreItem>
</file>

<file path=customXml/itemProps5.xml><?xml version="1.0" encoding="utf-8"?>
<ds:datastoreItem xmlns:ds="http://schemas.openxmlformats.org/officeDocument/2006/customXml" ds:itemID="{CD21722E-1A2D-4C63-A4D9-2F0A3C8785D3}">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5342c63-9294-4ed9-b9dd-bb915037adad"/>
    <ds:schemaRef ds:uri="931baba0-1a7c-4070-a9f4-9344bbb4169b"/>
    <ds:schemaRef ds:uri="http://www.w3.org/XML/1998/namespace"/>
    <ds:schemaRef ds:uri="http://purl.org/dc/dcmitype/"/>
  </ds:schemaRefs>
</ds:datastoreItem>
</file>

<file path=customXml/itemProps6.xml><?xml version="1.0" encoding="utf-8"?>
<ds:datastoreItem xmlns:ds="http://schemas.openxmlformats.org/officeDocument/2006/customXml" ds:itemID="{0DAE566E-9371-42EB-BEEB-87ACF8FD8280}"/>
</file>

<file path=docProps/app.xml><?xml version="1.0" encoding="utf-8"?>
<Properties xmlns="http://schemas.openxmlformats.org/officeDocument/2006/extended-properties" xmlns:vt="http://schemas.openxmlformats.org/officeDocument/2006/docPropsVTypes">
  <Template>SPC_10H</Template>
  <TotalTime>26</TotalTime>
  <Pages>65</Pages>
  <Words>15053</Words>
  <Characters>85808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Esbriet: EPAR - Product information - tracked changesEsbriet: EPAR - Product information - tracked changes</vt:lpstr>
    </vt:vector>
  </TitlesOfParts>
  <Manager/>
  <Company>EMEA</Company>
  <LinksUpToDate>false</LinksUpToDate>
  <CharactersWithSpaces>100660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changesEsbriet: EPAR - Product information - tracked changes</dc:title>
  <dc:subject>EPAR</dc:subject>
  <dc:creator>CHMP</dc:creator>
  <cp:keywords>Esbriet: EPAR - Product information - tracked changes</cp:keywords>
  <dc:description>Version 10.0 02/2016_x000d_
Downloaded 110516 (pl)</dc:description>
  <cp:lastModifiedBy>TCS</cp:lastModifiedBy>
  <cp:revision>14</cp:revision>
  <dcterms:created xsi:type="dcterms:W3CDTF">2026-02-13T09:56:00Z</dcterms:created>
  <dcterms:modified xsi:type="dcterms:W3CDTF">2026-02-24T06:51:00Z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71b2bc9b-e97f-424a-bc37-6b70264c7490</vt:lpwstr>
  </property>
</Properties>
</file>