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EC166A" w:rsidRPr="00082B3A" w14:paraId="68082C82" w14:textId="77777777">
        <w:tc>
          <w:tcPr>
            <w:tcW w:w="9063" w:type="dxa"/>
          </w:tcPr>
          <w:p w14:paraId="64D9C292" w14:textId="527610A3" w:rsidR="00082B3A" w:rsidRPr="002B1242" w:rsidRDefault="00082B3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napToGrid/>
                <w:lang w:val="sk-SK" w:eastAsia="ja-JP"/>
              </w:rPr>
            </w:pPr>
            <w:r w:rsidRPr="002B1242">
              <w:rPr>
                <w:rFonts w:eastAsia="SimSun"/>
                <w:noProof/>
                <w:snapToGrid/>
                <w:lang w:val="sk-SK" w:eastAsia="ja-JP"/>
              </w:rPr>
              <w:t>Tento dokument predstavuje schválené informácie o lieku Esbriet a sú v ňom</w:t>
            </w:r>
          </w:p>
          <w:p w14:paraId="110A588C" w14:textId="406B18C0" w:rsidR="00082B3A" w:rsidRPr="002B1242" w:rsidRDefault="00082B3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napToGrid/>
                <w:lang w:val="sk-SK" w:eastAsia="ja-JP"/>
              </w:rPr>
            </w:pPr>
            <w:r w:rsidRPr="002B1242">
              <w:rPr>
                <w:rFonts w:eastAsia="SimSun"/>
                <w:noProof/>
                <w:snapToGrid/>
                <w:lang w:val="sk-SK" w:eastAsia="ja-JP"/>
              </w:rPr>
              <w:t>sledované zmeny od predchádzajúcej procedúry, ktorou boli ovplyvnené informácie o lieku (</w:t>
            </w:r>
            <w:r w:rsidRPr="002B1242">
              <w:rPr>
                <w:rFonts w:eastAsia="SimSun"/>
                <w:lang w:val="sk-SK"/>
              </w:rPr>
              <w:t>EMA/VR/0000313265</w:t>
            </w:r>
            <w:r w:rsidRPr="002B1242">
              <w:rPr>
                <w:rFonts w:eastAsia="SimSun"/>
                <w:noProof/>
                <w:snapToGrid/>
                <w:lang w:val="sk-SK" w:eastAsia="ja-JP"/>
              </w:rPr>
              <w:t>).</w:t>
            </w:r>
          </w:p>
          <w:p w14:paraId="54F3AFDA" w14:textId="77777777" w:rsidR="00082B3A" w:rsidRPr="002B1242" w:rsidRDefault="00082B3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napToGrid/>
                <w:lang w:val="sk-SK" w:eastAsia="ja-JP"/>
              </w:rPr>
            </w:pPr>
          </w:p>
          <w:p w14:paraId="23AE127E" w14:textId="6DF4D4AD" w:rsidR="00082B3A" w:rsidRPr="00082B3A" w:rsidRDefault="00082B3A">
            <w:pPr>
              <w:pBdr>
                <w:top w:val="single" w:sz="4" w:space="1" w:color="auto"/>
                <w:left w:val="single" w:sz="4" w:space="4" w:color="auto"/>
                <w:bottom w:val="single" w:sz="4" w:space="1" w:color="auto"/>
                <w:right w:val="single" w:sz="4" w:space="4" w:color="auto"/>
              </w:pBdr>
              <w:tabs>
                <w:tab w:val="clear" w:pos="567"/>
              </w:tabs>
              <w:spacing w:line="240" w:lineRule="auto"/>
              <w:rPr>
                <w:rFonts w:eastAsia="SimSun"/>
                <w:noProof/>
                <w:snapToGrid/>
                <w:sz w:val="20"/>
                <w:szCs w:val="20"/>
                <w:lang w:val="sk-SK" w:eastAsia="ja-JP"/>
              </w:rPr>
            </w:pPr>
            <w:r w:rsidRPr="002B1242">
              <w:rPr>
                <w:rFonts w:eastAsia="SimSun"/>
                <w:noProof/>
                <w:snapToGrid/>
                <w:lang w:val="sk-SK" w:eastAsia="ja-JP"/>
              </w:rPr>
              <w:t xml:space="preserve">Viac informácií nájdete na webovej stránke Európskej agentúry pre lieky: </w:t>
            </w:r>
            <w:hyperlink r:id="rId9" w:history="1">
              <w:r w:rsidRPr="002B1242">
                <w:rPr>
                  <w:rStyle w:val="Hyperlink"/>
                  <w:rFonts w:eastAsia="SimSun"/>
                  <w:noProof/>
                  <w:snapToGrid/>
                  <w:lang w:val="sk-SK" w:eastAsia="ja-JP"/>
                </w:rPr>
                <w:t>https://www.ema.europa.eu/en/medicines/human/epar/esbriet</w:t>
              </w:r>
            </w:hyperlink>
          </w:p>
        </w:tc>
      </w:tr>
    </w:tbl>
    <w:p w14:paraId="1CA07509" w14:textId="77777777" w:rsidR="00082B3A" w:rsidRPr="00082B3A" w:rsidRDefault="00082B3A" w:rsidP="00082B3A">
      <w:pPr>
        <w:tabs>
          <w:tab w:val="clear" w:pos="567"/>
        </w:tabs>
        <w:suppressAutoHyphens/>
        <w:spacing w:line="240" w:lineRule="auto"/>
        <w:rPr>
          <w:noProof/>
          <w:snapToGrid/>
          <w:lang w:val="sk-SK" w:eastAsia="ja-JP"/>
        </w:rPr>
      </w:pPr>
    </w:p>
    <w:p w14:paraId="1275004E" w14:textId="77777777" w:rsidR="00BD1840" w:rsidRPr="00082B3A" w:rsidRDefault="00BD1840">
      <w:pPr>
        <w:tabs>
          <w:tab w:val="clear" w:pos="567"/>
          <w:tab w:val="left" w:pos="-1440"/>
          <w:tab w:val="left" w:pos="-720"/>
        </w:tabs>
        <w:spacing w:line="240" w:lineRule="auto"/>
        <w:jc w:val="center"/>
        <w:rPr>
          <w:b/>
          <w:bCs/>
          <w:lang w:val="sk-SK"/>
        </w:rPr>
      </w:pPr>
    </w:p>
    <w:p w14:paraId="202E51CA" w14:textId="77777777" w:rsidR="00BD1840" w:rsidRPr="00082B3A" w:rsidRDefault="00BD1840">
      <w:pPr>
        <w:tabs>
          <w:tab w:val="clear" w:pos="567"/>
          <w:tab w:val="left" w:pos="-1440"/>
          <w:tab w:val="left" w:pos="-720"/>
        </w:tabs>
        <w:spacing w:line="240" w:lineRule="auto"/>
        <w:jc w:val="center"/>
        <w:rPr>
          <w:b/>
          <w:bCs/>
          <w:lang w:val="sk-SK"/>
        </w:rPr>
      </w:pPr>
    </w:p>
    <w:p w14:paraId="18815EDE" w14:textId="77777777" w:rsidR="00BD1840" w:rsidRPr="00082B3A" w:rsidRDefault="00BD1840">
      <w:pPr>
        <w:tabs>
          <w:tab w:val="clear" w:pos="567"/>
          <w:tab w:val="left" w:pos="-1440"/>
          <w:tab w:val="left" w:pos="-720"/>
        </w:tabs>
        <w:spacing w:line="240" w:lineRule="auto"/>
        <w:jc w:val="center"/>
        <w:rPr>
          <w:b/>
          <w:bCs/>
          <w:lang w:val="sk-SK"/>
        </w:rPr>
      </w:pPr>
    </w:p>
    <w:p w14:paraId="5431F4B0" w14:textId="77777777" w:rsidR="00BD1840" w:rsidRPr="00082B3A" w:rsidRDefault="00BD1840">
      <w:pPr>
        <w:tabs>
          <w:tab w:val="clear" w:pos="567"/>
          <w:tab w:val="left" w:pos="-1440"/>
          <w:tab w:val="left" w:pos="-720"/>
        </w:tabs>
        <w:spacing w:line="240" w:lineRule="auto"/>
        <w:jc w:val="center"/>
        <w:rPr>
          <w:b/>
          <w:bCs/>
          <w:lang w:val="sk-SK"/>
        </w:rPr>
      </w:pPr>
    </w:p>
    <w:p w14:paraId="78055C44" w14:textId="77777777" w:rsidR="00BD1840" w:rsidRPr="00082B3A" w:rsidRDefault="00BD1840">
      <w:pPr>
        <w:tabs>
          <w:tab w:val="clear" w:pos="567"/>
          <w:tab w:val="left" w:pos="-1440"/>
          <w:tab w:val="left" w:pos="-720"/>
        </w:tabs>
        <w:spacing w:line="240" w:lineRule="auto"/>
        <w:jc w:val="center"/>
        <w:rPr>
          <w:b/>
          <w:bCs/>
          <w:lang w:val="sk-SK"/>
        </w:rPr>
      </w:pPr>
    </w:p>
    <w:p w14:paraId="5CEC6410" w14:textId="77777777" w:rsidR="00BD1840" w:rsidRPr="00082B3A" w:rsidRDefault="00BD1840">
      <w:pPr>
        <w:tabs>
          <w:tab w:val="clear" w:pos="567"/>
          <w:tab w:val="left" w:pos="-1440"/>
          <w:tab w:val="left" w:pos="-720"/>
        </w:tabs>
        <w:spacing w:line="240" w:lineRule="auto"/>
        <w:jc w:val="center"/>
        <w:rPr>
          <w:b/>
          <w:bCs/>
          <w:lang w:val="sk-SK"/>
        </w:rPr>
      </w:pPr>
    </w:p>
    <w:p w14:paraId="08BF8746" w14:textId="77777777" w:rsidR="0022346F" w:rsidRPr="00082B3A" w:rsidRDefault="0022346F">
      <w:pPr>
        <w:tabs>
          <w:tab w:val="clear" w:pos="567"/>
          <w:tab w:val="left" w:pos="-1440"/>
          <w:tab w:val="left" w:pos="-720"/>
        </w:tabs>
        <w:spacing w:line="240" w:lineRule="auto"/>
        <w:jc w:val="center"/>
        <w:rPr>
          <w:b/>
          <w:bCs/>
          <w:lang w:val="sk-SK"/>
        </w:rPr>
      </w:pPr>
    </w:p>
    <w:p w14:paraId="36B539BC" w14:textId="77777777" w:rsidR="0022346F" w:rsidRPr="00082B3A" w:rsidRDefault="0022346F">
      <w:pPr>
        <w:tabs>
          <w:tab w:val="clear" w:pos="567"/>
          <w:tab w:val="left" w:pos="-1440"/>
          <w:tab w:val="left" w:pos="-720"/>
        </w:tabs>
        <w:spacing w:line="240" w:lineRule="auto"/>
        <w:jc w:val="center"/>
        <w:rPr>
          <w:b/>
          <w:bCs/>
          <w:lang w:val="sk-SK"/>
        </w:rPr>
      </w:pPr>
    </w:p>
    <w:p w14:paraId="6174A8B4" w14:textId="77777777" w:rsidR="0022346F" w:rsidRPr="00082B3A" w:rsidRDefault="0022346F">
      <w:pPr>
        <w:tabs>
          <w:tab w:val="clear" w:pos="567"/>
          <w:tab w:val="left" w:pos="-1440"/>
          <w:tab w:val="left" w:pos="-720"/>
        </w:tabs>
        <w:spacing w:line="240" w:lineRule="auto"/>
        <w:jc w:val="center"/>
        <w:rPr>
          <w:b/>
          <w:bCs/>
          <w:lang w:val="sk-SK"/>
        </w:rPr>
      </w:pPr>
    </w:p>
    <w:p w14:paraId="5378DF33" w14:textId="77777777" w:rsidR="0022346F" w:rsidRPr="00082B3A" w:rsidRDefault="0022346F">
      <w:pPr>
        <w:tabs>
          <w:tab w:val="clear" w:pos="567"/>
          <w:tab w:val="left" w:pos="-1440"/>
          <w:tab w:val="left" w:pos="-720"/>
        </w:tabs>
        <w:spacing w:line="240" w:lineRule="auto"/>
        <w:jc w:val="center"/>
        <w:rPr>
          <w:b/>
          <w:bCs/>
          <w:lang w:val="sk-SK"/>
        </w:rPr>
      </w:pPr>
    </w:p>
    <w:p w14:paraId="4B5FB743" w14:textId="77777777" w:rsidR="000F7F8F" w:rsidRPr="00082B3A" w:rsidRDefault="000F7F8F">
      <w:pPr>
        <w:tabs>
          <w:tab w:val="clear" w:pos="567"/>
          <w:tab w:val="left" w:pos="-1440"/>
          <w:tab w:val="left" w:pos="-720"/>
        </w:tabs>
        <w:spacing w:line="240" w:lineRule="auto"/>
        <w:jc w:val="center"/>
        <w:rPr>
          <w:b/>
          <w:bCs/>
          <w:lang w:val="sk-SK"/>
        </w:rPr>
      </w:pPr>
    </w:p>
    <w:p w14:paraId="38B22291" w14:textId="77777777" w:rsidR="000F7F8F" w:rsidRPr="00082B3A" w:rsidRDefault="000F7F8F">
      <w:pPr>
        <w:tabs>
          <w:tab w:val="clear" w:pos="567"/>
          <w:tab w:val="left" w:pos="-1440"/>
          <w:tab w:val="left" w:pos="-720"/>
        </w:tabs>
        <w:spacing w:line="240" w:lineRule="auto"/>
        <w:jc w:val="center"/>
        <w:rPr>
          <w:b/>
          <w:bCs/>
          <w:lang w:val="sk-SK"/>
        </w:rPr>
      </w:pPr>
    </w:p>
    <w:p w14:paraId="7B68C919" w14:textId="77777777" w:rsidR="000F7F8F" w:rsidRPr="00082B3A" w:rsidRDefault="000F7F8F">
      <w:pPr>
        <w:tabs>
          <w:tab w:val="clear" w:pos="567"/>
          <w:tab w:val="left" w:pos="-1440"/>
          <w:tab w:val="left" w:pos="-720"/>
        </w:tabs>
        <w:spacing w:line="240" w:lineRule="auto"/>
        <w:jc w:val="center"/>
        <w:rPr>
          <w:b/>
          <w:bCs/>
          <w:lang w:val="sk-SK"/>
        </w:rPr>
      </w:pPr>
    </w:p>
    <w:p w14:paraId="260F4C3C" w14:textId="77777777" w:rsidR="000F7F8F" w:rsidRPr="00082B3A" w:rsidRDefault="000F7F8F">
      <w:pPr>
        <w:tabs>
          <w:tab w:val="clear" w:pos="567"/>
          <w:tab w:val="left" w:pos="-1440"/>
          <w:tab w:val="left" w:pos="-720"/>
        </w:tabs>
        <w:spacing w:line="240" w:lineRule="auto"/>
        <w:jc w:val="center"/>
        <w:rPr>
          <w:b/>
          <w:bCs/>
          <w:lang w:val="sk-SK"/>
        </w:rPr>
      </w:pPr>
    </w:p>
    <w:p w14:paraId="0F7F1883" w14:textId="77777777" w:rsidR="000F7F8F" w:rsidRPr="00082B3A" w:rsidRDefault="000F7F8F">
      <w:pPr>
        <w:tabs>
          <w:tab w:val="clear" w:pos="567"/>
          <w:tab w:val="left" w:pos="-1440"/>
          <w:tab w:val="left" w:pos="-720"/>
        </w:tabs>
        <w:spacing w:line="240" w:lineRule="auto"/>
        <w:jc w:val="center"/>
        <w:rPr>
          <w:b/>
          <w:bCs/>
          <w:lang w:val="sk-SK"/>
        </w:rPr>
      </w:pPr>
    </w:p>
    <w:p w14:paraId="2C8EB896" w14:textId="77777777" w:rsidR="000F7F8F" w:rsidRPr="00082B3A" w:rsidRDefault="000F7F8F">
      <w:pPr>
        <w:tabs>
          <w:tab w:val="clear" w:pos="567"/>
          <w:tab w:val="left" w:pos="-1440"/>
          <w:tab w:val="left" w:pos="-720"/>
        </w:tabs>
        <w:spacing w:line="240" w:lineRule="auto"/>
        <w:jc w:val="center"/>
        <w:rPr>
          <w:b/>
          <w:bCs/>
          <w:lang w:val="sk-SK"/>
        </w:rPr>
      </w:pPr>
    </w:p>
    <w:p w14:paraId="5F179140" w14:textId="77777777" w:rsidR="0022346F" w:rsidRPr="00082B3A" w:rsidRDefault="0022346F">
      <w:pPr>
        <w:tabs>
          <w:tab w:val="clear" w:pos="567"/>
          <w:tab w:val="left" w:pos="-1440"/>
          <w:tab w:val="left" w:pos="-720"/>
        </w:tabs>
        <w:spacing w:line="240" w:lineRule="auto"/>
        <w:jc w:val="center"/>
        <w:rPr>
          <w:lang w:val="sk-SK"/>
        </w:rPr>
      </w:pPr>
      <w:r w:rsidRPr="00082B3A">
        <w:rPr>
          <w:b/>
          <w:bCs/>
          <w:lang w:val="sk-SK"/>
        </w:rPr>
        <w:t>PRÍLOHA I</w:t>
      </w:r>
    </w:p>
    <w:p w14:paraId="262C2968" w14:textId="77777777" w:rsidR="0022346F" w:rsidRPr="00082B3A" w:rsidRDefault="0022346F">
      <w:pPr>
        <w:tabs>
          <w:tab w:val="clear" w:pos="567"/>
          <w:tab w:val="left" w:pos="-1440"/>
          <w:tab w:val="left" w:pos="-720"/>
        </w:tabs>
        <w:spacing w:line="240" w:lineRule="auto"/>
        <w:jc w:val="center"/>
        <w:rPr>
          <w:lang w:val="sk-SK"/>
        </w:rPr>
      </w:pPr>
    </w:p>
    <w:p w14:paraId="073D3681" w14:textId="77777777" w:rsidR="0022346F" w:rsidRPr="00082B3A" w:rsidRDefault="0022346F">
      <w:pPr>
        <w:pStyle w:val="Annex"/>
        <w:rPr>
          <w:lang w:val="sk-SK"/>
        </w:rPr>
      </w:pPr>
      <w:r w:rsidRPr="00082B3A">
        <w:rPr>
          <w:lang w:val="sk-SK"/>
        </w:rPr>
        <w:t>SÚHRN CHARAKTERISTICKÝCH VLASTNOSTÍ LIEKU</w:t>
      </w:r>
    </w:p>
    <w:p w14:paraId="52609D6C" w14:textId="77777777" w:rsidR="0022346F" w:rsidRPr="00082B3A" w:rsidRDefault="0022346F">
      <w:pPr>
        <w:widowControl w:val="0"/>
        <w:tabs>
          <w:tab w:val="clear" w:pos="567"/>
        </w:tabs>
        <w:spacing w:line="240" w:lineRule="auto"/>
        <w:rPr>
          <w:i/>
          <w:iCs/>
          <w:lang w:val="sk-SK"/>
        </w:rPr>
      </w:pPr>
    </w:p>
    <w:p w14:paraId="39E82503" w14:textId="2D6C61F6" w:rsidR="0022346F" w:rsidRPr="00082B3A" w:rsidRDefault="0022346F" w:rsidP="005B2A3D">
      <w:pPr>
        <w:widowControl w:val="0"/>
        <w:tabs>
          <w:tab w:val="clear" w:pos="567"/>
        </w:tabs>
        <w:spacing w:line="240" w:lineRule="auto"/>
        <w:rPr>
          <w:lang w:val="sk-SK"/>
        </w:rPr>
      </w:pPr>
      <w:r w:rsidRPr="00082B3A">
        <w:rPr>
          <w:i/>
          <w:iCs/>
          <w:lang w:val="sk-SK"/>
        </w:rPr>
        <w:br w:type="page"/>
      </w:r>
      <w:r w:rsidRPr="00082B3A">
        <w:rPr>
          <w:b/>
          <w:bCs/>
          <w:lang w:val="sk-SK"/>
        </w:rPr>
        <w:lastRenderedPageBreak/>
        <w:t>1.</w:t>
      </w:r>
      <w:r w:rsidRPr="00082B3A">
        <w:rPr>
          <w:b/>
          <w:bCs/>
          <w:lang w:val="sk-SK"/>
        </w:rPr>
        <w:tab/>
        <w:t>NÁZOV LIEKU</w:t>
      </w:r>
    </w:p>
    <w:p w14:paraId="19E0C99F" w14:textId="77777777" w:rsidR="0022346F" w:rsidRPr="00082B3A" w:rsidRDefault="0022346F">
      <w:pPr>
        <w:tabs>
          <w:tab w:val="clear" w:pos="567"/>
        </w:tabs>
        <w:spacing w:line="240" w:lineRule="auto"/>
        <w:rPr>
          <w:lang w:val="sk-SK"/>
        </w:rPr>
      </w:pPr>
    </w:p>
    <w:p w14:paraId="5FA390F5" w14:textId="77777777" w:rsidR="0022346F" w:rsidRPr="00082B3A" w:rsidRDefault="0022346F">
      <w:pPr>
        <w:widowControl w:val="0"/>
        <w:tabs>
          <w:tab w:val="clear" w:pos="567"/>
        </w:tabs>
        <w:spacing w:line="240" w:lineRule="auto"/>
        <w:rPr>
          <w:lang w:val="sk-SK"/>
        </w:rPr>
      </w:pPr>
      <w:r w:rsidRPr="00082B3A">
        <w:rPr>
          <w:lang w:val="sk-SK"/>
        </w:rPr>
        <w:t>Esbriet 267 mg filmom obalené tablety</w:t>
      </w:r>
    </w:p>
    <w:p w14:paraId="20FCE9B0" w14:textId="77777777" w:rsidR="0022346F" w:rsidRPr="00082B3A" w:rsidRDefault="0022346F">
      <w:pPr>
        <w:widowControl w:val="0"/>
        <w:tabs>
          <w:tab w:val="clear" w:pos="567"/>
        </w:tabs>
        <w:spacing w:line="240" w:lineRule="auto"/>
        <w:rPr>
          <w:lang w:val="sk-SK"/>
        </w:rPr>
      </w:pPr>
      <w:r w:rsidRPr="00082B3A">
        <w:rPr>
          <w:lang w:val="sk-SK"/>
        </w:rPr>
        <w:t>Esbriet 534 mg filmom obalené tablety</w:t>
      </w:r>
    </w:p>
    <w:p w14:paraId="219DC0E2" w14:textId="77777777" w:rsidR="0022346F" w:rsidRPr="00082B3A" w:rsidRDefault="0022346F">
      <w:pPr>
        <w:widowControl w:val="0"/>
        <w:tabs>
          <w:tab w:val="clear" w:pos="567"/>
        </w:tabs>
        <w:spacing w:line="240" w:lineRule="auto"/>
        <w:rPr>
          <w:lang w:val="sk-SK"/>
        </w:rPr>
      </w:pPr>
      <w:r w:rsidRPr="00082B3A">
        <w:rPr>
          <w:lang w:val="sk-SK"/>
        </w:rPr>
        <w:t>Esbriet 801 mg filmom obalené tablety</w:t>
      </w:r>
    </w:p>
    <w:p w14:paraId="3BFD5D91" w14:textId="77777777" w:rsidR="0022346F" w:rsidRPr="00082B3A" w:rsidRDefault="0022346F">
      <w:pPr>
        <w:autoSpaceDE w:val="0"/>
        <w:autoSpaceDN w:val="0"/>
        <w:adjustRightInd w:val="0"/>
        <w:spacing w:line="240" w:lineRule="auto"/>
        <w:jc w:val="both"/>
        <w:rPr>
          <w:lang w:val="sk-SK"/>
        </w:rPr>
      </w:pPr>
    </w:p>
    <w:p w14:paraId="01FB57C0" w14:textId="77777777" w:rsidR="0022346F" w:rsidRPr="00082B3A" w:rsidRDefault="0022346F">
      <w:pPr>
        <w:widowControl w:val="0"/>
        <w:tabs>
          <w:tab w:val="clear" w:pos="567"/>
        </w:tabs>
        <w:spacing w:line="240" w:lineRule="auto"/>
        <w:rPr>
          <w:lang w:val="sk-SK"/>
        </w:rPr>
      </w:pPr>
    </w:p>
    <w:p w14:paraId="22620C96" w14:textId="77777777" w:rsidR="0022346F" w:rsidRPr="00082B3A" w:rsidRDefault="0022346F">
      <w:pPr>
        <w:widowControl w:val="0"/>
        <w:tabs>
          <w:tab w:val="clear" w:pos="567"/>
        </w:tabs>
        <w:spacing w:line="240" w:lineRule="auto"/>
        <w:rPr>
          <w:lang w:val="sk-SK"/>
        </w:rPr>
      </w:pPr>
      <w:r w:rsidRPr="00082B3A">
        <w:rPr>
          <w:b/>
          <w:bCs/>
          <w:lang w:val="sk-SK"/>
        </w:rPr>
        <w:t>2.</w:t>
      </w:r>
      <w:r w:rsidRPr="00082B3A">
        <w:rPr>
          <w:b/>
          <w:bCs/>
          <w:lang w:val="sk-SK"/>
        </w:rPr>
        <w:tab/>
        <w:t>KVALITATÍVNE A KVANTITATÍVNE ZLOŽENIE</w:t>
      </w:r>
    </w:p>
    <w:p w14:paraId="268993F0" w14:textId="77777777" w:rsidR="0022346F" w:rsidRPr="00082B3A" w:rsidRDefault="0022346F">
      <w:pPr>
        <w:widowControl w:val="0"/>
        <w:tabs>
          <w:tab w:val="clear" w:pos="567"/>
        </w:tabs>
        <w:spacing w:line="240" w:lineRule="auto"/>
        <w:rPr>
          <w:lang w:val="sk-SK"/>
        </w:rPr>
      </w:pPr>
    </w:p>
    <w:p w14:paraId="06FD2692" w14:textId="77777777" w:rsidR="0022346F" w:rsidRPr="00082B3A" w:rsidRDefault="0022346F">
      <w:pPr>
        <w:spacing w:line="240" w:lineRule="auto"/>
        <w:rPr>
          <w:i/>
          <w:iCs/>
          <w:lang w:val="sk-SK"/>
        </w:rPr>
      </w:pPr>
      <w:r w:rsidRPr="00082B3A">
        <w:rPr>
          <w:lang w:val="sk-SK"/>
        </w:rPr>
        <w:t>Jedna filmom obalená tableta obsahuje 267 mg pirfenidónu.</w:t>
      </w:r>
    </w:p>
    <w:p w14:paraId="38BD7459" w14:textId="77777777" w:rsidR="0022346F" w:rsidRPr="00082B3A" w:rsidRDefault="0022346F">
      <w:pPr>
        <w:tabs>
          <w:tab w:val="clear" w:pos="567"/>
        </w:tabs>
        <w:spacing w:line="240" w:lineRule="auto"/>
        <w:outlineLvl w:val="0"/>
        <w:rPr>
          <w:lang w:val="sk-SK"/>
        </w:rPr>
      </w:pPr>
      <w:r w:rsidRPr="00082B3A">
        <w:rPr>
          <w:lang w:val="sk-SK"/>
        </w:rPr>
        <w:t>Jedna filmom obalená tableta obsahuje 534 mg pirfenidónu</w:t>
      </w:r>
    </w:p>
    <w:p w14:paraId="572554D8" w14:textId="77777777" w:rsidR="0022346F" w:rsidRPr="00082B3A" w:rsidRDefault="0022346F">
      <w:pPr>
        <w:tabs>
          <w:tab w:val="clear" w:pos="567"/>
        </w:tabs>
        <w:spacing w:line="240" w:lineRule="auto"/>
        <w:outlineLvl w:val="0"/>
        <w:rPr>
          <w:lang w:val="sk-SK"/>
        </w:rPr>
      </w:pPr>
      <w:r w:rsidRPr="00082B3A">
        <w:rPr>
          <w:lang w:val="sk-SK"/>
        </w:rPr>
        <w:t>Jedna filmom obalená tableta obsahuje 801 mg pirfenidónu</w:t>
      </w:r>
    </w:p>
    <w:p w14:paraId="4E34CC7E" w14:textId="77777777" w:rsidR="0022346F" w:rsidRPr="00082B3A" w:rsidRDefault="0022346F">
      <w:pPr>
        <w:tabs>
          <w:tab w:val="clear" w:pos="567"/>
        </w:tabs>
        <w:spacing w:line="240" w:lineRule="auto"/>
        <w:outlineLvl w:val="0"/>
        <w:rPr>
          <w:lang w:val="sk-SK"/>
        </w:rPr>
      </w:pPr>
    </w:p>
    <w:p w14:paraId="5A95D86F" w14:textId="77777777" w:rsidR="0022346F" w:rsidRPr="00082B3A" w:rsidRDefault="0022346F">
      <w:pPr>
        <w:tabs>
          <w:tab w:val="clear" w:pos="567"/>
        </w:tabs>
        <w:spacing w:line="240" w:lineRule="auto"/>
        <w:outlineLvl w:val="0"/>
        <w:rPr>
          <w:lang w:val="sk-SK"/>
        </w:rPr>
      </w:pPr>
      <w:r w:rsidRPr="00082B3A">
        <w:rPr>
          <w:lang w:val="sk-SK"/>
        </w:rPr>
        <w:t>Úplný zoznam pomocných látok, pozri časť 6.1.</w:t>
      </w:r>
    </w:p>
    <w:p w14:paraId="419D1249" w14:textId="77777777" w:rsidR="0022346F" w:rsidRPr="00082B3A" w:rsidRDefault="0022346F">
      <w:pPr>
        <w:tabs>
          <w:tab w:val="clear" w:pos="567"/>
        </w:tabs>
        <w:spacing w:line="240" w:lineRule="auto"/>
        <w:rPr>
          <w:lang w:val="sk-SK"/>
        </w:rPr>
      </w:pPr>
    </w:p>
    <w:p w14:paraId="41D34CF1" w14:textId="77777777" w:rsidR="0022346F" w:rsidRPr="00082B3A" w:rsidRDefault="0022346F">
      <w:pPr>
        <w:tabs>
          <w:tab w:val="clear" w:pos="567"/>
        </w:tabs>
        <w:spacing w:line="240" w:lineRule="auto"/>
        <w:rPr>
          <w:lang w:val="sk-SK"/>
        </w:rPr>
      </w:pPr>
    </w:p>
    <w:p w14:paraId="623B8BE5" w14:textId="77777777" w:rsidR="0022346F" w:rsidRPr="00082B3A" w:rsidRDefault="0022346F">
      <w:pPr>
        <w:tabs>
          <w:tab w:val="clear" w:pos="567"/>
        </w:tabs>
        <w:spacing w:line="240" w:lineRule="auto"/>
        <w:ind w:left="567" w:hanging="567"/>
        <w:rPr>
          <w:caps/>
          <w:lang w:val="sk-SK"/>
        </w:rPr>
      </w:pPr>
      <w:r w:rsidRPr="00082B3A">
        <w:rPr>
          <w:b/>
          <w:bCs/>
          <w:lang w:val="sk-SK"/>
        </w:rPr>
        <w:t>3.</w:t>
      </w:r>
      <w:r w:rsidRPr="00082B3A">
        <w:rPr>
          <w:b/>
          <w:bCs/>
          <w:lang w:val="sk-SK"/>
        </w:rPr>
        <w:tab/>
        <w:t>LIEKOVÁ FORMA</w:t>
      </w:r>
    </w:p>
    <w:p w14:paraId="2172C1EF" w14:textId="77777777" w:rsidR="0022346F" w:rsidRPr="00082B3A" w:rsidRDefault="0022346F">
      <w:pPr>
        <w:autoSpaceDE w:val="0"/>
        <w:autoSpaceDN w:val="0"/>
        <w:adjustRightInd w:val="0"/>
        <w:spacing w:line="240" w:lineRule="auto"/>
        <w:jc w:val="both"/>
        <w:rPr>
          <w:lang w:val="sk-SK"/>
        </w:rPr>
      </w:pPr>
    </w:p>
    <w:p w14:paraId="4A86BD53" w14:textId="77777777" w:rsidR="0022346F" w:rsidRPr="00082B3A" w:rsidRDefault="0022346F">
      <w:pPr>
        <w:spacing w:line="240" w:lineRule="auto"/>
        <w:rPr>
          <w:lang w:val="sk-SK"/>
        </w:rPr>
      </w:pPr>
      <w:r w:rsidRPr="00082B3A">
        <w:rPr>
          <w:lang w:val="sk-SK"/>
        </w:rPr>
        <w:t>Filmom obalená tableta (tableta).</w:t>
      </w:r>
    </w:p>
    <w:p w14:paraId="2E19E847" w14:textId="77777777" w:rsidR="0022346F" w:rsidRPr="00082B3A" w:rsidRDefault="0022346F">
      <w:pPr>
        <w:tabs>
          <w:tab w:val="clear" w:pos="567"/>
        </w:tabs>
        <w:spacing w:line="240" w:lineRule="auto"/>
        <w:rPr>
          <w:lang w:val="sk-SK"/>
        </w:rPr>
      </w:pPr>
    </w:p>
    <w:p w14:paraId="32F0BE71" w14:textId="77777777" w:rsidR="0022346F" w:rsidRPr="00082B3A" w:rsidRDefault="0022346F">
      <w:pPr>
        <w:autoSpaceDE w:val="0"/>
        <w:autoSpaceDN w:val="0"/>
        <w:adjustRightInd w:val="0"/>
        <w:spacing w:line="240" w:lineRule="auto"/>
        <w:rPr>
          <w:lang w:val="sk-SK"/>
        </w:rPr>
      </w:pPr>
      <w:r w:rsidRPr="00082B3A">
        <w:rPr>
          <w:lang w:val="sk-SK"/>
        </w:rPr>
        <w:t>Esbriet 267 mg filmom obalené tablety sú žlté, oválne, približne 1,3 x 0,6 cm bikonvexné filmom obalené tablety s označením „PFD“.</w:t>
      </w:r>
    </w:p>
    <w:p w14:paraId="58C6B5F0" w14:textId="77777777" w:rsidR="0022346F" w:rsidRPr="00082B3A" w:rsidRDefault="0022346F">
      <w:pPr>
        <w:autoSpaceDE w:val="0"/>
        <w:autoSpaceDN w:val="0"/>
        <w:adjustRightInd w:val="0"/>
        <w:spacing w:line="240" w:lineRule="auto"/>
        <w:rPr>
          <w:lang w:val="sk-SK"/>
        </w:rPr>
      </w:pPr>
      <w:r w:rsidRPr="00082B3A">
        <w:rPr>
          <w:lang w:val="sk-SK"/>
        </w:rPr>
        <w:t>Esbriet 534 mg filmom obalené tablety sú oranžové, oválne, približne 1,6 x 0,8 cm bikonvexné filmom obalené tablety s označením „PFD“.</w:t>
      </w:r>
    </w:p>
    <w:p w14:paraId="5A3E9D90" w14:textId="77777777" w:rsidR="0022346F" w:rsidRPr="00082B3A" w:rsidRDefault="0022346F">
      <w:pPr>
        <w:autoSpaceDE w:val="0"/>
        <w:autoSpaceDN w:val="0"/>
        <w:adjustRightInd w:val="0"/>
        <w:spacing w:line="240" w:lineRule="auto"/>
        <w:rPr>
          <w:lang w:val="sk-SK"/>
        </w:rPr>
      </w:pPr>
      <w:r w:rsidRPr="00082B3A">
        <w:rPr>
          <w:lang w:val="sk-SK"/>
        </w:rPr>
        <w:t>Esbriet 801 mg filmom obalené tablety sú hnedé, oválne, približne 2 x 0,9 cm bikonvexné filmom obalené tablety s označením „PFD“.</w:t>
      </w:r>
    </w:p>
    <w:p w14:paraId="2F2F944D" w14:textId="77777777" w:rsidR="0022346F" w:rsidRPr="00082B3A" w:rsidRDefault="0022346F">
      <w:pPr>
        <w:autoSpaceDE w:val="0"/>
        <w:autoSpaceDN w:val="0"/>
        <w:adjustRightInd w:val="0"/>
        <w:spacing w:line="240" w:lineRule="auto"/>
        <w:rPr>
          <w:lang w:val="sk-SK"/>
        </w:rPr>
      </w:pPr>
    </w:p>
    <w:p w14:paraId="4F591288" w14:textId="77777777" w:rsidR="0022346F" w:rsidRPr="00082B3A" w:rsidRDefault="0022346F">
      <w:pPr>
        <w:tabs>
          <w:tab w:val="clear" w:pos="567"/>
        </w:tabs>
        <w:spacing w:line="240" w:lineRule="auto"/>
        <w:rPr>
          <w:lang w:val="sk-SK"/>
        </w:rPr>
      </w:pPr>
    </w:p>
    <w:p w14:paraId="2728CCF7" w14:textId="77777777" w:rsidR="0022346F" w:rsidRPr="00082B3A" w:rsidRDefault="0022346F">
      <w:pPr>
        <w:tabs>
          <w:tab w:val="clear" w:pos="567"/>
        </w:tabs>
        <w:spacing w:line="240" w:lineRule="auto"/>
        <w:ind w:left="567" w:hanging="567"/>
        <w:rPr>
          <w:caps/>
          <w:lang w:val="sk-SK"/>
        </w:rPr>
      </w:pPr>
      <w:r w:rsidRPr="00082B3A">
        <w:rPr>
          <w:b/>
          <w:bCs/>
          <w:caps/>
          <w:lang w:val="sk-SK"/>
        </w:rPr>
        <w:t>4.</w:t>
      </w:r>
      <w:r w:rsidRPr="00082B3A">
        <w:rPr>
          <w:b/>
          <w:bCs/>
          <w:caps/>
          <w:lang w:val="sk-SK"/>
        </w:rPr>
        <w:tab/>
        <w:t>Klinické údaje</w:t>
      </w:r>
    </w:p>
    <w:p w14:paraId="634BE63C" w14:textId="77777777" w:rsidR="0022346F" w:rsidRPr="00082B3A" w:rsidRDefault="0022346F">
      <w:pPr>
        <w:tabs>
          <w:tab w:val="clear" w:pos="567"/>
        </w:tabs>
        <w:spacing w:line="240" w:lineRule="auto"/>
        <w:rPr>
          <w:lang w:val="sk-SK"/>
        </w:rPr>
      </w:pPr>
    </w:p>
    <w:p w14:paraId="71CC8913" w14:textId="77777777" w:rsidR="0022346F" w:rsidRPr="00082B3A" w:rsidRDefault="0022346F">
      <w:pPr>
        <w:tabs>
          <w:tab w:val="clear" w:pos="567"/>
        </w:tabs>
        <w:spacing w:line="240" w:lineRule="auto"/>
        <w:ind w:left="567" w:hanging="567"/>
        <w:outlineLvl w:val="0"/>
        <w:rPr>
          <w:lang w:val="sk-SK"/>
        </w:rPr>
      </w:pPr>
      <w:r w:rsidRPr="00082B3A">
        <w:rPr>
          <w:b/>
          <w:bCs/>
          <w:lang w:val="sk-SK"/>
        </w:rPr>
        <w:t>4.1</w:t>
      </w:r>
      <w:r w:rsidRPr="00082B3A">
        <w:rPr>
          <w:b/>
          <w:bCs/>
          <w:lang w:val="sk-SK"/>
        </w:rPr>
        <w:tab/>
        <w:t>Terapeutické indikácie</w:t>
      </w:r>
    </w:p>
    <w:p w14:paraId="4EB392B7" w14:textId="77777777" w:rsidR="0022346F" w:rsidRPr="00082B3A" w:rsidRDefault="0022346F">
      <w:pPr>
        <w:tabs>
          <w:tab w:val="clear" w:pos="567"/>
        </w:tabs>
        <w:spacing w:line="240" w:lineRule="auto"/>
        <w:rPr>
          <w:lang w:val="sk-SK"/>
        </w:rPr>
      </w:pPr>
    </w:p>
    <w:p w14:paraId="5A105736" w14:textId="77777777" w:rsidR="0022346F" w:rsidRPr="00082B3A" w:rsidRDefault="0022346F">
      <w:pPr>
        <w:tabs>
          <w:tab w:val="clear" w:pos="567"/>
        </w:tabs>
        <w:spacing w:line="240" w:lineRule="auto"/>
        <w:rPr>
          <w:lang w:val="sk-SK"/>
        </w:rPr>
      </w:pPr>
      <w:r w:rsidRPr="00082B3A">
        <w:rPr>
          <w:lang w:val="sk-SK"/>
        </w:rPr>
        <w:t>Esbriet je indikovaný dospelým na liečbu idiopatickej pľúcnej fibrózy (IPF).</w:t>
      </w:r>
    </w:p>
    <w:p w14:paraId="3FEE9F90" w14:textId="77777777" w:rsidR="0022346F" w:rsidRPr="00082B3A" w:rsidRDefault="0022346F">
      <w:pPr>
        <w:tabs>
          <w:tab w:val="clear" w:pos="567"/>
        </w:tabs>
        <w:spacing w:line="240" w:lineRule="auto"/>
        <w:rPr>
          <w:lang w:val="sk-SK"/>
        </w:rPr>
      </w:pPr>
    </w:p>
    <w:p w14:paraId="406C3533" w14:textId="77777777" w:rsidR="0022346F" w:rsidRPr="00082B3A" w:rsidRDefault="0022346F">
      <w:pPr>
        <w:tabs>
          <w:tab w:val="clear" w:pos="567"/>
        </w:tabs>
        <w:spacing w:line="240" w:lineRule="auto"/>
        <w:outlineLvl w:val="0"/>
        <w:rPr>
          <w:b/>
          <w:bCs/>
          <w:lang w:val="sk-SK"/>
        </w:rPr>
      </w:pPr>
      <w:r w:rsidRPr="00082B3A">
        <w:rPr>
          <w:b/>
          <w:bCs/>
          <w:lang w:val="sk-SK"/>
        </w:rPr>
        <w:t>4.2</w:t>
      </w:r>
      <w:r w:rsidRPr="00082B3A">
        <w:rPr>
          <w:b/>
          <w:bCs/>
          <w:lang w:val="sk-SK"/>
        </w:rPr>
        <w:tab/>
        <w:t>Dávkovanie a spôsob podávania</w:t>
      </w:r>
    </w:p>
    <w:p w14:paraId="1241AFDC" w14:textId="77777777" w:rsidR="0022346F" w:rsidRPr="00082B3A" w:rsidRDefault="0022346F">
      <w:pPr>
        <w:tabs>
          <w:tab w:val="clear" w:pos="567"/>
        </w:tabs>
        <w:spacing w:line="240" w:lineRule="auto"/>
        <w:outlineLvl w:val="0"/>
        <w:rPr>
          <w:bCs/>
          <w:lang w:val="sk-SK"/>
        </w:rPr>
      </w:pPr>
    </w:p>
    <w:p w14:paraId="7D044596"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Liečbu Esbrietom majú začať a riadiť odborní lekári so skúsenosťami v diagnostike a liečbe IPF.</w:t>
      </w:r>
    </w:p>
    <w:p w14:paraId="27EE9450" w14:textId="77777777" w:rsidR="0022346F" w:rsidRPr="00082B3A" w:rsidRDefault="0022346F">
      <w:pPr>
        <w:tabs>
          <w:tab w:val="clear" w:pos="567"/>
        </w:tabs>
        <w:autoSpaceDE w:val="0"/>
        <w:autoSpaceDN w:val="0"/>
        <w:adjustRightInd w:val="0"/>
        <w:spacing w:line="240" w:lineRule="auto"/>
        <w:rPr>
          <w:iCs/>
          <w:lang w:val="sk-SK"/>
        </w:rPr>
      </w:pPr>
    </w:p>
    <w:p w14:paraId="06BC8E9E" w14:textId="77777777" w:rsidR="0022346F" w:rsidRPr="00082B3A" w:rsidRDefault="0022346F">
      <w:pPr>
        <w:tabs>
          <w:tab w:val="clear" w:pos="567"/>
        </w:tabs>
        <w:autoSpaceDE w:val="0"/>
        <w:autoSpaceDN w:val="0"/>
        <w:adjustRightInd w:val="0"/>
        <w:spacing w:line="240" w:lineRule="auto"/>
        <w:rPr>
          <w:lang w:val="sk-SK"/>
        </w:rPr>
      </w:pPr>
      <w:r w:rsidRPr="00082B3A">
        <w:rPr>
          <w:u w:val="single"/>
          <w:lang w:val="sk-SK"/>
        </w:rPr>
        <w:t>Dávkovanie</w:t>
      </w:r>
    </w:p>
    <w:p w14:paraId="0AB7F6CE" w14:textId="77777777" w:rsidR="0022346F" w:rsidRPr="00082B3A" w:rsidRDefault="0022346F">
      <w:pPr>
        <w:tabs>
          <w:tab w:val="clear" w:pos="567"/>
        </w:tabs>
        <w:autoSpaceDE w:val="0"/>
        <w:autoSpaceDN w:val="0"/>
        <w:adjustRightInd w:val="0"/>
        <w:spacing w:line="240" w:lineRule="auto"/>
        <w:rPr>
          <w:iCs/>
          <w:lang w:val="sk-SK"/>
        </w:rPr>
      </w:pPr>
    </w:p>
    <w:p w14:paraId="4E83E12D" w14:textId="77777777" w:rsidR="0022346F" w:rsidRPr="00082B3A" w:rsidRDefault="0022346F">
      <w:pPr>
        <w:tabs>
          <w:tab w:val="clear" w:pos="567"/>
        </w:tabs>
        <w:autoSpaceDE w:val="0"/>
        <w:autoSpaceDN w:val="0"/>
        <w:adjustRightInd w:val="0"/>
        <w:spacing w:line="240" w:lineRule="auto"/>
        <w:rPr>
          <w:u w:val="single"/>
          <w:lang w:val="sk-SK"/>
        </w:rPr>
      </w:pPr>
      <w:r w:rsidRPr="00082B3A">
        <w:rPr>
          <w:i/>
          <w:iCs/>
          <w:u w:val="single"/>
          <w:lang w:val="sk-SK"/>
        </w:rPr>
        <w:t>Dospelí</w:t>
      </w:r>
    </w:p>
    <w:p w14:paraId="346258DC"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Po začatí liečby sa dávka má titrovať až po odporúčanú dennú dávku 2 403 mg/deň počas 14 dní takto:</w:t>
      </w:r>
    </w:p>
    <w:p w14:paraId="3BF7BDC6" w14:textId="77777777" w:rsidR="0022346F" w:rsidRPr="00082B3A" w:rsidRDefault="0022346F">
      <w:pPr>
        <w:tabs>
          <w:tab w:val="clear" w:pos="567"/>
        </w:tabs>
        <w:autoSpaceDE w:val="0"/>
        <w:autoSpaceDN w:val="0"/>
        <w:adjustRightInd w:val="0"/>
        <w:spacing w:line="240" w:lineRule="auto"/>
        <w:rPr>
          <w:lang w:val="sk-SK"/>
        </w:rPr>
      </w:pPr>
    </w:p>
    <w:p w14:paraId="2A382435" w14:textId="77777777" w:rsidR="0022346F" w:rsidRPr="00082B3A" w:rsidRDefault="0022346F">
      <w:pPr>
        <w:tabs>
          <w:tab w:val="clear" w:pos="567"/>
        </w:tabs>
        <w:autoSpaceDE w:val="0"/>
        <w:autoSpaceDN w:val="0"/>
        <w:adjustRightInd w:val="0"/>
        <w:spacing w:line="240" w:lineRule="auto"/>
        <w:ind w:left="562" w:hanging="562"/>
        <w:rPr>
          <w:lang w:val="sk-SK"/>
        </w:rPr>
      </w:pPr>
      <w:r w:rsidRPr="00082B3A">
        <w:rPr>
          <w:lang w:val="sk-SK"/>
        </w:rPr>
        <w:sym w:font="Symbol" w:char="F0B7"/>
      </w:r>
      <w:r w:rsidRPr="00082B3A">
        <w:rPr>
          <w:lang w:val="sk-SK"/>
        </w:rPr>
        <w:tab/>
        <w:t>1. až 7. deň: 267 mg dávka podávaná trikrát denne (801 mg/deň),</w:t>
      </w:r>
    </w:p>
    <w:p w14:paraId="46D1BF79" w14:textId="77777777" w:rsidR="0022346F" w:rsidRPr="00082B3A" w:rsidRDefault="0022346F">
      <w:pPr>
        <w:tabs>
          <w:tab w:val="clear" w:pos="567"/>
        </w:tabs>
        <w:autoSpaceDE w:val="0"/>
        <w:autoSpaceDN w:val="0"/>
        <w:adjustRightInd w:val="0"/>
        <w:spacing w:line="240" w:lineRule="auto"/>
        <w:ind w:left="562" w:hanging="562"/>
        <w:rPr>
          <w:lang w:val="sk-SK"/>
        </w:rPr>
      </w:pPr>
      <w:r w:rsidRPr="00082B3A">
        <w:rPr>
          <w:lang w:val="sk-SK"/>
        </w:rPr>
        <w:sym w:font="Symbol" w:char="F0B7"/>
      </w:r>
      <w:r w:rsidRPr="00082B3A">
        <w:rPr>
          <w:lang w:val="sk-SK"/>
        </w:rPr>
        <w:tab/>
        <w:t>8. až 14. deň: 534 mg dávka podávaná trikrát denne (1 602 mg/deň),</w:t>
      </w:r>
    </w:p>
    <w:p w14:paraId="77AB63F7" w14:textId="77777777" w:rsidR="0022346F" w:rsidRPr="00082B3A" w:rsidRDefault="0022346F">
      <w:pPr>
        <w:tabs>
          <w:tab w:val="clear" w:pos="567"/>
        </w:tabs>
        <w:autoSpaceDE w:val="0"/>
        <w:autoSpaceDN w:val="0"/>
        <w:adjustRightInd w:val="0"/>
        <w:spacing w:line="240" w:lineRule="auto"/>
        <w:ind w:left="562" w:hanging="562"/>
        <w:rPr>
          <w:lang w:val="sk-SK"/>
        </w:rPr>
      </w:pPr>
      <w:r w:rsidRPr="00082B3A">
        <w:rPr>
          <w:lang w:val="sk-SK"/>
        </w:rPr>
        <w:sym w:font="Symbol" w:char="F0B7"/>
      </w:r>
      <w:r w:rsidRPr="00082B3A">
        <w:rPr>
          <w:lang w:val="sk-SK"/>
        </w:rPr>
        <w:tab/>
        <w:t>od 15. dňa: 801 mg dávka podávaná trikrát denne (2 403 mg/deň).</w:t>
      </w:r>
    </w:p>
    <w:p w14:paraId="0526E0DD" w14:textId="77777777" w:rsidR="0022346F" w:rsidRPr="00082B3A" w:rsidRDefault="0022346F">
      <w:pPr>
        <w:tabs>
          <w:tab w:val="clear" w:pos="567"/>
        </w:tabs>
        <w:autoSpaceDE w:val="0"/>
        <w:autoSpaceDN w:val="0"/>
        <w:adjustRightInd w:val="0"/>
        <w:spacing w:line="240" w:lineRule="auto"/>
        <w:rPr>
          <w:lang w:val="sk-SK"/>
        </w:rPr>
      </w:pPr>
    </w:p>
    <w:p w14:paraId="3F8D2194"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Odporúčaná udržiavacia denná dávka Esbrietu je 801 mg trikrát denne s jedlom, celkovo 2 403 mg/deň.</w:t>
      </w:r>
    </w:p>
    <w:p w14:paraId="244DF373"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Dávka vyššia ako 2 403 mg/deň sa neodporúča nijakému pacientovi (pozri časť 4.9).</w:t>
      </w:r>
    </w:p>
    <w:p w14:paraId="5D813D98" w14:textId="77777777" w:rsidR="0022346F" w:rsidRPr="00082B3A" w:rsidRDefault="0022346F">
      <w:pPr>
        <w:tabs>
          <w:tab w:val="clear" w:pos="567"/>
        </w:tabs>
        <w:autoSpaceDE w:val="0"/>
        <w:autoSpaceDN w:val="0"/>
        <w:adjustRightInd w:val="0"/>
        <w:spacing w:line="240" w:lineRule="auto"/>
        <w:rPr>
          <w:lang w:val="sk-SK"/>
        </w:rPr>
      </w:pPr>
    </w:p>
    <w:p w14:paraId="4224E09D"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Pacienti, ktorí 14 a viac po sebe nasledujúcich dní vynechajú liečbu Esbrietom, majú znova začať liečbu úvodným 2</w:t>
      </w:r>
      <w:r w:rsidRPr="00082B3A">
        <w:rPr>
          <w:lang w:val="sk-SK"/>
        </w:rPr>
        <w:noBreakHyphen/>
        <w:t>týždňovým režimom titrácie až po odporúčanú dennú dávku.</w:t>
      </w:r>
    </w:p>
    <w:p w14:paraId="1BC9AC32" w14:textId="77777777" w:rsidR="0022346F" w:rsidRPr="00082B3A" w:rsidRDefault="0022346F">
      <w:pPr>
        <w:tabs>
          <w:tab w:val="clear" w:pos="567"/>
        </w:tabs>
        <w:autoSpaceDE w:val="0"/>
        <w:autoSpaceDN w:val="0"/>
        <w:adjustRightInd w:val="0"/>
        <w:spacing w:line="240" w:lineRule="auto"/>
        <w:rPr>
          <w:i/>
          <w:iCs/>
          <w:lang w:val="sk-SK"/>
        </w:rPr>
      </w:pPr>
    </w:p>
    <w:p w14:paraId="22DFC6BE"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Pri prerušení liečby na menej ako 14 po sebe nasledujúcich dní sa dávka môže vrátiť k predchádzajúcej odporúčanej dennej dávke bez titrácie.</w:t>
      </w:r>
    </w:p>
    <w:p w14:paraId="7DD832EC" w14:textId="77777777" w:rsidR="0022346F" w:rsidRPr="00082B3A" w:rsidRDefault="0022346F">
      <w:pPr>
        <w:tabs>
          <w:tab w:val="clear" w:pos="567"/>
        </w:tabs>
        <w:autoSpaceDE w:val="0"/>
        <w:autoSpaceDN w:val="0"/>
        <w:adjustRightInd w:val="0"/>
        <w:spacing w:line="240" w:lineRule="auto"/>
        <w:jc w:val="both"/>
        <w:rPr>
          <w:bCs/>
          <w:lang w:val="sk-SK"/>
        </w:rPr>
      </w:pPr>
    </w:p>
    <w:p w14:paraId="6A268802" w14:textId="77777777" w:rsidR="0022346F" w:rsidRPr="00082B3A" w:rsidRDefault="0022346F">
      <w:pPr>
        <w:keepNext/>
        <w:tabs>
          <w:tab w:val="clear" w:pos="567"/>
        </w:tabs>
        <w:autoSpaceDE w:val="0"/>
        <w:autoSpaceDN w:val="0"/>
        <w:adjustRightInd w:val="0"/>
        <w:spacing w:line="240" w:lineRule="auto"/>
        <w:rPr>
          <w:i/>
          <w:iCs/>
          <w:u w:val="single"/>
          <w:lang w:val="sk-SK"/>
        </w:rPr>
      </w:pPr>
      <w:r w:rsidRPr="00082B3A">
        <w:rPr>
          <w:i/>
          <w:iCs/>
          <w:u w:val="single"/>
          <w:lang w:val="sk-SK"/>
        </w:rPr>
        <w:lastRenderedPageBreak/>
        <w:t>Úpravy dávky a iné dôležité činitele týkajúce sa bezpečného užívania</w:t>
      </w:r>
    </w:p>
    <w:p w14:paraId="633CB3BA" w14:textId="77777777" w:rsidR="0022346F" w:rsidRPr="00082B3A" w:rsidRDefault="0022346F">
      <w:pPr>
        <w:tabs>
          <w:tab w:val="clear" w:pos="567"/>
        </w:tabs>
        <w:autoSpaceDE w:val="0"/>
        <w:autoSpaceDN w:val="0"/>
        <w:adjustRightInd w:val="0"/>
        <w:spacing w:line="240" w:lineRule="auto"/>
        <w:rPr>
          <w:lang w:val="sk-SK"/>
        </w:rPr>
      </w:pPr>
      <w:r w:rsidRPr="00082B3A">
        <w:rPr>
          <w:i/>
          <w:iCs/>
          <w:lang w:val="sk-SK"/>
        </w:rPr>
        <w:t>Gastrointestinálne udalosti:</w:t>
      </w:r>
      <w:r w:rsidRPr="00082B3A">
        <w:rPr>
          <w:lang w:val="sk-SK"/>
        </w:rPr>
        <w:t xml:space="preserve"> Pacientom, ktorí netolerujú liečbu v dôsledku gastrointestinálnych nežiaducich účinkov, je potrebné pripomenúť, aby liek užívali s jedlom. Ak symptómy pretrvávajú, dávka pirfenidónu sa môže znížiť na 267 mg </w:t>
      </w:r>
      <w:r w:rsidRPr="00082B3A">
        <w:rPr>
          <w:lang w:val="sk-SK"/>
        </w:rPr>
        <w:noBreakHyphen/>
        <w:t> 534 mg, dva</w:t>
      </w:r>
      <w:r w:rsidRPr="00082B3A">
        <w:rPr>
          <w:lang w:val="sk-SK"/>
        </w:rPr>
        <w:noBreakHyphen/>
        <w:t> až trikrát denne s jedlom, a dávka sa postupne môže znova zvyšovať až po odporúčanú dennú tolerovanú dávku. Ak symptómy pretrvávajú, pacienti môžu dostať inštrukcie na prerušenie liečby na jeden až dva týždne, aby symptómy ustúpili.</w:t>
      </w:r>
    </w:p>
    <w:p w14:paraId="2AC7E234" w14:textId="77777777" w:rsidR="0022346F" w:rsidRPr="00082B3A" w:rsidRDefault="0022346F">
      <w:pPr>
        <w:tabs>
          <w:tab w:val="clear" w:pos="567"/>
        </w:tabs>
        <w:autoSpaceDE w:val="0"/>
        <w:autoSpaceDN w:val="0"/>
        <w:adjustRightInd w:val="0"/>
        <w:spacing w:line="240" w:lineRule="auto"/>
        <w:rPr>
          <w:lang w:val="sk-SK"/>
        </w:rPr>
      </w:pPr>
    </w:p>
    <w:p w14:paraId="513DB37D" w14:textId="77777777" w:rsidR="0022346F" w:rsidRPr="00082B3A" w:rsidRDefault="0022346F">
      <w:pPr>
        <w:tabs>
          <w:tab w:val="clear" w:pos="567"/>
        </w:tabs>
        <w:autoSpaceDE w:val="0"/>
        <w:autoSpaceDN w:val="0"/>
        <w:adjustRightInd w:val="0"/>
        <w:spacing w:line="240" w:lineRule="auto"/>
        <w:rPr>
          <w:lang w:val="sk-SK"/>
        </w:rPr>
      </w:pPr>
      <w:r w:rsidRPr="00082B3A">
        <w:rPr>
          <w:i/>
          <w:iCs/>
          <w:lang w:val="sk-SK"/>
        </w:rPr>
        <w:t>Fotosenzitívna reakcia alebo vyrážka:</w:t>
      </w:r>
      <w:r w:rsidRPr="00082B3A">
        <w:rPr>
          <w:lang w:val="sk-SK"/>
        </w:rPr>
        <w:t xml:space="preserve"> Pacientom, ktorí majú miernu až stredne závažnú fotosenzitívnu reakciu alebo vyrážku, je potrebné pripomenúť, aby denne používali krém s ochranným faktorom a aby sa vyhýbali expozícii slnku (pozri časť 4.4). Dávka pirfenidónu sa môže znížiť na 801 mg denne (267 mg trikrát denne). Ak vyrážka pretrváva po 7 dňoch, liečba Esbrietom sa má prerušiť na 15 dní. Dávka sa má potom znova postupne zvyšovať až po odporúčanú dennú dávku takým spôsobom, ako pri kumulatívnom stupňovaní dávky.</w:t>
      </w:r>
    </w:p>
    <w:p w14:paraId="471BB101" w14:textId="77777777" w:rsidR="0022346F" w:rsidRPr="00082B3A" w:rsidRDefault="0022346F">
      <w:pPr>
        <w:tabs>
          <w:tab w:val="clear" w:pos="567"/>
        </w:tabs>
        <w:autoSpaceDE w:val="0"/>
        <w:autoSpaceDN w:val="0"/>
        <w:adjustRightInd w:val="0"/>
        <w:spacing w:line="240" w:lineRule="auto"/>
        <w:rPr>
          <w:lang w:val="sk-SK"/>
        </w:rPr>
      </w:pPr>
    </w:p>
    <w:p w14:paraId="0C62511A"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Pacientov, ktorí majú závažnú fotosenzitívnu reakciu alebo vyrážku, je potrebné informovať, aby prerušili liečbu a vyhľadali lekársku pomoc (pozri časť 4.4). Ak rozhodne lekár, Esbriet sa po odznení vyrážky môže začať znova užívať a dávka sa opäť môže postupne zvyšovať až po odporúčanú dennú dávku.</w:t>
      </w:r>
    </w:p>
    <w:p w14:paraId="32CE0ED7" w14:textId="77777777" w:rsidR="0022346F" w:rsidRPr="00082B3A" w:rsidRDefault="0022346F">
      <w:pPr>
        <w:tabs>
          <w:tab w:val="clear" w:pos="567"/>
        </w:tabs>
        <w:autoSpaceDE w:val="0"/>
        <w:autoSpaceDN w:val="0"/>
        <w:adjustRightInd w:val="0"/>
        <w:spacing w:line="240" w:lineRule="auto"/>
        <w:rPr>
          <w:lang w:val="sk-SK"/>
        </w:rPr>
      </w:pPr>
    </w:p>
    <w:p w14:paraId="261C1105" w14:textId="77777777" w:rsidR="0022346F" w:rsidRPr="00082B3A" w:rsidRDefault="0022346F">
      <w:pPr>
        <w:tabs>
          <w:tab w:val="clear" w:pos="567"/>
        </w:tabs>
        <w:autoSpaceDE w:val="0"/>
        <w:autoSpaceDN w:val="0"/>
        <w:adjustRightInd w:val="0"/>
        <w:spacing w:line="240" w:lineRule="auto"/>
        <w:rPr>
          <w:u w:val="single"/>
          <w:lang w:val="sk-SK"/>
        </w:rPr>
      </w:pPr>
      <w:r w:rsidRPr="00082B3A">
        <w:rPr>
          <w:i/>
          <w:iCs/>
          <w:lang w:val="sk-SK"/>
        </w:rPr>
        <w:t>Funkcia pečene:</w:t>
      </w:r>
      <w:r w:rsidRPr="00082B3A">
        <w:rPr>
          <w:lang w:val="sk-SK"/>
        </w:rPr>
        <w:t xml:space="preserve"> V prípade výrazného zvýšenia hladiny alanínaminotransferázy a/alebo aspartátaminotransferázy (ALT/AST) so zvýšením bilirubínu alebo bez zvýšenia bilirubínu sa má dávka pirfenidónu prispôsobiť alebo liečba prerušiť podľa usmernení uvedených v časti 4.4.</w:t>
      </w:r>
    </w:p>
    <w:p w14:paraId="1DC5A829" w14:textId="77777777" w:rsidR="0022346F" w:rsidRPr="00082B3A" w:rsidRDefault="0022346F">
      <w:pPr>
        <w:tabs>
          <w:tab w:val="clear" w:pos="567"/>
        </w:tabs>
        <w:autoSpaceDE w:val="0"/>
        <w:autoSpaceDN w:val="0"/>
        <w:adjustRightInd w:val="0"/>
        <w:spacing w:line="240" w:lineRule="auto"/>
        <w:rPr>
          <w:lang w:val="sk-SK"/>
        </w:rPr>
      </w:pPr>
    </w:p>
    <w:p w14:paraId="42D10157" w14:textId="77777777" w:rsidR="0022346F" w:rsidRPr="00082B3A" w:rsidRDefault="0022346F">
      <w:pPr>
        <w:tabs>
          <w:tab w:val="clear" w:pos="567"/>
        </w:tabs>
        <w:autoSpaceDE w:val="0"/>
        <w:autoSpaceDN w:val="0"/>
        <w:adjustRightInd w:val="0"/>
        <w:spacing w:line="240" w:lineRule="auto"/>
        <w:rPr>
          <w:u w:val="single"/>
          <w:lang w:val="sk-SK"/>
        </w:rPr>
      </w:pPr>
      <w:r w:rsidRPr="00082B3A">
        <w:rPr>
          <w:u w:val="single"/>
          <w:lang w:val="sk-SK"/>
        </w:rPr>
        <w:t>Osobitné skupiny pacientov</w:t>
      </w:r>
    </w:p>
    <w:p w14:paraId="672D3547" w14:textId="77777777" w:rsidR="0022346F" w:rsidRPr="00082B3A" w:rsidRDefault="0022346F">
      <w:pPr>
        <w:tabs>
          <w:tab w:val="clear" w:pos="567"/>
        </w:tabs>
        <w:spacing w:line="240" w:lineRule="auto"/>
        <w:rPr>
          <w:i/>
          <w:iCs/>
          <w:lang w:val="sk-SK"/>
        </w:rPr>
      </w:pPr>
    </w:p>
    <w:p w14:paraId="4C61DA5B" w14:textId="77777777" w:rsidR="0022346F" w:rsidRPr="00082B3A" w:rsidRDefault="0022346F">
      <w:pPr>
        <w:tabs>
          <w:tab w:val="clear" w:pos="567"/>
        </w:tabs>
        <w:spacing w:line="240" w:lineRule="auto"/>
        <w:rPr>
          <w:iCs/>
          <w:lang w:val="sk-SK"/>
        </w:rPr>
      </w:pPr>
      <w:r w:rsidRPr="00082B3A">
        <w:rPr>
          <w:iCs/>
          <w:lang w:val="sk-SK"/>
        </w:rPr>
        <w:t>Starší</w:t>
      </w:r>
    </w:p>
    <w:p w14:paraId="6102AEAC"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U pacientov starších vo veku 65 rokov a viac nie je potrebné upraviť dávku (pozri časť 5.2).</w:t>
      </w:r>
    </w:p>
    <w:p w14:paraId="3EF3DF9D" w14:textId="77777777" w:rsidR="0022346F" w:rsidRPr="00082B3A" w:rsidRDefault="0022346F">
      <w:pPr>
        <w:tabs>
          <w:tab w:val="clear" w:pos="567"/>
        </w:tabs>
        <w:spacing w:line="240" w:lineRule="auto"/>
        <w:rPr>
          <w:iCs/>
          <w:lang w:val="sk-SK"/>
        </w:rPr>
      </w:pPr>
    </w:p>
    <w:p w14:paraId="2CD66FCA" w14:textId="77777777" w:rsidR="0022346F" w:rsidRPr="00082B3A" w:rsidRDefault="0022346F">
      <w:pPr>
        <w:tabs>
          <w:tab w:val="clear" w:pos="567"/>
        </w:tabs>
        <w:spacing w:line="240" w:lineRule="auto"/>
        <w:rPr>
          <w:lang w:val="sk-SK"/>
        </w:rPr>
      </w:pPr>
      <w:r w:rsidRPr="00082B3A">
        <w:rPr>
          <w:i/>
          <w:iCs/>
          <w:u w:val="single"/>
          <w:lang w:val="sk-SK"/>
        </w:rPr>
        <w:t>Porucha funkcie pečene</w:t>
      </w:r>
    </w:p>
    <w:p w14:paraId="398B657C" w14:textId="77777777" w:rsidR="0022346F" w:rsidRPr="00082B3A" w:rsidRDefault="0022346F">
      <w:pPr>
        <w:tabs>
          <w:tab w:val="clear" w:pos="567"/>
        </w:tabs>
        <w:spacing w:line="240" w:lineRule="auto"/>
        <w:rPr>
          <w:lang w:val="sk-SK"/>
        </w:rPr>
      </w:pPr>
      <w:r w:rsidRPr="00082B3A">
        <w:rPr>
          <w:lang w:val="sk-SK"/>
        </w:rPr>
        <w:t>U pacientov s ľahkou až stredne ťažkou poruchou funkcie pečene nie je potrebná úprava dávky (t. j. triedy A a B podľa Childa</w:t>
      </w:r>
      <w:r w:rsidRPr="00082B3A">
        <w:rPr>
          <w:lang w:val="sk-SK"/>
        </w:rPr>
        <w:noBreakHyphen/>
        <w:t>Pugha). Keďže sa u niektorých jedincov s ľahkou až stredne ťažkou poruchou funkcie pečene môže zvýšiť plazmatická hladina pirfenidónu, je pri liečbe Esbrietom v tejto skupine pacientov potrebná obozretnosť. Liečba Esbrietom sa nemá používať u pacientov s ťažkou poruchou funkcie pečene alebo v terminálnom štádiu ochorenia pečene (pozri časti 4.3, 4.4 a 5.2).</w:t>
      </w:r>
    </w:p>
    <w:p w14:paraId="33C11C5E" w14:textId="77777777" w:rsidR="0022346F" w:rsidRPr="00082B3A" w:rsidRDefault="0022346F">
      <w:pPr>
        <w:tabs>
          <w:tab w:val="clear" w:pos="567"/>
        </w:tabs>
        <w:spacing w:line="240" w:lineRule="auto"/>
        <w:rPr>
          <w:lang w:val="sk-SK"/>
        </w:rPr>
      </w:pPr>
    </w:p>
    <w:p w14:paraId="1269FF38" w14:textId="77777777" w:rsidR="0022346F" w:rsidRPr="00082B3A" w:rsidRDefault="0022346F">
      <w:pPr>
        <w:spacing w:line="240" w:lineRule="auto"/>
        <w:rPr>
          <w:lang w:val="sk-SK"/>
        </w:rPr>
      </w:pPr>
      <w:r w:rsidRPr="00082B3A">
        <w:rPr>
          <w:i/>
          <w:iCs/>
          <w:u w:val="single"/>
          <w:lang w:val="sk-SK"/>
        </w:rPr>
        <w:t>Porucha funkcie obličiek</w:t>
      </w:r>
    </w:p>
    <w:p w14:paraId="0770BC3F" w14:textId="77777777" w:rsidR="0022346F" w:rsidRPr="00082B3A" w:rsidRDefault="0022346F">
      <w:pPr>
        <w:spacing w:line="240" w:lineRule="auto"/>
        <w:rPr>
          <w:lang w:val="sk-SK"/>
        </w:rPr>
      </w:pPr>
      <w:r w:rsidRPr="00082B3A">
        <w:rPr>
          <w:lang w:val="sk-SK"/>
        </w:rPr>
        <w:t xml:space="preserve">U pacientov s ľahkou poruchou funkcie obličiek nie je potrebná úprava dávky. Esbriet sa má používať s obozretnosťou u pacientov so stredne ťažkou poruchou funkcie obličiek </w:t>
      </w:r>
    </w:p>
    <w:p w14:paraId="0AF27982" w14:textId="77777777" w:rsidR="0022346F" w:rsidRPr="00082B3A" w:rsidRDefault="0022346F">
      <w:pPr>
        <w:spacing w:line="240" w:lineRule="auto"/>
        <w:rPr>
          <w:lang w:val="sk-SK"/>
        </w:rPr>
      </w:pPr>
      <w:r w:rsidRPr="00082B3A">
        <w:rPr>
          <w:lang w:val="sk-SK"/>
        </w:rPr>
        <w:t>(CrCl 30-50 ml/min). Liečba Esbrietom sa nemá používať u pacientov s ťažkou poruchou funkcie obličiek (CrCl &lt;30 ml/min.) alebo pri ochorení obličiek v terminálnom štádiu vyžadujúcom dialýzu (pozri časti 4.3 a 5.2).</w:t>
      </w:r>
    </w:p>
    <w:p w14:paraId="132C21AF" w14:textId="77777777" w:rsidR="0022346F" w:rsidRPr="00082B3A" w:rsidRDefault="0022346F">
      <w:pPr>
        <w:tabs>
          <w:tab w:val="clear" w:pos="567"/>
        </w:tabs>
        <w:autoSpaceDE w:val="0"/>
        <w:autoSpaceDN w:val="0"/>
        <w:adjustRightInd w:val="0"/>
        <w:spacing w:line="240" w:lineRule="auto"/>
        <w:rPr>
          <w:lang w:val="sk-SK"/>
        </w:rPr>
      </w:pPr>
    </w:p>
    <w:p w14:paraId="1F14E58E" w14:textId="77777777" w:rsidR="0022346F" w:rsidRPr="00082B3A" w:rsidRDefault="0022346F">
      <w:pPr>
        <w:spacing w:line="240" w:lineRule="auto"/>
        <w:rPr>
          <w:lang w:val="sk-SK"/>
        </w:rPr>
      </w:pPr>
      <w:r w:rsidRPr="00082B3A">
        <w:rPr>
          <w:i/>
          <w:noProof/>
          <w:u w:val="single"/>
          <w:lang w:val="sk-SK"/>
        </w:rPr>
        <w:t>Pediatrická populácia</w:t>
      </w:r>
    </w:p>
    <w:p w14:paraId="7FB74E27"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Použitie Esbrietu sa netýka pediatrickej populácie pre indikáciu IPF.</w:t>
      </w:r>
    </w:p>
    <w:p w14:paraId="363E18A4" w14:textId="77777777" w:rsidR="0022346F" w:rsidRPr="00082B3A" w:rsidRDefault="0022346F">
      <w:pPr>
        <w:tabs>
          <w:tab w:val="clear" w:pos="567"/>
        </w:tabs>
        <w:autoSpaceDE w:val="0"/>
        <w:autoSpaceDN w:val="0"/>
        <w:adjustRightInd w:val="0"/>
        <w:spacing w:line="240" w:lineRule="auto"/>
        <w:jc w:val="both"/>
        <w:rPr>
          <w:lang w:val="sk-SK"/>
        </w:rPr>
      </w:pPr>
    </w:p>
    <w:p w14:paraId="074429C4" w14:textId="77777777" w:rsidR="0022346F" w:rsidRPr="00082B3A" w:rsidRDefault="0022346F">
      <w:pPr>
        <w:keepNext/>
        <w:keepLines/>
        <w:tabs>
          <w:tab w:val="clear" w:pos="567"/>
        </w:tabs>
        <w:autoSpaceDE w:val="0"/>
        <w:autoSpaceDN w:val="0"/>
        <w:adjustRightInd w:val="0"/>
        <w:spacing w:line="240" w:lineRule="auto"/>
        <w:rPr>
          <w:i/>
          <w:iCs/>
          <w:u w:val="single"/>
          <w:lang w:val="sk-SK"/>
        </w:rPr>
      </w:pPr>
      <w:r w:rsidRPr="00082B3A">
        <w:rPr>
          <w:u w:val="single"/>
          <w:lang w:val="sk-SK"/>
        </w:rPr>
        <w:t>Spôsob podávania</w:t>
      </w:r>
    </w:p>
    <w:p w14:paraId="5D03040A" w14:textId="77777777" w:rsidR="0022346F" w:rsidRPr="00082B3A" w:rsidRDefault="0022346F">
      <w:pPr>
        <w:keepNext/>
        <w:keepLines/>
        <w:tabs>
          <w:tab w:val="clear" w:pos="567"/>
        </w:tabs>
        <w:autoSpaceDE w:val="0"/>
        <w:autoSpaceDN w:val="0"/>
        <w:adjustRightInd w:val="0"/>
        <w:spacing w:line="240" w:lineRule="auto"/>
        <w:rPr>
          <w:lang w:val="sk-SK"/>
        </w:rPr>
      </w:pPr>
    </w:p>
    <w:p w14:paraId="57BEEA8B" w14:textId="77777777" w:rsidR="0022346F" w:rsidRPr="00082B3A" w:rsidRDefault="0022346F">
      <w:pPr>
        <w:keepNext/>
        <w:keepLines/>
        <w:tabs>
          <w:tab w:val="clear" w:pos="567"/>
        </w:tabs>
        <w:autoSpaceDE w:val="0"/>
        <w:autoSpaceDN w:val="0"/>
        <w:adjustRightInd w:val="0"/>
        <w:spacing w:line="240" w:lineRule="auto"/>
        <w:rPr>
          <w:b/>
          <w:bCs/>
          <w:lang w:val="sk-SK"/>
        </w:rPr>
      </w:pPr>
      <w:r w:rsidRPr="00082B3A">
        <w:rPr>
          <w:lang w:val="sk-SK"/>
        </w:rPr>
        <w:t>Esbriet sa užíva perorálne. Tablety sa majú prehltnúť celé a zapiť vodou. Užíva sa s jedlom, aby sa znížila možnosť výskytu nauzey a závratov (pozri časti 4.8 a 5.2).</w:t>
      </w:r>
    </w:p>
    <w:p w14:paraId="5238BA73" w14:textId="77777777" w:rsidR="0022346F" w:rsidRPr="00082B3A" w:rsidRDefault="0022346F">
      <w:pPr>
        <w:tabs>
          <w:tab w:val="clear" w:pos="567"/>
        </w:tabs>
        <w:autoSpaceDE w:val="0"/>
        <w:autoSpaceDN w:val="0"/>
        <w:adjustRightInd w:val="0"/>
        <w:spacing w:line="240" w:lineRule="auto"/>
        <w:jc w:val="both"/>
        <w:rPr>
          <w:lang w:val="sk-SK"/>
        </w:rPr>
      </w:pPr>
    </w:p>
    <w:p w14:paraId="6555B374" w14:textId="77777777" w:rsidR="0022346F" w:rsidRPr="00082B3A" w:rsidRDefault="0022346F">
      <w:pPr>
        <w:keepNext/>
        <w:tabs>
          <w:tab w:val="clear" w:pos="567"/>
        </w:tabs>
        <w:spacing w:line="240" w:lineRule="auto"/>
        <w:ind w:left="567" w:hanging="567"/>
        <w:rPr>
          <w:lang w:val="sk-SK"/>
        </w:rPr>
      </w:pPr>
      <w:r w:rsidRPr="00082B3A">
        <w:rPr>
          <w:b/>
          <w:bCs/>
          <w:lang w:val="sk-SK"/>
        </w:rPr>
        <w:lastRenderedPageBreak/>
        <w:t>4.3</w:t>
      </w:r>
      <w:r w:rsidRPr="00082B3A">
        <w:rPr>
          <w:b/>
          <w:bCs/>
          <w:lang w:val="sk-SK"/>
        </w:rPr>
        <w:tab/>
        <w:t>Kontraindikácie</w:t>
      </w:r>
    </w:p>
    <w:p w14:paraId="23D255A4" w14:textId="77777777" w:rsidR="0022346F" w:rsidRPr="00082B3A" w:rsidRDefault="0022346F">
      <w:pPr>
        <w:keepNext/>
        <w:tabs>
          <w:tab w:val="clear" w:pos="567"/>
        </w:tabs>
        <w:spacing w:line="240" w:lineRule="auto"/>
        <w:rPr>
          <w:lang w:val="sk-SK"/>
        </w:rPr>
      </w:pPr>
    </w:p>
    <w:p w14:paraId="572C28A7" w14:textId="77777777" w:rsidR="0022346F" w:rsidRPr="00082B3A" w:rsidRDefault="0022346F">
      <w:pPr>
        <w:keepNext/>
        <w:tabs>
          <w:tab w:val="clear" w:pos="567"/>
        </w:tabs>
        <w:spacing w:line="240" w:lineRule="auto"/>
        <w:ind w:left="562" w:hanging="562"/>
        <w:rPr>
          <w:lang w:val="sk-SK"/>
        </w:rPr>
      </w:pPr>
      <w:r w:rsidRPr="00082B3A">
        <w:rPr>
          <w:lang w:val="sk-SK"/>
        </w:rPr>
        <w:sym w:font="Symbol" w:char="F0B7"/>
      </w:r>
      <w:r w:rsidRPr="00082B3A">
        <w:rPr>
          <w:lang w:val="sk-SK"/>
        </w:rPr>
        <w:tab/>
        <w:t>Precitlivenosť na liečivo alebo na ktorúkoľvek z pomocných látok uvedených v časti 6.1.</w:t>
      </w:r>
    </w:p>
    <w:p w14:paraId="542071B9" w14:textId="77777777" w:rsidR="0022346F" w:rsidRPr="00082B3A" w:rsidRDefault="0022346F">
      <w:pPr>
        <w:keepNext/>
        <w:tabs>
          <w:tab w:val="clear" w:pos="567"/>
        </w:tabs>
        <w:spacing w:line="240" w:lineRule="auto"/>
        <w:ind w:left="562" w:hanging="562"/>
        <w:rPr>
          <w:lang w:val="sk-SK"/>
        </w:rPr>
      </w:pPr>
      <w:r w:rsidRPr="00082B3A">
        <w:rPr>
          <w:lang w:val="sk-SK"/>
        </w:rPr>
        <w:sym w:font="Symbol" w:char="F0B7"/>
      </w:r>
      <w:r w:rsidRPr="00082B3A">
        <w:rPr>
          <w:lang w:val="sk-SK"/>
        </w:rPr>
        <w:tab/>
        <w:t>V anamnéze angioedém po liečbe pirfenidónom (pozri časť 4.4).</w:t>
      </w:r>
    </w:p>
    <w:p w14:paraId="7BB7A4FD" w14:textId="77777777" w:rsidR="0022346F" w:rsidRPr="00082B3A" w:rsidRDefault="0022346F">
      <w:pPr>
        <w:keepNext/>
        <w:tabs>
          <w:tab w:val="clear" w:pos="567"/>
        </w:tabs>
        <w:spacing w:line="240" w:lineRule="auto"/>
        <w:ind w:left="562" w:hanging="562"/>
        <w:rPr>
          <w:lang w:val="sk-SK"/>
        </w:rPr>
      </w:pPr>
      <w:r w:rsidRPr="00082B3A">
        <w:rPr>
          <w:lang w:val="sk-SK"/>
        </w:rPr>
        <w:sym w:font="Symbol" w:char="F0B7"/>
      </w:r>
      <w:r w:rsidRPr="00082B3A">
        <w:rPr>
          <w:lang w:val="sk-SK"/>
        </w:rPr>
        <w:tab/>
        <w:t>Súbežné použitie fluvoxamínu (pozri časť 4.5).</w:t>
      </w:r>
    </w:p>
    <w:p w14:paraId="4F41757F" w14:textId="77777777" w:rsidR="0022346F" w:rsidRPr="00082B3A" w:rsidRDefault="0022346F">
      <w:pPr>
        <w:keepNext/>
        <w:tabs>
          <w:tab w:val="clear" w:pos="567"/>
        </w:tabs>
        <w:spacing w:line="240" w:lineRule="auto"/>
        <w:ind w:left="562" w:hanging="562"/>
        <w:rPr>
          <w:lang w:val="sk-SK"/>
        </w:rPr>
      </w:pPr>
      <w:r w:rsidRPr="00082B3A">
        <w:rPr>
          <w:lang w:val="sk-SK"/>
        </w:rPr>
        <w:sym w:font="Symbol" w:char="F0B7"/>
      </w:r>
      <w:r w:rsidRPr="00082B3A">
        <w:rPr>
          <w:lang w:val="sk-SK"/>
        </w:rPr>
        <w:tab/>
        <w:t>Závažná porucha funkcie pečene alebo ochorenie pečene v terminálnom štádiu (pozri časti 4.2 a 4.4).</w:t>
      </w:r>
    </w:p>
    <w:p w14:paraId="1D455F15" w14:textId="77777777" w:rsidR="0022346F" w:rsidRPr="00082B3A" w:rsidRDefault="0022346F">
      <w:pPr>
        <w:keepNext/>
        <w:tabs>
          <w:tab w:val="clear" w:pos="567"/>
        </w:tabs>
        <w:spacing w:line="240" w:lineRule="auto"/>
        <w:ind w:left="562" w:hanging="562"/>
        <w:rPr>
          <w:lang w:val="sk-SK"/>
        </w:rPr>
      </w:pPr>
      <w:r w:rsidRPr="00082B3A">
        <w:rPr>
          <w:lang w:val="sk-SK"/>
        </w:rPr>
        <w:sym w:font="Symbol" w:char="F0B7"/>
      </w:r>
      <w:r w:rsidRPr="00082B3A">
        <w:rPr>
          <w:lang w:val="sk-SK"/>
        </w:rPr>
        <w:tab/>
        <w:t>Závažná porucha funkcie obličiek (CrCl &lt;30 ml/min.) alebo ochorenie obličiek v terminálnom štádiu vyžadujúce dialýzu (pozri časti 4.2 a 5.2).</w:t>
      </w:r>
    </w:p>
    <w:p w14:paraId="095D6939" w14:textId="77777777" w:rsidR="0022346F" w:rsidRPr="00082B3A" w:rsidRDefault="0022346F">
      <w:pPr>
        <w:keepNext/>
        <w:tabs>
          <w:tab w:val="clear" w:pos="567"/>
        </w:tabs>
        <w:spacing w:line="240" w:lineRule="auto"/>
        <w:ind w:left="562" w:hanging="562"/>
        <w:rPr>
          <w:lang w:val="sk-SK"/>
        </w:rPr>
      </w:pPr>
    </w:p>
    <w:p w14:paraId="5F9A52D9" w14:textId="77777777" w:rsidR="0022346F" w:rsidRPr="00082B3A" w:rsidRDefault="0022346F">
      <w:pPr>
        <w:keepNext/>
        <w:tabs>
          <w:tab w:val="clear" w:pos="567"/>
        </w:tabs>
        <w:spacing w:line="240" w:lineRule="auto"/>
        <w:ind w:left="567" w:hanging="567"/>
        <w:rPr>
          <w:b/>
          <w:bCs/>
          <w:lang w:val="sk-SK"/>
        </w:rPr>
      </w:pPr>
      <w:r w:rsidRPr="00082B3A">
        <w:rPr>
          <w:b/>
          <w:bCs/>
          <w:lang w:val="sk-SK"/>
        </w:rPr>
        <w:t>4.4</w:t>
      </w:r>
      <w:r w:rsidRPr="00082B3A">
        <w:rPr>
          <w:b/>
          <w:bCs/>
          <w:lang w:val="sk-SK"/>
        </w:rPr>
        <w:tab/>
        <w:t>Osobitné upozornenia a opatrenia pri užívaní</w:t>
      </w:r>
    </w:p>
    <w:p w14:paraId="3E692FF1" w14:textId="77777777" w:rsidR="0022346F" w:rsidRPr="00082B3A" w:rsidRDefault="0022346F">
      <w:pPr>
        <w:keepNext/>
        <w:tabs>
          <w:tab w:val="clear" w:pos="567"/>
        </w:tabs>
        <w:spacing w:line="240" w:lineRule="auto"/>
        <w:rPr>
          <w:lang w:val="sk-SK"/>
        </w:rPr>
      </w:pPr>
    </w:p>
    <w:p w14:paraId="6460F39C" w14:textId="77777777" w:rsidR="0022346F" w:rsidRPr="00082B3A" w:rsidRDefault="0022346F">
      <w:pPr>
        <w:keepNext/>
        <w:tabs>
          <w:tab w:val="clear" w:pos="567"/>
        </w:tabs>
        <w:spacing w:line="240" w:lineRule="auto"/>
        <w:rPr>
          <w:u w:val="single"/>
          <w:lang w:val="sk-SK"/>
        </w:rPr>
      </w:pPr>
      <w:r w:rsidRPr="00082B3A">
        <w:rPr>
          <w:u w:val="single"/>
          <w:lang w:val="sk-SK"/>
        </w:rPr>
        <w:t>Funkcia pečene</w:t>
      </w:r>
    </w:p>
    <w:p w14:paraId="766E9750" w14:textId="77777777" w:rsidR="0022346F" w:rsidRPr="00082B3A" w:rsidRDefault="0022346F">
      <w:pPr>
        <w:keepNext/>
        <w:tabs>
          <w:tab w:val="clear" w:pos="567"/>
        </w:tabs>
        <w:spacing w:line="240" w:lineRule="auto"/>
        <w:rPr>
          <w:lang w:val="sk-SK"/>
        </w:rPr>
      </w:pPr>
    </w:p>
    <w:p w14:paraId="0BAFCAA2" w14:textId="77777777" w:rsidR="0022346F" w:rsidRPr="00082B3A" w:rsidRDefault="00193781">
      <w:pPr>
        <w:spacing w:line="240" w:lineRule="auto"/>
        <w:rPr>
          <w:lang w:val="sk-SK"/>
        </w:rPr>
      </w:pPr>
      <w:r w:rsidRPr="00082B3A">
        <w:rPr>
          <w:lang w:val="sk-SK"/>
        </w:rPr>
        <w:t xml:space="preserve">U pacientov liečených Esbrietom boli často hlásené zvýšenia transamináz. </w:t>
      </w:r>
      <w:r w:rsidR="0022346F" w:rsidRPr="00082B3A">
        <w:rPr>
          <w:lang w:val="sk-SK"/>
        </w:rPr>
        <w:t>Testy funkcií pečene (ALT, AST a bilirubín) sa majú vykonať pred začatím liečby Esbrietom, v mesačných intervaloch počas prvých 6 mesiacov a potom každé tri mesiace (pozri časť 4.8)</w:t>
      </w:r>
      <w:r w:rsidR="0022346F" w:rsidRPr="00082B3A">
        <w:rPr>
          <w:bCs/>
          <w:lang w:val="sk-SK"/>
        </w:rPr>
        <w:t>.</w:t>
      </w:r>
      <w:r w:rsidR="0022346F" w:rsidRPr="00082B3A">
        <w:rPr>
          <w:b/>
          <w:bCs/>
          <w:lang w:val="sk-SK"/>
        </w:rPr>
        <w:t xml:space="preserve"> </w:t>
      </w:r>
    </w:p>
    <w:p w14:paraId="71FD51FC" w14:textId="77777777" w:rsidR="0022346F" w:rsidRPr="00082B3A" w:rsidRDefault="0022346F">
      <w:pPr>
        <w:spacing w:line="240" w:lineRule="auto"/>
        <w:ind w:left="3402" w:hanging="3402"/>
        <w:rPr>
          <w:u w:val="single"/>
          <w:lang w:val="sk-SK"/>
        </w:rPr>
      </w:pPr>
    </w:p>
    <w:p w14:paraId="1E3F2609" w14:textId="77777777" w:rsidR="0022346F" w:rsidRPr="00082B3A" w:rsidRDefault="0022346F">
      <w:pPr>
        <w:spacing w:line="240" w:lineRule="auto"/>
        <w:rPr>
          <w:lang w:val="sk-SK"/>
        </w:rPr>
      </w:pPr>
      <w:r w:rsidRPr="00082B3A">
        <w:rPr>
          <w:lang w:val="sk-SK"/>
        </w:rPr>
        <w:t>U pacientov, ktorí majú po začatí liečby Esbrietom zvýšenú hladinu aminotransferázy &gt; 3 až </w:t>
      </w:r>
      <w:r w:rsidR="00E035A3" w:rsidRPr="00082B3A">
        <w:rPr>
          <w:lang w:val="sk-SK"/>
        </w:rPr>
        <w:t>&lt;</w:t>
      </w:r>
      <w:r w:rsidRPr="00082B3A">
        <w:rPr>
          <w:lang w:val="sk-SK"/>
        </w:rPr>
        <w:t> 5 x ULN</w:t>
      </w:r>
      <w:r w:rsidR="00E035A3" w:rsidRPr="00082B3A">
        <w:rPr>
          <w:lang w:val="sk-SK"/>
        </w:rPr>
        <w:t xml:space="preserve"> bez zvýšenia hladiny bilirubínu</w:t>
      </w:r>
      <w:r w:rsidR="009B644C" w:rsidRPr="00082B3A">
        <w:rPr>
          <w:lang w:val="sk-SK"/>
        </w:rPr>
        <w:t xml:space="preserve"> a bez príznakov alebo prejavov poškodenia pečene vyvolaného liekom</w:t>
      </w:r>
      <w:r w:rsidRPr="00082B3A">
        <w:rPr>
          <w:lang w:val="sk-SK"/>
        </w:rPr>
        <w:t xml:space="preserve">, sa majú vylúčiť iné príčiny a pacient má byť pozorne sledovaný. </w:t>
      </w:r>
      <w:r w:rsidR="00E035A3" w:rsidRPr="00082B3A">
        <w:rPr>
          <w:lang w:val="sk-SK"/>
        </w:rPr>
        <w:t xml:space="preserve">Zvážiť sa má ukončenie liečby inými liekmi spojenými s toxicitou pečene. </w:t>
      </w:r>
      <w:r w:rsidRPr="00082B3A">
        <w:rPr>
          <w:lang w:val="sk-SK"/>
        </w:rPr>
        <w:t>Ak je to klinicky vhodné, dávka Esbrietu sa má znížiť alebo liečba prerušiť. Keď sú výsledky testov na funkciu pečene v referenčnom rozpätí, dávka Esbrietu sa môže znova postupne zvyšovať až po odporúčanú dennú tolerovanú dávku.</w:t>
      </w:r>
    </w:p>
    <w:p w14:paraId="77A2F9EA" w14:textId="77777777" w:rsidR="0022346F" w:rsidRPr="00082B3A" w:rsidRDefault="0022346F">
      <w:pPr>
        <w:spacing w:line="240" w:lineRule="auto"/>
        <w:rPr>
          <w:lang w:val="sk-SK"/>
        </w:rPr>
      </w:pPr>
    </w:p>
    <w:p w14:paraId="425A6D42" w14:textId="77777777" w:rsidR="009B644C" w:rsidRPr="00082B3A" w:rsidRDefault="009B644C" w:rsidP="009B644C">
      <w:pPr>
        <w:spacing w:line="240" w:lineRule="auto"/>
        <w:rPr>
          <w:u w:val="single"/>
          <w:lang w:val="sk-SK"/>
        </w:rPr>
      </w:pPr>
      <w:r w:rsidRPr="00082B3A">
        <w:rPr>
          <w:u w:val="single"/>
          <w:lang w:val="sk-SK"/>
        </w:rPr>
        <w:t>Poškodenie pečene vyvolané liekom</w:t>
      </w:r>
    </w:p>
    <w:p w14:paraId="221E6282" w14:textId="77777777" w:rsidR="009B644C" w:rsidRPr="00082B3A" w:rsidRDefault="009B644C">
      <w:pPr>
        <w:spacing w:line="240" w:lineRule="auto"/>
        <w:rPr>
          <w:lang w:val="sk-SK"/>
        </w:rPr>
      </w:pPr>
    </w:p>
    <w:p w14:paraId="02B5CD6D" w14:textId="77777777" w:rsidR="009B644C" w:rsidRPr="00082B3A" w:rsidRDefault="009B644C" w:rsidP="009B644C">
      <w:pPr>
        <w:spacing w:line="240" w:lineRule="auto"/>
        <w:rPr>
          <w:lang w:val="sk-SK"/>
        </w:rPr>
      </w:pPr>
      <w:r w:rsidRPr="00082B3A">
        <w:rPr>
          <w:lang w:val="sk-SK"/>
        </w:rPr>
        <w:t>Zvýšenia AST a ALT boli menej často spojené so súčasným zvýšením hladiny bilirubínu. Po uvedení lieku na trh boli hlásené prípady závažného poškodenia pečene vyvolaného liekom vrátane ojedinelých prípadov s fatálnym výsledkom (pozri časť 4.8).</w:t>
      </w:r>
    </w:p>
    <w:p w14:paraId="13968AEB" w14:textId="77777777" w:rsidR="009B644C" w:rsidRPr="00082B3A" w:rsidRDefault="009B644C" w:rsidP="009B644C">
      <w:pPr>
        <w:spacing w:line="240" w:lineRule="auto"/>
        <w:rPr>
          <w:lang w:val="sk-SK"/>
        </w:rPr>
      </w:pPr>
    </w:p>
    <w:p w14:paraId="115C1552" w14:textId="77777777" w:rsidR="009B644C" w:rsidRPr="00082B3A" w:rsidRDefault="009B644C" w:rsidP="009B644C">
      <w:pPr>
        <w:spacing w:line="240" w:lineRule="auto"/>
        <w:rPr>
          <w:lang w:val="sk-SK"/>
        </w:rPr>
      </w:pPr>
      <w:r w:rsidRPr="00082B3A">
        <w:rPr>
          <w:bCs/>
          <w:lang w:val="sk-SK"/>
        </w:rPr>
        <w:t xml:space="preserve">U pacientov, ktorí hlásia príznaky, ktoré môžu poukazovať na poškodenie pečene, vrátane únavy, anorexie, diskomfortu </w:t>
      </w:r>
      <w:r w:rsidRPr="00082B3A">
        <w:rPr>
          <w:lang w:val="sk-SK"/>
        </w:rPr>
        <w:t>v pravom hornom brušnom kvadrante</w:t>
      </w:r>
      <w:r w:rsidRPr="00082B3A">
        <w:rPr>
          <w:bCs/>
          <w:lang w:val="sk-SK"/>
        </w:rPr>
        <w:t>, tmavého moču alebo žltačky, sa má okrem odporúčaného pravidelného monitorovania testov funkcií pečene urobiť rýchle klinické vyšetrenie a vykonanie testov funkcií pečene.</w:t>
      </w:r>
    </w:p>
    <w:p w14:paraId="14AA9AE5" w14:textId="77777777" w:rsidR="009B644C" w:rsidRPr="00082B3A" w:rsidRDefault="009B644C">
      <w:pPr>
        <w:spacing w:line="240" w:lineRule="auto"/>
        <w:rPr>
          <w:lang w:val="sk-SK"/>
        </w:rPr>
      </w:pPr>
    </w:p>
    <w:p w14:paraId="70050E31" w14:textId="77777777" w:rsidR="0022346F" w:rsidRPr="00082B3A" w:rsidRDefault="0022346F">
      <w:pPr>
        <w:spacing w:line="240" w:lineRule="auto"/>
        <w:rPr>
          <w:lang w:val="sk-SK"/>
        </w:rPr>
      </w:pPr>
      <w:r w:rsidRPr="00082B3A">
        <w:rPr>
          <w:lang w:val="sk-SK"/>
        </w:rPr>
        <w:t xml:space="preserve">Ak má pacient zvýšenú hladinu aminotransferázy </w:t>
      </w:r>
      <w:r w:rsidR="00E035A3" w:rsidRPr="00082B3A">
        <w:rPr>
          <w:lang w:val="sk-SK"/>
        </w:rPr>
        <w:t>&gt; 3 až &lt;</w:t>
      </w:r>
      <w:r w:rsidRPr="00082B3A">
        <w:rPr>
          <w:lang w:val="sk-SK"/>
        </w:rPr>
        <w:t> 5 x ULN sprevádzanú hyperbilirubinémiou</w:t>
      </w:r>
      <w:r w:rsidR="00E035A3" w:rsidRPr="00082B3A">
        <w:rPr>
          <w:lang w:val="sk-SK"/>
        </w:rPr>
        <w:t xml:space="preserve"> alebo </w:t>
      </w:r>
      <w:r w:rsidR="00E035A3" w:rsidRPr="00082B3A">
        <w:rPr>
          <w:color w:val="000000"/>
          <w:lang w:val="sk-SK"/>
        </w:rPr>
        <w:t>klinické prejavy a príznaky poškodenia pečene,</w:t>
      </w:r>
      <w:r w:rsidRPr="00082B3A">
        <w:rPr>
          <w:lang w:val="sk-SK"/>
        </w:rPr>
        <w:t xml:space="preserve"> liečba Esbrietom sa má </w:t>
      </w:r>
      <w:r w:rsidR="00193781" w:rsidRPr="00082B3A">
        <w:rPr>
          <w:lang w:val="sk-SK"/>
        </w:rPr>
        <w:t>natrvalo ukončiť</w:t>
      </w:r>
      <w:r w:rsidRPr="00082B3A">
        <w:rPr>
          <w:lang w:val="sk-SK"/>
        </w:rPr>
        <w:t xml:space="preserve"> a pacient nemá liek znova užívať.</w:t>
      </w:r>
    </w:p>
    <w:p w14:paraId="0CFE6730" w14:textId="77777777" w:rsidR="0022346F" w:rsidRPr="00082B3A" w:rsidRDefault="0022346F">
      <w:pPr>
        <w:spacing w:line="240" w:lineRule="auto"/>
        <w:rPr>
          <w:lang w:val="sk-SK"/>
        </w:rPr>
      </w:pPr>
    </w:p>
    <w:p w14:paraId="16C959CE" w14:textId="77777777" w:rsidR="0022346F" w:rsidRPr="00082B3A" w:rsidRDefault="0022346F">
      <w:pPr>
        <w:spacing w:line="240" w:lineRule="auto"/>
        <w:rPr>
          <w:lang w:val="sk-SK"/>
        </w:rPr>
      </w:pPr>
      <w:r w:rsidRPr="00082B3A">
        <w:rPr>
          <w:lang w:val="sk-SK"/>
        </w:rPr>
        <w:t xml:space="preserve">Ak má pacient zvýšenú hladinu aminotransferázy </w:t>
      </w:r>
      <w:r w:rsidR="00E035A3" w:rsidRPr="00082B3A">
        <w:rPr>
          <w:lang w:val="sk-SK"/>
        </w:rPr>
        <w:t>≥</w:t>
      </w:r>
      <w:r w:rsidRPr="00082B3A">
        <w:rPr>
          <w:lang w:val="sk-SK"/>
        </w:rPr>
        <w:t xml:space="preserve"> 5 x ULN, liečba Esbrietom sa má </w:t>
      </w:r>
      <w:r w:rsidR="00193781" w:rsidRPr="00082B3A">
        <w:rPr>
          <w:lang w:val="sk-SK"/>
        </w:rPr>
        <w:t>natrvalo ukončiť</w:t>
      </w:r>
      <w:r w:rsidRPr="00082B3A">
        <w:rPr>
          <w:lang w:val="sk-SK"/>
        </w:rPr>
        <w:t xml:space="preserve"> a pacient nemá liek znova užívať.</w:t>
      </w:r>
    </w:p>
    <w:p w14:paraId="4587049C" w14:textId="77777777" w:rsidR="0022346F" w:rsidRPr="00082B3A" w:rsidRDefault="0022346F">
      <w:pPr>
        <w:spacing w:line="240" w:lineRule="auto"/>
        <w:ind w:left="3402" w:hanging="3402"/>
        <w:rPr>
          <w:i/>
          <w:iCs/>
          <w:u w:val="single"/>
          <w:lang w:val="sk-SK"/>
        </w:rPr>
      </w:pPr>
    </w:p>
    <w:p w14:paraId="67C8A72A" w14:textId="77777777" w:rsidR="0022346F" w:rsidRPr="00082B3A" w:rsidRDefault="0022346F">
      <w:pPr>
        <w:tabs>
          <w:tab w:val="clear" w:pos="567"/>
        </w:tabs>
        <w:spacing w:line="240" w:lineRule="auto"/>
        <w:rPr>
          <w:i/>
          <w:iCs/>
          <w:u w:val="single"/>
          <w:lang w:val="sk-SK"/>
        </w:rPr>
      </w:pPr>
      <w:r w:rsidRPr="00082B3A">
        <w:rPr>
          <w:i/>
          <w:iCs/>
          <w:u w:val="single"/>
          <w:lang w:val="sk-SK"/>
        </w:rPr>
        <w:t>Porucha funkcie pečene</w:t>
      </w:r>
    </w:p>
    <w:p w14:paraId="17C1F5F0" w14:textId="77777777" w:rsidR="0022346F" w:rsidRPr="00082B3A" w:rsidRDefault="0022346F">
      <w:pPr>
        <w:tabs>
          <w:tab w:val="clear" w:pos="567"/>
        </w:tabs>
        <w:spacing w:line="240" w:lineRule="auto"/>
        <w:rPr>
          <w:lang w:val="sk-SK"/>
        </w:rPr>
      </w:pPr>
      <w:r w:rsidRPr="00082B3A">
        <w:rPr>
          <w:lang w:val="sk-SK"/>
        </w:rPr>
        <w:t>V prípade jedincov so stredne ťažkou poruchou funkcie pečene (t. j. trieda B podľa Childa</w:t>
      </w:r>
      <w:r w:rsidRPr="00082B3A">
        <w:rPr>
          <w:lang w:val="sk-SK"/>
        </w:rPr>
        <w:noBreakHyphen/>
        <w:t>Pugha) sa expozícia pirfenidónu zvýšila o 60 %. Esbriet sa má používať obozretne u pacientov s existujúcou ľahkou až stredne ťažkou poruchou funkcie pečene (t. j. triedy A a B podľa Childa</w:t>
      </w:r>
      <w:r w:rsidRPr="00082B3A">
        <w:rPr>
          <w:lang w:val="sk-SK"/>
        </w:rPr>
        <w:noBreakHyphen/>
        <w:t>Pugha) vzhľadom na možnú zvýšenú expozíciu pirfenidónu. Pacienti majú byť pozorne sledovaní z hľadiska prejavov toxicity, najmä ak súbežne užívajú známy inhibítor CYP1A2 (pozri časti 4.5 a 5.2). Esbriet sa neskúmal u jedincov s ťažkou poruchou funkcie pečene a nesmie sa používať u pacientov s ťažkou poruchou funkcie pečene (pozri časť 4.3).</w:t>
      </w:r>
    </w:p>
    <w:p w14:paraId="0704BF73" w14:textId="77777777" w:rsidR="0022346F" w:rsidRPr="00082B3A" w:rsidRDefault="0022346F">
      <w:pPr>
        <w:spacing w:line="240" w:lineRule="auto"/>
        <w:rPr>
          <w:lang w:val="sk-SK"/>
        </w:rPr>
      </w:pPr>
    </w:p>
    <w:p w14:paraId="5C314849" w14:textId="77777777" w:rsidR="0022346F" w:rsidRPr="00082B3A" w:rsidRDefault="0022346F">
      <w:pPr>
        <w:keepNext/>
        <w:keepLines/>
        <w:tabs>
          <w:tab w:val="clear" w:pos="567"/>
        </w:tabs>
        <w:spacing w:line="240" w:lineRule="auto"/>
        <w:rPr>
          <w:u w:val="single"/>
          <w:lang w:val="sk-SK"/>
        </w:rPr>
      </w:pPr>
      <w:r w:rsidRPr="00082B3A">
        <w:rPr>
          <w:u w:val="single"/>
          <w:lang w:val="sk-SK"/>
        </w:rPr>
        <w:lastRenderedPageBreak/>
        <w:t>Fotosenzitívna reakcia alebo vyrážka</w:t>
      </w:r>
    </w:p>
    <w:p w14:paraId="69AF0A7C" w14:textId="77777777" w:rsidR="0022346F" w:rsidRPr="00082B3A" w:rsidRDefault="0022346F">
      <w:pPr>
        <w:keepNext/>
        <w:keepLines/>
        <w:tabs>
          <w:tab w:val="clear" w:pos="567"/>
        </w:tabs>
        <w:spacing w:line="240" w:lineRule="auto"/>
        <w:rPr>
          <w:i/>
          <w:iCs/>
          <w:lang w:val="sk-SK"/>
        </w:rPr>
      </w:pPr>
    </w:p>
    <w:p w14:paraId="7B321B73" w14:textId="77777777" w:rsidR="0022346F" w:rsidRPr="00082B3A" w:rsidRDefault="0022346F">
      <w:pPr>
        <w:keepNext/>
        <w:keepLines/>
        <w:spacing w:line="240" w:lineRule="auto"/>
        <w:rPr>
          <w:lang w:val="sk-SK"/>
        </w:rPr>
      </w:pPr>
      <w:r w:rsidRPr="00082B3A">
        <w:rPr>
          <w:lang w:val="sk-SK"/>
        </w:rPr>
        <w:t>Počas liečby Esbrietom sa pacienti majú vyhýbať vystaveniu priamemu slnečnému žiareniu (vrátane horského slnka) alebo takéto vystavenie minimalizovať. Pacientov je potrebné informovať, aby denne používali krém s ochranným faktorom, nosili odev, ktorý chráni pred slnkom a aby sa vyhýbali iným liekom, o ktorých je známe, že spôsobujú fotosenzitivitu. Pacientov treba informovať, aby svojmu lekárovi nahlásili symptómy fotosenzitívnej reakcie alebo vyrážky. Závažné fotosenzitívne reakcie sú menej časté. V prípade miernej až závažnej fotosenzitívnej reakcie alebo vyrážky môže byť nevyhnutné upraviť dávku alebo dočasne prerušiť liečbu (pozri časť 4.2).</w:t>
      </w:r>
    </w:p>
    <w:p w14:paraId="4C53F3E7" w14:textId="77777777" w:rsidR="0022346F" w:rsidRPr="00082B3A" w:rsidRDefault="0022346F">
      <w:pPr>
        <w:spacing w:line="240" w:lineRule="auto"/>
        <w:rPr>
          <w:u w:val="single"/>
          <w:lang w:val="sk-SK"/>
        </w:rPr>
      </w:pPr>
    </w:p>
    <w:p w14:paraId="4BC0B8C3" w14:textId="77777777" w:rsidR="005C345B" w:rsidRPr="00082B3A" w:rsidRDefault="005C345B" w:rsidP="005C345B">
      <w:pPr>
        <w:spacing w:line="240" w:lineRule="auto"/>
        <w:rPr>
          <w:u w:val="single"/>
          <w:lang w:val="sk-SK"/>
        </w:rPr>
      </w:pPr>
      <w:r w:rsidRPr="00082B3A">
        <w:rPr>
          <w:u w:val="single"/>
          <w:lang w:val="sk-SK"/>
        </w:rPr>
        <w:t>Závažné kožné reakcie</w:t>
      </w:r>
    </w:p>
    <w:p w14:paraId="3B7CF47F" w14:textId="77777777" w:rsidR="005C345B" w:rsidRPr="00082B3A" w:rsidRDefault="005C345B" w:rsidP="005C345B">
      <w:pPr>
        <w:spacing w:line="240" w:lineRule="auto"/>
        <w:rPr>
          <w:u w:val="single"/>
          <w:lang w:val="sk-SK"/>
        </w:rPr>
      </w:pPr>
    </w:p>
    <w:p w14:paraId="43BC75F1" w14:textId="77777777" w:rsidR="005C345B" w:rsidRPr="00082B3A" w:rsidRDefault="005C345B" w:rsidP="005C345B">
      <w:pPr>
        <w:spacing w:line="240" w:lineRule="auto"/>
        <w:rPr>
          <w:lang w:val="sk-SK"/>
        </w:rPr>
      </w:pPr>
      <w:r w:rsidRPr="00082B3A">
        <w:rPr>
          <w:lang w:val="sk-SK"/>
        </w:rPr>
        <w:t>Po uvedení lieku na trh boli v súvislosti s liečbou Esbrietom hlásené Stevensov-Johnsonov syndróm (SJS)</w:t>
      </w:r>
      <w:r w:rsidR="009C7279" w:rsidRPr="00082B3A">
        <w:rPr>
          <w:lang w:val="sk-SK"/>
        </w:rPr>
        <w:t>,</w:t>
      </w:r>
      <w:r w:rsidRPr="00082B3A">
        <w:rPr>
          <w:lang w:val="sk-SK"/>
        </w:rPr>
        <w:t xml:space="preserve"> toxická epidermálna nekrolýza (TEN)</w:t>
      </w:r>
      <w:r w:rsidR="009C7279" w:rsidRPr="00082B3A">
        <w:rPr>
          <w:lang w:val="sk-SK"/>
        </w:rPr>
        <w:t xml:space="preserve"> a lieková reakcia s eozinofíliou a so systémovými príznakmi (drug reaction with eosinophilia and systemic symptoms, DRESS)</w:t>
      </w:r>
      <w:r w:rsidRPr="00082B3A">
        <w:rPr>
          <w:lang w:val="sk-SK"/>
        </w:rPr>
        <w:t xml:space="preserve">, ktoré môžu byť život ohrozujúce alebo fatálne. Ak sa objavia prejavy a príznaky naznačujúce tieto reakcie, Esbriet sa </w:t>
      </w:r>
      <w:r w:rsidR="009C7279" w:rsidRPr="00082B3A">
        <w:rPr>
          <w:lang w:val="sk-SK"/>
        </w:rPr>
        <w:t xml:space="preserve">má okamžite </w:t>
      </w:r>
      <w:r w:rsidRPr="00082B3A">
        <w:rPr>
          <w:lang w:val="sk-SK"/>
        </w:rPr>
        <w:t xml:space="preserve">vysadiť. Ak sa u pacienta </w:t>
      </w:r>
      <w:r w:rsidR="009C7279" w:rsidRPr="00082B3A">
        <w:rPr>
          <w:lang w:val="sk-SK"/>
        </w:rPr>
        <w:t xml:space="preserve">pri užívaní Esbrietu </w:t>
      </w:r>
      <w:r w:rsidRPr="00082B3A">
        <w:rPr>
          <w:lang w:val="sk-SK"/>
        </w:rPr>
        <w:t>vyvinul</w:t>
      </w:r>
      <w:r w:rsidR="009C7279" w:rsidRPr="00082B3A">
        <w:rPr>
          <w:lang w:val="sk-SK"/>
        </w:rPr>
        <w:t>i</w:t>
      </w:r>
      <w:r w:rsidRPr="00082B3A">
        <w:rPr>
          <w:lang w:val="sk-SK"/>
        </w:rPr>
        <w:t xml:space="preserve"> SJS</w:t>
      </w:r>
      <w:r w:rsidR="009C7279" w:rsidRPr="00082B3A">
        <w:rPr>
          <w:lang w:val="sk-SK"/>
        </w:rPr>
        <w:t>,</w:t>
      </w:r>
      <w:r w:rsidRPr="00082B3A">
        <w:rPr>
          <w:lang w:val="sk-SK"/>
        </w:rPr>
        <w:t xml:space="preserve"> TEN </w:t>
      </w:r>
      <w:r w:rsidR="009C7279" w:rsidRPr="00082B3A">
        <w:rPr>
          <w:lang w:val="sk-SK"/>
        </w:rPr>
        <w:t>alebo DRESS</w:t>
      </w:r>
      <w:r w:rsidRPr="00082B3A">
        <w:rPr>
          <w:lang w:val="sk-SK"/>
        </w:rPr>
        <w:t>, liečba Esbrietom sa nesmie znova začať a </w:t>
      </w:r>
      <w:r w:rsidR="009C7279" w:rsidRPr="00082B3A">
        <w:rPr>
          <w:lang w:val="sk-SK"/>
        </w:rPr>
        <w:t xml:space="preserve">má </w:t>
      </w:r>
      <w:r w:rsidRPr="00082B3A">
        <w:rPr>
          <w:lang w:val="sk-SK"/>
        </w:rPr>
        <w:t xml:space="preserve">sa natrvalo </w:t>
      </w:r>
      <w:r w:rsidR="009C7279" w:rsidRPr="00082B3A">
        <w:rPr>
          <w:lang w:val="sk-SK"/>
        </w:rPr>
        <w:t>ukončiť</w:t>
      </w:r>
      <w:r w:rsidRPr="00082B3A">
        <w:rPr>
          <w:lang w:val="sk-SK"/>
        </w:rPr>
        <w:t>.</w:t>
      </w:r>
    </w:p>
    <w:p w14:paraId="3005752B" w14:textId="77777777" w:rsidR="005C345B" w:rsidRPr="00082B3A" w:rsidRDefault="005C345B">
      <w:pPr>
        <w:spacing w:line="240" w:lineRule="auto"/>
        <w:rPr>
          <w:u w:val="single"/>
          <w:lang w:val="sk-SK"/>
        </w:rPr>
      </w:pPr>
    </w:p>
    <w:p w14:paraId="5C6CCB8F" w14:textId="77777777" w:rsidR="0022346F" w:rsidRPr="00082B3A" w:rsidRDefault="0022346F">
      <w:pPr>
        <w:keepNext/>
        <w:keepLines/>
        <w:spacing w:line="240" w:lineRule="auto"/>
        <w:rPr>
          <w:lang w:val="sk-SK"/>
        </w:rPr>
      </w:pPr>
      <w:r w:rsidRPr="00082B3A">
        <w:rPr>
          <w:u w:val="single"/>
          <w:lang w:val="sk-SK"/>
        </w:rPr>
        <w:t>Angioedém/Anafylaxia</w:t>
      </w:r>
    </w:p>
    <w:p w14:paraId="54CA1E17" w14:textId="77777777" w:rsidR="0022346F" w:rsidRPr="00082B3A" w:rsidRDefault="0022346F">
      <w:pPr>
        <w:keepNext/>
        <w:keepLines/>
        <w:spacing w:line="240" w:lineRule="auto"/>
        <w:rPr>
          <w:lang w:val="sk-SK"/>
        </w:rPr>
      </w:pPr>
    </w:p>
    <w:p w14:paraId="68F13CD5" w14:textId="77777777" w:rsidR="0022346F" w:rsidRPr="00082B3A" w:rsidRDefault="0022346F">
      <w:pPr>
        <w:keepNext/>
        <w:keepLines/>
        <w:spacing w:line="240" w:lineRule="auto"/>
        <w:rPr>
          <w:lang w:val="sk-SK"/>
        </w:rPr>
      </w:pPr>
      <w:r w:rsidRPr="00082B3A">
        <w:rPr>
          <w:lang w:val="sk-SK"/>
        </w:rPr>
        <w:t>V súvislosti s použitím Esbrietu po uvedení na trh boli hlásené prípady angioedému (v niektorých prípadoch závažného), ako je opuch tváre, pier a/alebo jazyka, ktoré môžu súvisieť s ťažkosťami s dýchaním alebo s pískavým dýchaním. Boli prijaté aj hlásenia o anafylaktických reakciách. Preto pacienti, u ktorých sa objavia prejavy alebo príznaky angioedému alebo závažných alergických reakcií po podaní Esbrietu, musia okamžite prerušiť liečbu. Pacienti s angioedémom alebo so závažnými alergickými reakciami sa musia liečiť podľa zásad štandardnej zdravotnej starostlivosti. Esbriet sa nesmie používať u pacientov, ktorí majú v anamnéze angioedém alebo precitlivenosť spôsobené Esbrietom (pozri časť 4.3).</w:t>
      </w:r>
    </w:p>
    <w:p w14:paraId="09B7A77A" w14:textId="77777777" w:rsidR="0022346F" w:rsidRPr="00082B3A" w:rsidRDefault="0022346F">
      <w:pPr>
        <w:tabs>
          <w:tab w:val="clear" w:pos="567"/>
        </w:tabs>
        <w:spacing w:line="240" w:lineRule="auto"/>
        <w:rPr>
          <w:lang w:val="sk-SK"/>
        </w:rPr>
      </w:pPr>
    </w:p>
    <w:p w14:paraId="65A09C9B" w14:textId="77777777" w:rsidR="0022346F" w:rsidRPr="00082B3A" w:rsidRDefault="0022346F">
      <w:pPr>
        <w:tabs>
          <w:tab w:val="clear" w:pos="567"/>
        </w:tabs>
        <w:spacing w:line="240" w:lineRule="auto"/>
        <w:rPr>
          <w:u w:val="single"/>
          <w:lang w:val="sk-SK"/>
        </w:rPr>
      </w:pPr>
      <w:r w:rsidRPr="00082B3A">
        <w:rPr>
          <w:u w:val="single"/>
          <w:lang w:val="sk-SK"/>
        </w:rPr>
        <w:t>Závraty</w:t>
      </w:r>
    </w:p>
    <w:p w14:paraId="5DA4C35E" w14:textId="77777777" w:rsidR="0022346F" w:rsidRPr="00082B3A" w:rsidRDefault="0022346F">
      <w:pPr>
        <w:tabs>
          <w:tab w:val="clear" w:pos="567"/>
        </w:tabs>
        <w:spacing w:line="240" w:lineRule="auto"/>
        <w:rPr>
          <w:i/>
          <w:iCs/>
          <w:lang w:val="sk-SK"/>
        </w:rPr>
      </w:pPr>
    </w:p>
    <w:p w14:paraId="14E7DDEB" w14:textId="77777777" w:rsidR="0022346F" w:rsidRPr="00082B3A" w:rsidRDefault="0022346F">
      <w:pPr>
        <w:tabs>
          <w:tab w:val="clear" w:pos="567"/>
        </w:tabs>
        <w:spacing w:line="240" w:lineRule="auto"/>
        <w:rPr>
          <w:lang w:val="sk-SK"/>
        </w:rPr>
      </w:pPr>
      <w:r w:rsidRPr="00082B3A">
        <w:rPr>
          <w:lang w:val="sk-SK"/>
        </w:rPr>
        <w:t>U pacientov užívajúcich Esbriet boli hlásené závraty. Pacienti majú preto vedieť, ako reagujú na tento liek, skôr než začnú vykonávať činnosti vyžadujúce duševnú bdelosť alebo koordináciu (pozri časť 4.7). V klinických štúdiách prebehla u väčšiny pacientov, u ktorých sa prejavili závraty, jedna udalosť a väčšina udalostí ustúpila v priemere počas 22 dní. Ak závraty neustúpia alebo ak sa zhorší ich závažnosť, môže byť potrebné prispôsobiť dávku alebo dokonca prerušiť liečbu Esbrietom.</w:t>
      </w:r>
    </w:p>
    <w:p w14:paraId="1E394203" w14:textId="77777777" w:rsidR="0022346F" w:rsidRPr="00082B3A" w:rsidRDefault="0022346F">
      <w:pPr>
        <w:tabs>
          <w:tab w:val="clear" w:pos="567"/>
        </w:tabs>
        <w:spacing w:line="240" w:lineRule="auto"/>
        <w:rPr>
          <w:lang w:val="sk-SK"/>
        </w:rPr>
      </w:pPr>
    </w:p>
    <w:p w14:paraId="15A62510" w14:textId="77777777" w:rsidR="0022346F" w:rsidRPr="00082B3A" w:rsidRDefault="0022346F">
      <w:pPr>
        <w:tabs>
          <w:tab w:val="clear" w:pos="567"/>
        </w:tabs>
        <w:spacing w:line="240" w:lineRule="auto"/>
        <w:rPr>
          <w:u w:val="single"/>
          <w:lang w:val="sk-SK"/>
        </w:rPr>
      </w:pPr>
      <w:r w:rsidRPr="00082B3A">
        <w:rPr>
          <w:u w:val="single"/>
          <w:lang w:val="sk-SK"/>
        </w:rPr>
        <w:t>Únava</w:t>
      </w:r>
    </w:p>
    <w:p w14:paraId="21E8A497" w14:textId="77777777" w:rsidR="0022346F" w:rsidRPr="00082B3A" w:rsidRDefault="0022346F">
      <w:pPr>
        <w:tabs>
          <w:tab w:val="clear" w:pos="567"/>
        </w:tabs>
        <w:spacing w:line="240" w:lineRule="auto"/>
        <w:rPr>
          <w:i/>
          <w:iCs/>
          <w:lang w:val="sk-SK"/>
        </w:rPr>
      </w:pPr>
    </w:p>
    <w:p w14:paraId="74FEFD29" w14:textId="77777777" w:rsidR="0022346F" w:rsidRPr="00082B3A" w:rsidRDefault="0022346F">
      <w:pPr>
        <w:tabs>
          <w:tab w:val="clear" w:pos="567"/>
        </w:tabs>
        <w:spacing w:line="240" w:lineRule="auto"/>
        <w:rPr>
          <w:u w:val="single"/>
          <w:lang w:val="sk-SK"/>
        </w:rPr>
      </w:pPr>
      <w:r w:rsidRPr="00082B3A">
        <w:rPr>
          <w:lang w:val="sk-SK"/>
        </w:rPr>
        <w:t>U pacientov užívajúcich Esbriet bola hlásená únava. Pacienti preto majú vedieť, ako reagujú na tento liek, skôr než začnú vykonávať činnosti vyžadujúce duševnú bdelosť alebo koordináciu (pozri časť 4.7).</w:t>
      </w:r>
    </w:p>
    <w:p w14:paraId="7542F298" w14:textId="77777777" w:rsidR="0022346F" w:rsidRPr="00082B3A" w:rsidRDefault="0022346F">
      <w:pPr>
        <w:tabs>
          <w:tab w:val="clear" w:pos="567"/>
        </w:tabs>
        <w:spacing w:line="240" w:lineRule="auto"/>
        <w:rPr>
          <w:u w:val="single"/>
          <w:lang w:val="sk-SK"/>
        </w:rPr>
      </w:pPr>
    </w:p>
    <w:p w14:paraId="2461B638" w14:textId="77777777" w:rsidR="0022346F" w:rsidRPr="00082B3A" w:rsidRDefault="0022346F">
      <w:pPr>
        <w:keepNext/>
        <w:tabs>
          <w:tab w:val="clear" w:pos="567"/>
        </w:tabs>
        <w:spacing w:line="240" w:lineRule="auto"/>
        <w:rPr>
          <w:u w:val="single"/>
          <w:lang w:val="sk-SK"/>
        </w:rPr>
      </w:pPr>
      <w:r w:rsidRPr="00082B3A">
        <w:rPr>
          <w:u w:val="single"/>
          <w:lang w:val="sk-SK"/>
        </w:rPr>
        <w:t>Úbytok hmotnosti</w:t>
      </w:r>
    </w:p>
    <w:p w14:paraId="539845B4" w14:textId="77777777" w:rsidR="0022346F" w:rsidRPr="00082B3A" w:rsidRDefault="0022346F">
      <w:pPr>
        <w:keepNext/>
        <w:tabs>
          <w:tab w:val="clear" w:pos="567"/>
        </w:tabs>
        <w:spacing w:line="240" w:lineRule="auto"/>
        <w:rPr>
          <w:i/>
          <w:iCs/>
          <w:lang w:val="sk-SK"/>
        </w:rPr>
      </w:pPr>
    </w:p>
    <w:p w14:paraId="13B6EF8C"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U pacientov liečených Esbrietom bol hlásený úbytok hmotnosti (pozri časť 4.8). Lekári majú sledovať hmotnosť pacienta a v prípade potreby podporiť zvýšenie príjmu kalórií, ak sa úbytok hmotnosti považuje za klinicky významný.</w:t>
      </w:r>
    </w:p>
    <w:p w14:paraId="6C108993" w14:textId="77777777" w:rsidR="005E3883" w:rsidRPr="00082B3A" w:rsidRDefault="005E3883" w:rsidP="005E3883">
      <w:pPr>
        <w:tabs>
          <w:tab w:val="clear" w:pos="567"/>
        </w:tabs>
        <w:spacing w:line="240" w:lineRule="auto"/>
        <w:rPr>
          <w:u w:val="single"/>
          <w:lang w:val="sk-SK"/>
        </w:rPr>
      </w:pPr>
    </w:p>
    <w:p w14:paraId="517AC3B0" w14:textId="77777777" w:rsidR="005E3883" w:rsidRPr="00082B3A" w:rsidRDefault="005E3883" w:rsidP="005E3883">
      <w:pPr>
        <w:keepNext/>
        <w:tabs>
          <w:tab w:val="clear" w:pos="567"/>
        </w:tabs>
        <w:spacing w:line="240" w:lineRule="auto"/>
        <w:rPr>
          <w:u w:val="single"/>
          <w:lang w:val="sk-SK"/>
        </w:rPr>
      </w:pPr>
      <w:r w:rsidRPr="00082B3A">
        <w:rPr>
          <w:u w:val="single"/>
          <w:lang w:val="sk-SK"/>
        </w:rPr>
        <w:t>Hyponatriémia</w:t>
      </w:r>
    </w:p>
    <w:p w14:paraId="6DB2175E" w14:textId="77777777" w:rsidR="005E3883" w:rsidRPr="00082B3A" w:rsidRDefault="005E3883" w:rsidP="005E3883">
      <w:pPr>
        <w:keepNext/>
        <w:tabs>
          <w:tab w:val="clear" w:pos="567"/>
        </w:tabs>
        <w:spacing w:line="240" w:lineRule="auto"/>
        <w:rPr>
          <w:i/>
          <w:iCs/>
          <w:lang w:val="sk-SK"/>
        </w:rPr>
      </w:pPr>
    </w:p>
    <w:p w14:paraId="64376895" w14:textId="77777777" w:rsidR="005E3883" w:rsidRPr="00082B3A" w:rsidRDefault="005E3883" w:rsidP="005E3883">
      <w:pPr>
        <w:tabs>
          <w:tab w:val="clear" w:pos="567"/>
        </w:tabs>
        <w:autoSpaceDE w:val="0"/>
        <w:autoSpaceDN w:val="0"/>
        <w:adjustRightInd w:val="0"/>
        <w:spacing w:line="240" w:lineRule="auto"/>
        <w:rPr>
          <w:lang w:val="sk-SK"/>
        </w:rPr>
      </w:pPr>
      <w:r w:rsidRPr="00082B3A">
        <w:rPr>
          <w:lang w:val="sk-SK"/>
        </w:rPr>
        <w:t>U pacientov liečených Esbrietom bola hlásená hyponatriémia (pozri časť 4.8). Keďže príznaky hyponatriémie môžu byť nepatrné a maskované prítomnosťou sprievodných ochorení, odporúča sa pravidelné monitorovanie príslušných laboratórnych parametrov, najmä v prípade evokujúcich prejavov a príznakov, ako sú nauzea, bolesti hlavy alebo závraty.</w:t>
      </w:r>
    </w:p>
    <w:p w14:paraId="3CB40AA6" w14:textId="77777777" w:rsidR="0022346F" w:rsidRPr="00082B3A" w:rsidRDefault="0022346F">
      <w:pPr>
        <w:tabs>
          <w:tab w:val="clear" w:pos="567"/>
        </w:tabs>
        <w:spacing w:line="240" w:lineRule="auto"/>
        <w:rPr>
          <w:u w:val="single"/>
          <w:lang w:val="sk-SK"/>
        </w:rPr>
      </w:pPr>
    </w:p>
    <w:p w14:paraId="62095912" w14:textId="77777777" w:rsidR="008F18F9" w:rsidRPr="00082B3A" w:rsidRDefault="008F18F9" w:rsidP="008F18F9">
      <w:pPr>
        <w:keepNext/>
        <w:keepLines/>
        <w:tabs>
          <w:tab w:val="clear" w:pos="567"/>
        </w:tabs>
        <w:spacing w:line="240" w:lineRule="auto"/>
        <w:rPr>
          <w:u w:val="single"/>
          <w:lang w:val="sk-SK"/>
        </w:rPr>
      </w:pPr>
      <w:r w:rsidRPr="00082B3A">
        <w:rPr>
          <w:u w:val="single"/>
          <w:lang w:val="sk-SK"/>
        </w:rPr>
        <w:lastRenderedPageBreak/>
        <w:t>Sodík</w:t>
      </w:r>
    </w:p>
    <w:p w14:paraId="1BAAEE6B" w14:textId="77777777" w:rsidR="008F18F9" w:rsidRPr="00082B3A" w:rsidRDefault="008F18F9" w:rsidP="008F18F9">
      <w:pPr>
        <w:keepNext/>
        <w:keepLines/>
        <w:tabs>
          <w:tab w:val="clear" w:pos="567"/>
        </w:tabs>
        <w:spacing w:line="240" w:lineRule="auto"/>
        <w:rPr>
          <w:u w:val="single"/>
          <w:lang w:val="sk-SK"/>
        </w:rPr>
      </w:pPr>
    </w:p>
    <w:p w14:paraId="07894169" w14:textId="77777777" w:rsidR="008F18F9" w:rsidRPr="00082B3A" w:rsidRDefault="008F18F9" w:rsidP="00BA184A">
      <w:pPr>
        <w:keepNext/>
        <w:keepLines/>
        <w:tabs>
          <w:tab w:val="clear" w:pos="567"/>
        </w:tabs>
        <w:spacing w:line="240" w:lineRule="auto"/>
        <w:rPr>
          <w:lang w:val="sk-SK"/>
        </w:rPr>
      </w:pPr>
      <w:r w:rsidRPr="00082B3A">
        <w:rPr>
          <w:lang w:val="sk-SK"/>
        </w:rPr>
        <w:t>Esbriet obsahuje menej ako 1 mmol sodíka (23 mg) v jednej tablete, t. j. v podstate zanedbateľné množstvo sodíka.</w:t>
      </w:r>
    </w:p>
    <w:p w14:paraId="379F1803" w14:textId="77777777" w:rsidR="008F18F9" w:rsidRPr="00082B3A" w:rsidRDefault="008F18F9">
      <w:pPr>
        <w:tabs>
          <w:tab w:val="clear" w:pos="567"/>
        </w:tabs>
        <w:spacing w:line="240" w:lineRule="auto"/>
        <w:rPr>
          <w:u w:val="single"/>
          <w:lang w:val="sk-SK"/>
        </w:rPr>
      </w:pPr>
    </w:p>
    <w:p w14:paraId="6D68EDC6" w14:textId="77777777" w:rsidR="0022346F" w:rsidRPr="00082B3A" w:rsidRDefault="0022346F">
      <w:pPr>
        <w:keepNext/>
        <w:tabs>
          <w:tab w:val="clear" w:pos="567"/>
        </w:tabs>
        <w:spacing w:line="240" w:lineRule="auto"/>
        <w:ind w:left="567" w:hanging="567"/>
        <w:outlineLvl w:val="0"/>
        <w:rPr>
          <w:lang w:val="sk-SK"/>
        </w:rPr>
      </w:pPr>
      <w:r w:rsidRPr="00082B3A">
        <w:rPr>
          <w:b/>
          <w:bCs/>
          <w:lang w:val="sk-SK"/>
        </w:rPr>
        <w:t>4.5</w:t>
      </w:r>
      <w:r w:rsidRPr="00082B3A">
        <w:rPr>
          <w:b/>
          <w:bCs/>
          <w:lang w:val="sk-SK"/>
        </w:rPr>
        <w:tab/>
        <w:t>Liekové a iné interakcie</w:t>
      </w:r>
    </w:p>
    <w:p w14:paraId="6D76B818" w14:textId="77777777" w:rsidR="0022346F" w:rsidRPr="00082B3A" w:rsidRDefault="0022346F">
      <w:pPr>
        <w:keepNext/>
        <w:tabs>
          <w:tab w:val="clear" w:pos="567"/>
        </w:tabs>
        <w:spacing w:line="240" w:lineRule="auto"/>
        <w:rPr>
          <w:lang w:val="sk-SK"/>
        </w:rPr>
      </w:pPr>
    </w:p>
    <w:p w14:paraId="7E815199" w14:textId="77777777" w:rsidR="0022346F" w:rsidRPr="00082B3A" w:rsidRDefault="0022346F">
      <w:pPr>
        <w:tabs>
          <w:tab w:val="clear" w:pos="567"/>
        </w:tabs>
        <w:spacing w:line="240" w:lineRule="auto"/>
        <w:rPr>
          <w:lang w:val="sk-SK"/>
        </w:rPr>
      </w:pPr>
      <w:r w:rsidRPr="00082B3A">
        <w:rPr>
          <w:lang w:val="sk-SK"/>
        </w:rPr>
        <w:t>Približne 70 </w:t>
      </w:r>
      <w:r w:rsidRPr="00082B3A">
        <w:rPr>
          <w:lang w:val="sk-SK"/>
        </w:rPr>
        <w:noBreakHyphen/>
        <w:t> 80 % pirfenidónu sa metabolizuje prostredníctvom CYP1A2 s menším prispením iných izoenzýmov CYP vrátane CYP2C9, 2C19, 2D6 a 2E1.</w:t>
      </w:r>
    </w:p>
    <w:p w14:paraId="4224558A" w14:textId="77777777" w:rsidR="0022346F" w:rsidRPr="00082B3A" w:rsidRDefault="0022346F">
      <w:pPr>
        <w:tabs>
          <w:tab w:val="clear" w:pos="567"/>
        </w:tabs>
        <w:spacing w:line="240" w:lineRule="auto"/>
        <w:rPr>
          <w:lang w:val="sk-SK"/>
        </w:rPr>
      </w:pPr>
    </w:p>
    <w:p w14:paraId="06F26BD3" w14:textId="77777777" w:rsidR="0022346F" w:rsidRPr="00082B3A" w:rsidRDefault="0022346F">
      <w:pPr>
        <w:tabs>
          <w:tab w:val="clear" w:pos="567"/>
        </w:tabs>
        <w:spacing w:line="240" w:lineRule="auto"/>
        <w:rPr>
          <w:lang w:val="sk-SK"/>
        </w:rPr>
      </w:pPr>
      <w:r w:rsidRPr="00082B3A">
        <w:rPr>
          <w:lang w:val="sk-SK"/>
        </w:rPr>
        <w:t>Konzumácia grapefruitového džúsu je spojená s inhibíciou CYP1A2 a počas liečby pirfenidónom sa jej pacienti majú vyhýbať.</w:t>
      </w:r>
    </w:p>
    <w:p w14:paraId="1D1F2538" w14:textId="77777777" w:rsidR="0022346F" w:rsidRPr="00082B3A" w:rsidRDefault="0022346F">
      <w:pPr>
        <w:tabs>
          <w:tab w:val="clear" w:pos="567"/>
        </w:tabs>
        <w:spacing w:line="240" w:lineRule="auto"/>
        <w:rPr>
          <w:bCs/>
          <w:lang w:val="sk-SK"/>
        </w:rPr>
      </w:pPr>
    </w:p>
    <w:p w14:paraId="4EE38539" w14:textId="77777777" w:rsidR="0022346F" w:rsidRPr="00082B3A" w:rsidRDefault="0022346F">
      <w:pPr>
        <w:keepNext/>
        <w:tabs>
          <w:tab w:val="clear" w:pos="567"/>
        </w:tabs>
        <w:spacing w:line="240" w:lineRule="auto"/>
        <w:rPr>
          <w:u w:val="single"/>
          <w:lang w:val="sk-SK"/>
        </w:rPr>
      </w:pPr>
      <w:r w:rsidRPr="00082B3A">
        <w:rPr>
          <w:u w:val="single"/>
          <w:lang w:val="sk-SK"/>
        </w:rPr>
        <w:t>Fluvoxamín a inhibítory CYP1A2</w:t>
      </w:r>
    </w:p>
    <w:p w14:paraId="097AB82C" w14:textId="77777777" w:rsidR="0022346F" w:rsidRPr="00082B3A" w:rsidRDefault="0022346F">
      <w:pPr>
        <w:keepNext/>
        <w:tabs>
          <w:tab w:val="clear" w:pos="567"/>
        </w:tabs>
        <w:spacing w:line="240" w:lineRule="auto"/>
        <w:rPr>
          <w:u w:val="single"/>
          <w:lang w:val="sk-SK"/>
        </w:rPr>
      </w:pPr>
    </w:p>
    <w:p w14:paraId="43F82901" w14:textId="77777777" w:rsidR="0022346F" w:rsidRPr="00082B3A" w:rsidRDefault="0022346F">
      <w:pPr>
        <w:tabs>
          <w:tab w:val="clear" w:pos="567"/>
        </w:tabs>
        <w:spacing w:line="240" w:lineRule="auto"/>
        <w:rPr>
          <w:lang w:val="sk-SK"/>
        </w:rPr>
      </w:pPr>
      <w:r w:rsidRPr="00082B3A">
        <w:rPr>
          <w:lang w:val="sk-SK"/>
        </w:rPr>
        <w:t>V štúdii fázy 1 viedlo súbežné podávanie Esbrietu a fluvoxamínu (silný inhibítor CYP1A2 s </w:t>
      </w:r>
      <w:r w:rsidRPr="00082B3A">
        <w:rPr>
          <w:color w:val="000000"/>
          <w:lang w:val="sk-SK"/>
        </w:rPr>
        <w:t>inhibičnými účinkami na iné izoenzýmy</w:t>
      </w:r>
      <w:r w:rsidRPr="00082B3A">
        <w:rPr>
          <w:lang w:val="sk-SK"/>
        </w:rPr>
        <w:t xml:space="preserve"> CYP [CYP2C9, 2C19 a 2D6]) u nefajčiarov k 4</w:t>
      </w:r>
      <w:r w:rsidRPr="00082B3A">
        <w:rPr>
          <w:lang w:val="sk-SK"/>
        </w:rPr>
        <w:noBreakHyphen/>
        <w:t>násobnému zvýšeniu expozície</w:t>
      </w:r>
      <w:r w:rsidRPr="00082B3A">
        <w:rPr>
          <w:b/>
          <w:bCs/>
          <w:lang w:val="sk-SK"/>
        </w:rPr>
        <w:t xml:space="preserve"> </w:t>
      </w:r>
      <w:r w:rsidRPr="00082B3A">
        <w:rPr>
          <w:lang w:val="sk-SK"/>
        </w:rPr>
        <w:t>pirfenidónu</w:t>
      </w:r>
      <w:r w:rsidRPr="00082B3A">
        <w:rPr>
          <w:bCs/>
          <w:lang w:val="sk-SK"/>
        </w:rPr>
        <w:t>.</w:t>
      </w:r>
    </w:p>
    <w:p w14:paraId="2249EDF9" w14:textId="77777777" w:rsidR="0022346F" w:rsidRPr="00082B3A" w:rsidRDefault="0022346F">
      <w:pPr>
        <w:tabs>
          <w:tab w:val="clear" w:pos="567"/>
        </w:tabs>
        <w:spacing w:line="240" w:lineRule="auto"/>
        <w:rPr>
          <w:lang w:val="sk-SK"/>
        </w:rPr>
      </w:pPr>
    </w:p>
    <w:p w14:paraId="093B1E6F" w14:textId="77777777" w:rsidR="0022346F" w:rsidRPr="00082B3A" w:rsidRDefault="0022346F">
      <w:pPr>
        <w:keepNext/>
        <w:keepLines/>
        <w:tabs>
          <w:tab w:val="clear" w:pos="567"/>
        </w:tabs>
        <w:spacing w:line="240" w:lineRule="auto"/>
        <w:rPr>
          <w:b/>
          <w:bCs/>
          <w:lang w:val="sk-SK"/>
        </w:rPr>
      </w:pPr>
      <w:r w:rsidRPr="00082B3A">
        <w:rPr>
          <w:lang w:val="sk-SK"/>
        </w:rPr>
        <w:t>Esbriet je kontraindikovaný u pacientov, ktorí súbežne užívajú fluvoxamín (pozri časť 4.3). Fluvoxamín sa má pred začatím liečby Esbrietom vysadiť a počas liečby Esbrietom sa nemá užívať vzhľadom na znížený klírens pirfenidónu. Počas liečby pirfenidónom je potrebné vyhnúť sa ďalšej liečbe, ktorá inhibuje CYP1A2 a jeden alebo viac iných izoenzýmov CYP, ktoré sa podieľajú na metabolizme pirfenidónu (napr. CYP2C9, 2C19 a 2D6).</w:t>
      </w:r>
    </w:p>
    <w:p w14:paraId="3C0B4BE9" w14:textId="77777777" w:rsidR="0022346F" w:rsidRPr="00082B3A" w:rsidRDefault="0022346F">
      <w:pPr>
        <w:spacing w:line="240" w:lineRule="auto"/>
        <w:rPr>
          <w:lang w:val="sk-SK"/>
        </w:rPr>
      </w:pPr>
    </w:p>
    <w:p w14:paraId="186BFD58" w14:textId="77777777" w:rsidR="0022346F" w:rsidRPr="00082B3A" w:rsidRDefault="0022346F">
      <w:pPr>
        <w:spacing w:line="240" w:lineRule="auto"/>
        <w:rPr>
          <w:lang w:val="sk-SK"/>
        </w:rPr>
      </w:pPr>
      <w:r w:rsidRPr="00082B3A">
        <w:rPr>
          <w:lang w:val="sk-SK"/>
        </w:rPr>
        <w:t>Extrapolácie podmienok</w:t>
      </w:r>
      <w:r w:rsidRPr="00082B3A">
        <w:rPr>
          <w:i/>
          <w:lang w:val="sk-SK"/>
        </w:rPr>
        <w:t xml:space="preserve"> in vitro a in vivo</w:t>
      </w:r>
      <w:r w:rsidRPr="00082B3A">
        <w:rPr>
          <w:lang w:val="sk-SK"/>
        </w:rPr>
        <w:t xml:space="preserve"> naznačujú, že silné a selektívne inhibítory CYP1A2 (napr. enoxacín) môžu zvýšiť expozíciu pirfenidónu približne 2</w:t>
      </w:r>
      <w:r w:rsidRPr="00082B3A">
        <w:rPr>
          <w:lang w:val="sk-SK"/>
        </w:rPr>
        <w:noBreakHyphen/>
        <w:t> až 4</w:t>
      </w:r>
      <w:r w:rsidRPr="00082B3A">
        <w:rPr>
          <w:lang w:val="sk-SK"/>
        </w:rPr>
        <w:noBreakHyphen/>
        <w:t>násobne. Ak sa nedá vyhnúť súbežnému použitiu Esbrietu so silným a selektívnym inhibítorom CYP1A2, dávka pirfenidónu sa má znížiť na 801 mg denne (267 mg trikrát denne). Pacientov treba pozorne sledovať z hľadiska výskytu nežiaducich reakcií spojených s liečbou Esbrietu. Ak je to potrebné, vysaďte Esbriet (pozri časti 4.2 a 4.4).</w:t>
      </w:r>
    </w:p>
    <w:p w14:paraId="01E2C854" w14:textId="77777777" w:rsidR="0022346F" w:rsidRPr="00082B3A" w:rsidRDefault="0022346F">
      <w:pPr>
        <w:spacing w:line="240" w:lineRule="auto"/>
        <w:rPr>
          <w:lang w:val="sk-SK"/>
        </w:rPr>
      </w:pPr>
    </w:p>
    <w:p w14:paraId="742BEA32" w14:textId="77777777" w:rsidR="0022346F" w:rsidRPr="00082B3A" w:rsidRDefault="0022346F">
      <w:pPr>
        <w:spacing w:line="240" w:lineRule="auto"/>
        <w:rPr>
          <w:lang w:val="sk-SK"/>
        </w:rPr>
      </w:pPr>
      <w:r w:rsidRPr="00082B3A">
        <w:rPr>
          <w:lang w:val="sk-SK"/>
        </w:rPr>
        <w:t>Súčasné podávanie Esbrietu a 750 mg ciprofloxacínu (stredne silný inhibítor CYP1A2) zvyšovalo expozíciu pirfenidónu o 81 %. Ak je podávanie ciprofloxacínu v dávkach 750 mg dvakrát denne potrebné, dávku pirfenidónu treba znížiť na 1 602 mg denne (534 mg trikrát denne). Esbriet treba podávať s opatrnosťou, ak je ciprofloxacín podávaný v dávkach 250 mg alebo 500 mg raz alebo dvakrát denne.</w:t>
      </w:r>
    </w:p>
    <w:p w14:paraId="53C47C66" w14:textId="77777777" w:rsidR="0022346F" w:rsidRPr="00082B3A" w:rsidRDefault="0022346F">
      <w:pPr>
        <w:spacing w:line="240" w:lineRule="auto"/>
        <w:rPr>
          <w:lang w:val="sk-SK"/>
        </w:rPr>
      </w:pPr>
    </w:p>
    <w:p w14:paraId="33E525C1" w14:textId="77777777" w:rsidR="0022346F" w:rsidRPr="00082B3A" w:rsidRDefault="0022346F">
      <w:pPr>
        <w:spacing w:line="240" w:lineRule="auto"/>
        <w:rPr>
          <w:lang w:val="sk-SK"/>
        </w:rPr>
      </w:pPr>
      <w:r w:rsidRPr="00082B3A">
        <w:rPr>
          <w:lang w:val="sk-SK"/>
        </w:rPr>
        <w:t>Esbriet sa má užívať obozretne u pacientov liečených inými stredne silnými inhibítormi CYP1A2 (napr. amiodarón, propafenón).</w:t>
      </w:r>
    </w:p>
    <w:p w14:paraId="78E628A3" w14:textId="77777777" w:rsidR="0022346F" w:rsidRPr="00082B3A" w:rsidRDefault="0022346F">
      <w:pPr>
        <w:spacing w:line="240" w:lineRule="auto"/>
        <w:rPr>
          <w:lang w:val="sk-SK"/>
        </w:rPr>
      </w:pPr>
    </w:p>
    <w:p w14:paraId="30B1F904" w14:textId="77777777" w:rsidR="0022346F" w:rsidRPr="00082B3A" w:rsidRDefault="0022346F">
      <w:pPr>
        <w:spacing w:line="240" w:lineRule="auto"/>
        <w:rPr>
          <w:lang w:val="sk-SK"/>
        </w:rPr>
      </w:pPr>
      <w:r w:rsidRPr="00082B3A">
        <w:rPr>
          <w:lang w:val="sk-SK"/>
        </w:rPr>
        <w:t>Mimoriadna obozretnosť je tiež potrebná, keď sa inhibítory CYP1A2 používajú súbežne so silnými inhibítormi jedného alebo viacerých ďalších izoenzýmov CYP, ktoré sa podieľajú na metabolizme pirfenidónu, ako je CYP2C9 (napr. amiodarón, flukonazol), 2C19 (napr. chloramfenikol) a 2D6 (napr. fluoxetín, paroxetín).</w:t>
      </w:r>
    </w:p>
    <w:p w14:paraId="36AAD569" w14:textId="77777777" w:rsidR="0022346F" w:rsidRPr="00082B3A" w:rsidRDefault="0022346F">
      <w:pPr>
        <w:spacing w:line="240" w:lineRule="auto"/>
        <w:rPr>
          <w:lang w:val="sk-SK"/>
        </w:rPr>
      </w:pPr>
    </w:p>
    <w:p w14:paraId="52C9F782" w14:textId="77777777" w:rsidR="0022346F" w:rsidRPr="00082B3A" w:rsidRDefault="0022346F">
      <w:pPr>
        <w:tabs>
          <w:tab w:val="clear" w:pos="567"/>
        </w:tabs>
        <w:spacing w:line="240" w:lineRule="auto"/>
        <w:rPr>
          <w:u w:val="single"/>
          <w:lang w:val="sk-SK"/>
        </w:rPr>
      </w:pPr>
      <w:r w:rsidRPr="00082B3A">
        <w:rPr>
          <w:u w:val="single"/>
          <w:lang w:val="sk-SK"/>
        </w:rPr>
        <w:t>Fajčenie cigariet a induktory CYP1A2</w:t>
      </w:r>
    </w:p>
    <w:p w14:paraId="29291251" w14:textId="77777777" w:rsidR="0022346F" w:rsidRPr="00082B3A" w:rsidRDefault="0022346F">
      <w:pPr>
        <w:tabs>
          <w:tab w:val="clear" w:pos="567"/>
        </w:tabs>
        <w:spacing w:line="240" w:lineRule="auto"/>
        <w:rPr>
          <w:u w:val="single"/>
          <w:lang w:val="sk-SK"/>
        </w:rPr>
      </w:pPr>
    </w:p>
    <w:p w14:paraId="27B069F8" w14:textId="77777777" w:rsidR="0022346F" w:rsidRPr="00082B3A" w:rsidRDefault="0022346F">
      <w:pPr>
        <w:tabs>
          <w:tab w:val="clear" w:pos="567"/>
        </w:tabs>
        <w:spacing w:line="240" w:lineRule="auto"/>
        <w:rPr>
          <w:lang w:val="sk-SK"/>
        </w:rPr>
      </w:pPr>
      <w:r w:rsidRPr="00082B3A">
        <w:rPr>
          <w:lang w:val="sk-SK"/>
        </w:rPr>
        <w:t>Interakčná štúdia fázy 1 hodnotila vplyv fajčenia cigariet (induktor CYP1A2) na farmakokinetiku pirfenidónu. Expozícia pirfenidónu u fajčiarov bola 50 % v porovnaní s expozíciou u nefajčiarov. Fajčenie môže indukovať tvorbu pečeňových enzýmov, a teda zvyšovať klírens lieku a znižovať expozíciu. Počas liečby Esbrietom je potrebné vyhýbať sa súbežnému užívaniu silných induktorov CYP1A2 vrátane fajčenia na základe pozorovaného vzťahu medzi fajčením cigariet a potenciálom indukovať CYP1A2. Pacientom sa má odporučiť, aby prestali užívať silné induktory CYP1A2 a aby pred liečbou a počas liečby pirfenidónom nefajčili.</w:t>
      </w:r>
    </w:p>
    <w:p w14:paraId="35DE1FF1" w14:textId="77777777" w:rsidR="0022346F" w:rsidRPr="00082B3A" w:rsidRDefault="0022346F">
      <w:pPr>
        <w:tabs>
          <w:tab w:val="clear" w:pos="567"/>
        </w:tabs>
        <w:spacing w:line="240" w:lineRule="auto"/>
        <w:rPr>
          <w:lang w:val="sk-SK"/>
        </w:rPr>
      </w:pPr>
    </w:p>
    <w:p w14:paraId="257C3A04" w14:textId="77777777" w:rsidR="0022346F" w:rsidRPr="00082B3A" w:rsidRDefault="0022346F">
      <w:pPr>
        <w:tabs>
          <w:tab w:val="clear" w:pos="567"/>
        </w:tabs>
        <w:spacing w:line="240" w:lineRule="auto"/>
        <w:rPr>
          <w:lang w:val="sk-SK"/>
        </w:rPr>
      </w:pPr>
      <w:r w:rsidRPr="00082B3A">
        <w:rPr>
          <w:lang w:val="sk-SK"/>
        </w:rPr>
        <w:lastRenderedPageBreak/>
        <w:t>V prípade stredne silných induktorov CYP1A2 (napr. omeprazol) môže súbežné užitie teoreticky viesť k zníženiu plazmatickej hladiny pirfenidónu.</w:t>
      </w:r>
    </w:p>
    <w:p w14:paraId="29CA80A6" w14:textId="77777777" w:rsidR="0022346F" w:rsidRPr="00082B3A" w:rsidRDefault="0022346F">
      <w:pPr>
        <w:tabs>
          <w:tab w:val="clear" w:pos="567"/>
        </w:tabs>
        <w:spacing w:line="240" w:lineRule="auto"/>
        <w:rPr>
          <w:lang w:val="sk-SK"/>
        </w:rPr>
      </w:pPr>
    </w:p>
    <w:p w14:paraId="58B627EF" w14:textId="77777777" w:rsidR="0022346F" w:rsidRPr="00082B3A" w:rsidRDefault="0022346F">
      <w:pPr>
        <w:tabs>
          <w:tab w:val="clear" w:pos="567"/>
        </w:tabs>
        <w:spacing w:line="240" w:lineRule="auto"/>
        <w:rPr>
          <w:lang w:val="sk-SK"/>
        </w:rPr>
      </w:pPr>
      <w:r w:rsidRPr="00082B3A">
        <w:rPr>
          <w:lang w:val="sk-SK"/>
        </w:rPr>
        <w:t>Súbežné podávanie liekov, ktoré účinkujú ako silné induktory CYP1A2 a iných izoenzýmov CYP podieľajúcich sa na metabolizme pirfenidónu (napr. rifampicín), môže viesť k výraznému zníženiu plazmatickej hladiny pirfenidónu. Týmto liekom je potrebné vyhnúť sa vždy, keď je to možné.</w:t>
      </w:r>
    </w:p>
    <w:p w14:paraId="5F26EE8A" w14:textId="77777777" w:rsidR="0022346F" w:rsidRPr="00082B3A" w:rsidRDefault="0022346F">
      <w:pPr>
        <w:tabs>
          <w:tab w:val="clear" w:pos="567"/>
        </w:tabs>
        <w:spacing w:line="240" w:lineRule="auto"/>
        <w:rPr>
          <w:lang w:val="sk-SK"/>
        </w:rPr>
      </w:pPr>
    </w:p>
    <w:p w14:paraId="739A017E" w14:textId="77777777" w:rsidR="0022346F" w:rsidRPr="00082B3A" w:rsidRDefault="0022346F">
      <w:pPr>
        <w:keepNext/>
        <w:tabs>
          <w:tab w:val="clear" w:pos="567"/>
        </w:tabs>
        <w:spacing w:line="240" w:lineRule="auto"/>
        <w:ind w:left="567" w:hanging="567"/>
        <w:outlineLvl w:val="0"/>
        <w:rPr>
          <w:lang w:val="sk-SK"/>
        </w:rPr>
      </w:pPr>
      <w:r w:rsidRPr="00082B3A">
        <w:rPr>
          <w:b/>
          <w:bCs/>
          <w:lang w:val="sk-SK"/>
        </w:rPr>
        <w:t>4.6</w:t>
      </w:r>
      <w:r w:rsidRPr="00082B3A">
        <w:rPr>
          <w:b/>
          <w:bCs/>
          <w:lang w:val="sk-SK"/>
        </w:rPr>
        <w:tab/>
        <w:t>Fertilita, gravidita a laktácia</w:t>
      </w:r>
    </w:p>
    <w:p w14:paraId="7638250C" w14:textId="77777777" w:rsidR="0022346F" w:rsidRPr="00082B3A" w:rsidRDefault="0022346F">
      <w:pPr>
        <w:keepNext/>
        <w:tabs>
          <w:tab w:val="clear" w:pos="567"/>
        </w:tabs>
        <w:spacing w:line="240" w:lineRule="auto"/>
        <w:rPr>
          <w:lang w:val="sk-SK"/>
        </w:rPr>
      </w:pPr>
    </w:p>
    <w:p w14:paraId="62F23B50" w14:textId="77777777" w:rsidR="0022346F" w:rsidRPr="00082B3A" w:rsidRDefault="0022346F">
      <w:pPr>
        <w:keepNext/>
        <w:tabs>
          <w:tab w:val="clear" w:pos="567"/>
        </w:tabs>
        <w:spacing w:line="240" w:lineRule="auto"/>
        <w:rPr>
          <w:u w:val="single"/>
          <w:lang w:val="sk-SK"/>
        </w:rPr>
      </w:pPr>
      <w:r w:rsidRPr="00082B3A">
        <w:rPr>
          <w:u w:val="single"/>
          <w:lang w:val="sk-SK"/>
        </w:rPr>
        <w:t>Gravidita</w:t>
      </w:r>
    </w:p>
    <w:p w14:paraId="01DA52F1" w14:textId="77777777" w:rsidR="0022346F" w:rsidRPr="00082B3A" w:rsidRDefault="0022346F">
      <w:pPr>
        <w:keepNext/>
        <w:tabs>
          <w:tab w:val="clear" w:pos="567"/>
        </w:tabs>
        <w:spacing w:line="240" w:lineRule="auto"/>
        <w:rPr>
          <w:lang w:val="sk-SK"/>
        </w:rPr>
      </w:pPr>
    </w:p>
    <w:p w14:paraId="2FACAA17" w14:textId="77777777" w:rsidR="0022346F" w:rsidRPr="00082B3A" w:rsidRDefault="0022346F">
      <w:pPr>
        <w:tabs>
          <w:tab w:val="clear" w:pos="567"/>
        </w:tabs>
        <w:spacing w:line="240" w:lineRule="auto"/>
        <w:rPr>
          <w:lang w:val="sk-SK"/>
        </w:rPr>
      </w:pPr>
      <w:r w:rsidRPr="00082B3A">
        <w:rPr>
          <w:lang w:val="sk-SK"/>
        </w:rPr>
        <w:t>Nie sú k dispozícii údaje o použití Esbrietu u gravidných žien.</w:t>
      </w:r>
    </w:p>
    <w:p w14:paraId="0E05F33A" w14:textId="77777777" w:rsidR="0022346F" w:rsidRPr="00082B3A" w:rsidRDefault="0022346F">
      <w:pPr>
        <w:spacing w:line="240" w:lineRule="auto"/>
        <w:outlineLvl w:val="0"/>
        <w:rPr>
          <w:noProof/>
          <w:lang w:val="sk-SK"/>
        </w:rPr>
      </w:pPr>
      <w:r w:rsidRPr="00082B3A">
        <w:rPr>
          <w:lang w:val="sk-SK"/>
        </w:rPr>
        <w:t>U zvierat dochádza k prieniku pirfenidónu a/alebo jeho metabolitov cez placentu s možnosťou hromadenia pirfenidónu a/alebo jeho metabolitov v amniotickej tekutine.</w:t>
      </w:r>
    </w:p>
    <w:p w14:paraId="1550AB66" w14:textId="77777777" w:rsidR="0022346F" w:rsidRPr="00082B3A" w:rsidRDefault="0022346F">
      <w:pPr>
        <w:spacing w:line="240" w:lineRule="auto"/>
        <w:outlineLvl w:val="0"/>
        <w:rPr>
          <w:noProof/>
          <w:lang w:val="sk-SK"/>
        </w:rPr>
      </w:pPr>
    </w:p>
    <w:p w14:paraId="52CC2BCA" w14:textId="77777777" w:rsidR="0022346F" w:rsidRPr="00082B3A" w:rsidRDefault="0022346F">
      <w:pPr>
        <w:tabs>
          <w:tab w:val="clear" w:pos="567"/>
        </w:tabs>
        <w:spacing w:line="240" w:lineRule="auto"/>
        <w:rPr>
          <w:lang w:val="sk-SK"/>
        </w:rPr>
      </w:pPr>
      <w:r w:rsidRPr="00082B3A">
        <w:rPr>
          <w:lang w:val="sk-SK"/>
        </w:rPr>
        <w:t>Pri vysokých dávkach (≥ 1 000 mg/kg/deň) sa u potkanov pozorovalo predĺženie gestácie a zníženie životaschopnosti plodov.</w:t>
      </w:r>
    </w:p>
    <w:p w14:paraId="7DB8C603" w14:textId="77777777" w:rsidR="0022346F" w:rsidRPr="00082B3A" w:rsidRDefault="0022346F">
      <w:pPr>
        <w:tabs>
          <w:tab w:val="clear" w:pos="567"/>
        </w:tabs>
        <w:spacing w:line="240" w:lineRule="auto"/>
        <w:rPr>
          <w:lang w:val="sk-SK"/>
        </w:rPr>
      </w:pPr>
      <w:r w:rsidRPr="00082B3A">
        <w:rPr>
          <w:lang w:val="sk-SK"/>
        </w:rPr>
        <w:t>Ako preventívne opatrenie je vhodnejšie vyhnúť sa užívaniu Esbrietu počas gravidity.</w:t>
      </w:r>
    </w:p>
    <w:p w14:paraId="349154EE" w14:textId="77777777" w:rsidR="0022346F" w:rsidRPr="00082B3A" w:rsidRDefault="0022346F">
      <w:pPr>
        <w:tabs>
          <w:tab w:val="clear" w:pos="567"/>
        </w:tabs>
        <w:spacing w:line="240" w:lineRule="auto"/>
        <w:rPr>
          <w:lang w:val="sk-SK"/>
        </w:rPr>
      </w:pPr>
    </w:p>
    <w:p w14:paraId="46740168" w14:textId="77777777" w:rsidR="0022346F" w:rsidRPr="00082B3A" w:rsidRDefault="0022346F">
      <w:pPr>
        <w:keepNext/>
        <w:tabs>
          <w:tab w:val="clear" w:pos="567"/>
        </w:tabs>
        <w:spacing w:line="240" w:lineRule="auto"/>
        <w:rPr>
          <w:u w:val="single"/>
          <w:lang w:val="sk-SK"/>
        </w:rPr>
      </w:pPr>
      <w:r w:rsidRPr="00082B3A">
        <w:rPr>
          <w:u w:val="single"/>
          <w:lang w:val="sk-SK"/>
        </w:rPr>
        <w:t>Dojčenie</w:t>
      </w:r>
    </w:p>
    <w:p w14:paraId="6B66CF8A" w14:textId="77777777" w:rsidR="0022346F" w:rsidRPr="00082B3A" w:rsidRDefault="0022346F">
      <w:pPr>
        <w:keepNext/>
        <w:tabs>
          <w:tab w:val="clear" w:pos="567"/>
        </w:tabs>
        <w:spacing w:line="240" w:lineRule="auto"/>
        <w:rPr>
          <w:u w:val="single"/>
          <w:lang w:val="sk-SK"/>
        </w:rPr>
      </w:pPr>
    </w:p>
    <w:p w14:paraId="6234DC63" w14:textId="77777777" w:rsidR="0022346F" w:rsidRPr="00082B3A" w:rsidRDefault="0022346F">
      <w:pPr>
        <w:keepNext/>
        <w:tabs>
          <w:tab w:val="clear" w:pos="567"/>
        </w:tabs>
        <w:spacing w:line="240" w:lineRule="auto"/>
        <w:rPr>
          <w:lang w:val="sk-SK"/>
        </w:rPr>
      </w:pPr>
      <w:r w:rsidRPr="00082B3A">
        <w:rPr>
          <w:lang w:val="sk-SK"/>
        </w:rPr>
        <w:t>Nie je známe, či sa pirfenidón alebo jeho metabolity vylučujú do ľudského mlieka</w:t>
      </w:r>
      <w:r w:rsidRPr="00082B3A">
        <w:rPr>
          <w:w w:val="98"/>
          <w:lang w:val="sk-SK"/>
        </w:rPr>
        <w:t>.</w:t>
      </w:r>
      <w:r w:rsidRPr="00082B3A">
        <w:rPr>
          <w:lang w:val="sk-SK"/>
        </w:rPr>
        <w:t xml:space="preserve"> Dostupné farmakokinetické údaje u zvierat preukázali vylučovanie pirfenidónu a/alebo jeho metabolitov do mlieka s možnosťou hromadenia pirfenidónu a/alebo jeho metabolitov v mlieku (pozri časť 5.3). Riziko pre dojčené dieťa sa nedá vylúčiť.</w:t>
      </w:r>
    </w:p>
    <w:p w14:paraId="20F7BA87" w14:textId="77777777" w:rsidR="0022346F" w:rsidRPr="00082B3A" w:rsidRDefault="0022346F">
      <w:pPr>
        <w:tabs>
          <w:tab w:val="clear" w:pos="567"/>
        </w:tabs>
        <w:spacing w:line="240" w:lineRule="auto"/>
        <w:rPr>
          <w:lang w:val="sk-SK"/>
        </w:rPr>
      </w:pPr>
    </w:p>
    <w:p w14:paraId="5ABB8A7C" w14:textId="77777777" w:rsidR="0022346F" w:rsidRPr="00082B3A" w:rsidRDefault="0022346F">
      <w:pPr>
        <w:tabs>
          <w:tab w:val="clear" w:pos="567"/>
        </w:tabs>
        <w:spacing w:line="240" w:lineRule="auto"/>
        <w:rPr>
          <w:lang w:val="sk-SK"/>
        </w:rPr>
      </w:pPr>
      <w:r w:rsidRPr="00082B3A">
        <w:rPr>
          <w:lang w:val="sk-SK"/>
        </w:rPr>
        <w:t>Rozhodnutie, či ukončiť dojčenie alebo či ukončiť liečbu Esbrietom sa má urobiť po zvážení prínosu dojčenia pre dieťa a prínosu liečby Esbrietom pre matku</w:t>
      </w:r>
      <w:r w:rsidRPr="00082B3A">
        <w:rPr>
          <w:w w:val="98"/>
          <w:lang w:val="sk-SK"/>
        </w:rPr>
        <w:t>.</w:t>
      </w:r>
    </w:p>
    <w:p w14:paraId="67BC8EC9" w14:textId="77777777" w:rsidR="0022346F" w:rsidRPr="00082B3A" w:rsidRDefault="0022346F">
      <w:pPr>
        <w:tabs>
          <w:tab w:val="clear" w:pos="567"/>
        </w:tabs>
        <w:spacing w:line="240" w:lineRule="auto"/>
        <w:rPr>
          <w:lang w:val="sk-SK"/>
        </w:rPr>
      </w:pPr>
    </w:p>
    <w:p w14:paraId="47BEA9C2" w14:textId="77777777" w:rsidR="0022346F" w:rsidRPr="00082B3A" w:rsidRDefault="0022346F">
      <w:pPr>
        <w:keepNext/>
        <w:tabs>
          <w:tab w:val="clear" w:pos="567"/>
        </w:tabs>
        <w:spacing w:line="240" w:lineRule="auto"/>
        <w:rPr>
          <w:u w:val="single"/>
          <w:lang w:val="sk-SK"/>
        </w:rPr>
      </w:pPr>
      <w:r w:rsidRPr="00082B3A">
        <w:rPr>
          <w:u w:val="single"/>
          <w:lang w:val="sk-SK"/>
        </w:rPr>
        <w:t>Fertilita</w:t>
      </w:r>
    </w:p>
    <w:p w14:paraId="7883512A" w14:textId="77777777" w:rsidR="0022346F" w:rsidRPr="00082B3A" w:rsidRDefault="0022346F">
      <w:pPr>
        <w:keepNext/>
        <w:tabs>
          <w:tab w:val="clear" w:pos="567"/>
        </w:tabs>
        <w:spacing w:line="240" w:lineRule="auto"/>
        <w:rPr>
          <w:lang w:val="sk-SK"/>
        </w:rPr>
      </w:pPr>
    </w:p>
    <w:p w14:paraId="60CDA25B" w14:textId="77777777" w:rsidR="0022346F" w:rsidRPr="00082B3A" w:rsidRDefault="0022346F">
      <w:pPr>
        <w:tabs>
          <w:tab w:val="clear" w:pos="567"/>
        </w:tabs>
        <w:spacing w:line="240" w:lineRule="auto"/>
        <w:rPr>
          <w:lang w:val="sk-SK"/>
        </w:rPr>
      </w:pPr>
      <w:r w:rsidRPr="00082B3A">
        <w:rPr>
          <w:lang w:val="sk-SK"/>
        </w:rPr>
        <w:t>V predklinických štúdiách sa nepozoroval nežiaduci vplyv na fertilitu (pozri časť 5.3).</w:t>
      </w:r>
    </w:p>
    <w:p w14:paraId="4BDA5EB1" w14:textId="77777777" w:rsidR="0022346F" w:rsidRPr="00082B3A" w:rsidRDefault="0022346F">
      <w:pPr>
        <w:tabs>
          <w:tab w:val="clear" w:pos="567"/>
        </w:tabs>
        <w:spacing w:line="240" w:lineRule="auto"/>
        <w:rPr>
          <w:bCs/>
          <w:lang w:val="sk-SK"/>
        </w:rPr>
      </w:pPr>
    </w:p>
    <w:p w14:paraId="136F79C8" w14:textId="77777777" w:rsidR="0022346F" w:rsidRPr="00082B3A" w:rsidRDefault="0022346F">
      <w:pPr>
        <w:keepNext/>
        <w:keepLines/>
        <w:tabs>
          <w:tab w:val="clear" w:pos="567"/>
        </w:tabs>
        <w:spacing w:line="240" w:lineRule="auto"/>
        <w:ind w:left="567" w:hanging="567"/>
        <w:outlineLvl w:val="0"/>
        <w:rPr>
          <w:lang w:val="sk-SK"/>
        </w:rPr>
      </w:pPr>
      <w:r w:rsidRPr="00082B3A">
        <w:rPr>
          <w:b/>
          <w:bCs/>
          <w:lang w:val="sk-SK"/>
        </w:rPr>
        <w:t>4.7</w:t>
      </w:r>
      <w:r w:rsidRPr="00082B3A">
        <w:rPr>
          <w:b/>
          <w:bCs/>
          <w:lang w:val="sk-SK"/>
        </w:rPr>
        <w:tab/>
        <w:t>Ovplyvnenie schopnosti viesť vozidlá a obsluhovať stroje</w:t>
      </w:r>
    </w:p>
    <w:p w14:paraId="369F9A17" w14:textId="77777777" w:rsidR="0022346F" w:rsidRPr="00082B3A" w:rsidRDefault="0022346F">
      <w:pPr>
        <w:keepNext/>
        <w:keepLines/>
        <w:tabs>
          <w:tab w:val="clear" w:pos="567"/>
        </w:tabs>
        <w:spacing w:line="240" w:lineRule="auto"/>
        <w:rPr>
          <w:lang w:val="sk-SK"/>
        </w:rPr>
      </w:pPr>
    </w:p>
    <w:p w14:paraId="23E7332F" w14:textId="77777777" w:rsidR="0022346F" w:rsidRPr="00082B3A" w:rsidRDefault="0022346F">
      <w:pPr>
        <w:tabs>
          <w:tab w:val="clear" w:pos="567"/>
        </w:tabs>
        <w:spacing w:line="240" w:lineRule="exact"/>
        <w:rPr>
          <w:lang w:val="sk-SK"/>
        </w:rPr>
      </w:pPr>
      <w:r w:rsidRPr="00082B3A">
        <w:rPr>
          <w:lang w:val="sk-SK"/>
        </w:rPr>
        <w:t xml:space="preserve">Esbriet môže spôsobiť závraty a únavu, čo môže mať mierny vplyv na schopnosť viesť vozidlá alebo obsluhovať stroje. Pri výskyte týchto príznakov majú byť preto pacienti opatrní pri vedení vozidiel a obsluhe strojov.   </w:t>
      </w:r>
    </w:p>
    <w:p w14:paraId="77A348D8" w14:textId="77777777" w:rsidR="0022346F" w:rsidRPr="00082B3A" w:rsidRDefault="0022346F">
      <w:pPr>
        <w:tabs>
          <w:tab w:val="clear" w:pos="567"/>
        </w:tabs>
        <w:spacing w:line="240" w:lineRule="auto"/>
        <w:rPr>
          <w:lang w:val="sk-SK"/>
        </w:rPr>
      </w:pPr>
    </w:p>
    <w:p w14:paraId="4E2E7E34" w14:textId="77777777" w:rsidR="0022346F" w:rsidRPr="00082B3A" w:rsidRDefault="0022346F">
      <w:pPr>
        <w:tabs>
          <w:tab w:val="clear" w:pos="567"/>
        </w:tabs>
        <w:spacing w:line="240" w:lineRule="auto"/>
        <w:outlineLvl w:val="0"/>
        <w:rPr>
          <w:b/>
          <w:bCs/>
          <w:lang w:val="sk-SK"/>
        </w:rPr>
      </w:pPr>
      <w:r w:rsidRPr="00082B3A">
        <w:rPr>
          <w:b/>
          <w:bCs/>
          <w:lang w:val="sk-SK"/>
        </w:rPr>
        <w:t>4.8</w:t>
      </w:r>
      <w:r w:rsidRPr="00082B3A">
        <w:rPr>
          <w:b/>
          <w:bCs/>
          <w:lang w:val="sk-SK"/>
        </w:rPr>
        <w:tab/>
        <w:t>Nežiaduce účinky</w:t>
      </w:r>
    </w:p>
    <w:p w14:paraId="68AC74EB" w14:textId="77777777" w:rsidR="0022346F" w:rsidRPr="00082B3A" w:rsidRDefault="0022346F">
      <w:pPr>
        <w:tabs>
          <w:tab w:val="clear" w:pos="567"/>
        </w:tabs>
        <w:spacing w:line="240" w:lineRule="auto"/>
        <w:rPr>
          <w:lang w:val="sk-SK"/>
        </w:rPr>
      </w:pPr>
    </w:p>
    <w:p w14:paraId="3B0E4805" w14:textId="77777777" w:rsidR="0022346F" w:rsidRPr="00082B3A" w:rsidRDefault="0022346F">
      <w:pPr>
        <w:rPr>
          <w:u w:val="single"/>
          <w:lang w:val="sk-SK"/>
        </w:rPr>
      </w:pPr>
      <w:r w:rsidRPr="00082B3A">
        <w:rPr>
          <w:u w:val="single"/>
          <w:lang w:val="sk-SK"/>
        </w:rPr>
        <w:t>Súhrn bezpečnostného profilu</w:t>
      </w:r>
    </w:p>
    <w:p w14:paraId="2DEDA9D4" w14:textId="77777777" w:rsidR="0022346F" w:rsidRPr="00082B3A" w:rsidRDefault="0022346F">
      <w:pPr>
        <w:tabs>
          <w:tab w:val="clear" w:pos="567"/>
        </w:tabs>
        <w:spacing w:line="240" w:lineRule="auto"/>
        <w:rPr>
          <w:lang w:val="sk-SK"/>
        </w:rPr>
      </w:pPr>
      <w:r w:rsidRPr="00082B3A">
        <w:rPr>
          <w:lang w:val="sk-SK"/>
        </w:rPr>
        <w:t xml:space="preserve">K najčastejšie hláseným nežiaducim reakciám počas klinických štúdií skúmajúcich Esbriet v dávke 2 403 mg/deň v porovnaní s placebom patrila nauzea (32,4 % v porovnaní s 12,2 %), vyrážka (26,2 % v porovnaní so 7,7 %), hnačka (18,8 % v porovnaní so 14,4 %), únava (18,5 % v porovnaní s 10,4 %), dyspepsia (16,1 % v porovnaní s 5,0 %), </w:t>
      </w:r>
      <w:r w:rsidR="00F67BF4" w:rsidRPr="00082B3A">
        <w:rPr>
          <w:lang w:val="sk-SK"/>
        </w:rPr>
        <w:t>znížená chuť do jedla</w:t>
      </w:r>
      <w:r w:rsidRPr="00082B3A">
        <w:rPr>
          <w:lang w:val="sk-SK"/>
        </w:rPr>
        <w:t xml:space="preserve"> (</w:t>
      </w:r>
      <w:r w:rsidR="00F67BF4" w:rsidRPr="00082B3A">
        <w:rPr>
          <w:lang w:val="sk-SK"/>
        </w:rPr>
        <w:t>20,7</w:t>
      </w:r>
      <w:r w:rsidRPr="00082B3A">
        <w:rPr>
          <w:lang w:val="sk-SK"/>
        </w:rPr>
        <w:t> % v porovnaní s</w:t>
      </w:r>
      <w:r w:rsidR="00F67BF4" w:rsidRPr="00082B3A">
        <w:rPr>
          <w:lang w:val="sk-SK"/>
        </w:rPr>
        <w:t> 8,0</w:t>
      </w:r>
      <w:r w:rsidRPr="00082B3A">
        <w:rPr>
          <w:lang w:val="sk-SK"/>
        </w:rPr>
        <w:t> %), bolesť hlavy (10,1 % v porovnaní so 7,7 %) a fotosenzitívna reakcia (9,3 % v porovnaní s 1,1 %).</w:t>
      </w:r>
    </w:p>
    <w:p w14:paraId="119904D5" w14:textId="77777777" w:rsidR="0022346F" w:rsidRPr="00082B3A" w:rsidRDefault="0022346F">
      <w:pPr>
        <w:tabs>
          <w:tab w:val="clear" w:pos="567"/>
        </w:tabs>
        <w:spacing w:line="240" w:lineRule="auto"/>
        <w:rPr>
          <w:lang w:val="sk-SK"/>
        </w:rPr>
      </w:pPr>
    </w:p>
    <w:p w14:paraId="365B188D" w14:textId="77777777" w:rsidR="0022346F" w:rsidRPr="00082B3A" w:rsidRDefault="0022346F">
      <w:pPr>
        <w:keepNext/>
        <w:rPr>
          <w:u w:val="single"/>
          <w:lang w:val="sk-SK"/>
        </w:rPr>
      </w:pPr>
      <w:r w:rsidRPr="00082B3A">
        <w:rPr>
          <w:u w:val="single"/>
          <w:lang w:val="sk-SK"/>
        </w:rPr>
        <w:t>Súhrn nežiaducich reakcií uvedených v tabuľke</w:t>
      </w:r>
    </w:p>
    <w:p w14:paraId="5FC9A366" w14:textId="77777777" w:rsidR="0022346F" w:rsidRPr="00082B3A" w:rsidRDefault="0022346F">
      <w:pPr>
        <w:tabs>
          <w:tab w:val="clear" w:pos="567"/>
        </w:tabs>
        <w:spacing w:line="240" w:lineRule="auto"/>
        <w:rPr>
          <w:lang w:val="sk-SK"/>
        </w:rPr>
      </w:pPr>
      <w:r w:rsidRPr="00082B3A">
        <w:rPr>
          <w:lang w:val="sk-SK"/>
        </w:rPr>
        <w:t>Bezpečnosť Esbrietu sa hodnotila v klinických štúdiách zahŕňajúcich 1 650 dobrovoľníkov a pacientov. Viac ako 170 pacientov bolo testovaných v nezaslepených štúdiách dlhšie ako päť rokov a niektorí až do 10 rokov.</w:t>
      </w:r>
    </w:p>
    <w:p w14:paraId="558E7983" w14:textId="77777777" w:rsidR="0022346F" w:rsidRPr="00082B3A" w:rsidRDefault="0022346F">
      <w:pPr>
        <w:tabs>
          <w:tab w:val="clear" w:pos="567"/>
        </w:tabs>
        <w:spacing w:line="240" w:lineRule="auto"/>
        <w:rPr>
          <w:lang w:val="sk-SK"/>
        </w:rPr>
      </w:pPr>
    </w:p>
    <w:p w14:paraId="55D88149" w14:textId="77777777" w:rsidR="0022346F" w:rsidRPr="00082B3A" w:rsidRDefault="0022346F">
      <w:pPr>
        <w:tabs>
          <w:tab w:val="clear" w:pos="567"/>
        </w:tabs>
        <w:spacing w:line="240" w:lineRule="auto"/>
        <w:rPr>
          <w:lang w:val="sk-SK"/>
        </w:rPr>
      </w:pPr>
      <w:r w:rsidRPr="00082B3A">
        <w:rPr>
          <w:lang w:val="sk-SK"/>
        </w:rPr>
        <w:t xml:space="preserve">Tabuľka 1 uvádza nežiaduce reakcie hlásené s frekvenciou ≥2 % u 623 pacientov užívajúcich Esbriet v odporúčanej dávke 2 403 mg/deň v troch súhrnných pivotných štúdiách fázy 3. Nežiaduce reakcie hlásené v období po uvedení lieku na trh sú tiež uvedené v tabuľke 1. Nežiaduce reakcie sú uvedené podľa triedy orgánových systémov a v každej skupine frekvencií [veľmi časté (≥ 1/10), časté (≥ 1/100 </w:t>
      </w:r>
      <w:r w:rsidRPr="00082B3A">
        <w:rPr>
          <w:lang w:val="sk-SK"/>
        </w:rPr>
        <w:lastRenderedPageBreak/>
        <w:t xml:space="preserve">až &lt; 1/10), </w:t>
      </w:r>
      <w:r w:rsidRPr="00082B3A">
        <w:rPr>
          <w:iCs/>
          <w:lang w:val="sk-SK"/>
        </w:rPr>
        <w:t>menej časté (≥1/1 000 až &lt; 1/100), zriedkavé (≥ 1/10 000 až &lt; 1/1 000)</w:t>
      </w:r>
      <w:r w:rsidRPr="00082B3A">
        <w:rPr>
          <w:lang w:val="sk-SK"/>
        </w:rPr>
        <w:t>], neznáme (z dostupných údajov)] sú nežiaduce reakcie uvedené v poradí klesajúcej závažnosti.</w:t>
      </w:r>
    </w:p>
    <w:p w14:paraId="6DE4C088" w14:textId="77777777" w:rsidR="0022346F" w:rsidRPr="00082B3A" w:rsidRDefault="0022346F">
      <w:pPr>
        <w:tabs>
          <w:tab w:val="clear" w:pos="567"/>
        </w:tabs>
        <w:spacing w:line="240" w:lineRule="auto"/>
        <w:rPr>
          <w:lang w:val="sk-SK"/>
        </w:rPr>
      </w:pPr>
    </w:p>
    <w:tbl>
      <w:tblPr>
        <w:tblW w:w="4874"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890"/>
        <w:gridCol w:w="7163"/>
      </w:tblGrid>
      <w:tr w:rsidR="0022346F" w:rsidRPr="00082B3A" w14:paraId="53F9DB85" w14:textId="77777777">
        <w:trPr>
          <w:trHeight w:val="255"/>
          <w:tblHeader/>
        </w:trPr>
        <w:tc>
          <w:tcPr>
            <w:tcW w:w="5000" w:type="pct"/>
            <w:gridSpan w:val="2"/>
            <w:tcBorders>
              <w:top w:val="single" w:sz="4" w:space="0" w:color="auto"/>
              <w:left w:val="single" w:sz="4" w:space="0" w:color="auto"/>
              <w:bottom w:val="single" w:sz="4" w:space="0" w:color="auto"/>
              <w:right w:val="single" w:sz="4" w:space="0" w:color="auto"/>
            </w:tcBorders>
          </w:tcPr>
          <w:p w14:paraId="7BBB1AA3" w14:textId="77777777" w:rsidR="0022346F" w:rsidRPr="00082B3A" w:rsidRDefault="0022346F" w:rsidP="00E93327">
            <w:pPr>
              <w:spacing w:line="240" w:lineRule="auto"/>
              <w:rPr>
                <w:snapToGrid/>
                <w:lang w:val="sk-SK"/>
              </w:rPr>
            </w:pPr>
            <w:r w:rsidRPr="00082B3A">
              <w:rPr>
                <w:b/>
                <w:bCs/>
                <w:lang w:val="sk-SK"/>
              </w:rPr>
              <w:t>Tabuľka 1</w:t>
            </w:r>
            <w:r w:rsidRPr="00082B3A">
              <w:rPr>
                <w:b/>
                <w:bCs/>
                <w:lang w:val="sk-SK"/>
              </w:rPr>
              <w:tab/>
              <w:t>Nežiaduce reakcie podľa triedy orgánových systémov a frekvencie podľa MedDRA</w:t>
            </w:r>
          </w:p>
        </w:tc>
      </w:tr>
      <w:tr w:rsidR="0022346F" w:rsidRPr="00082B3A" w14:paraId="20815472"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33676458" w14:textId="77777777" w:rsidR="0022346F" w:rsidRPr="00082B3A" w:rsidRDefault="0022346F" w:rsidP="00E93327">
            <w:pPr>
              <w:spacing w:line="220" w:lineRule="exact"/>
              <w:rPr>
                <w:lang w:val="sk-SK"/>
              </w:rPr>
            </w:pPr>
            <w:r w:rsidRPr="00082B3A">
              <w:rPr>
                <w:b/>
                <w:bCs/>
                <w:lang w:val="sk-SK"/>
              </w:rPr>
              <w:t>Infekcie a nákazy</w:t>
            </w:r>
          </w:p>
        </w:tc>
      </w:tr>
      <w:tr w:rsidR="007844EB" w:rsidRPr="00082B3A" w14:paraId="73579F4B"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1C91500A" w14:textId="77777777" w:rsidR="007844EB" w:rsidRPr="00082B3A" w:rsidRDefault="007844EB" w:rsidP="00E93327">
            <w:pPr>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0DB85312" w14:textId="77777777" w:rsidR="007844EB" w:rsidRPr="00082B3A" w:rsidRDefault="007844EB" w:rsidP="00E93327">
            <w:pPr>
              <w:spacing w:line="220" w:lineRule="exact"/>
              <w:rPr>
                <w:lang w:val="sk-SK"/>
              </w:rPr>
            </w:pPr>
            <w:r w:rsidRPr="00082B3A">
              <w:rPr>
                <w:lang w:val="sk-SK"/>
              </w:rPr>
              <w:t>infekcia horných dýchacích ciest</w:t>
            </w:r>
          </w:p>
        </w:tc>
      </w:tr>
      <w:tr w:rsidR="0022346F" w:rsidRPr="00082B3A" w14:paraId="0C1C4DE6"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03870493"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6DC7267C" w14:textId="77777777" w:rsidR="0022346F" w:rsidRPr="00082B3A" w:rsidRDefault="0022346F" w:rsidP="00E93327">
            <w:pPr>
              <w:spacing w:line="220" w:lineRule="exact"/>
              <w:rPr>
                <w:lang w:val="sk-SK"/>
              </w:rPr>
            </w:pPr>
            <w:r w:rsidRPr="00082B3A">
              <w:rPr>
                <w:lang w:val="sk-SK"/>
              </w:rPr>
              <w:t>infekcia močových ciest</w:t>
            </w:r>
          </w:p>
        </w:tc>
      </w:tr>
      <w:tr w:rsidR="0022346F" w:rsidRPr="00082B3A" w14:paraId="55C69706"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34E524EE" w14:textId="77777777" w:rsidR="0022346F" w:rsidRPr="00082B3A" w:rsidRDefault="0022346F" w:rsidP="00E93327">
            <w:pPr>
              <w:spacing w:line="220" w:lineRule="exact"/>
              <w:rPr>
                <w:b/>
                <w:bCs/>
                <w:lang w:val="sk-SK"/>
              </w:rPr>
            </w:pPr>
            <w:r w:rsidRPr="00082B3A">
              <w:rPr>
                <w:b/>
                <w:bCs/>
                <w:lang w:val="sk-SK"/>
              </w:rPr>
              <w:t>Poruchy krvi a lymfatického systému</w:t>
            </w:r>
          </w:p>
        </w:tc>
      </w:tr>
      <w:tr w:rsidR="0022346F" w:rsidRPr="00082B3A" w14:paraId="157009A9"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3E9CB5D8" w14:textId="77777777" w:rsidR="0022346F" w:rsidRPr="00082B3A" w:rsidRDefault="007844EB" w:rsidP="00E93327">
            <w:pPr>
              <w:spacing w:line="220" w:lineRule="exact"/>
              <w:rPr>
                <w:lang w:val="sk-SK"/>
              </w:rPr>
            </w:pPr>
            <w:r w:rsidRPr="00082B3A">
              <w:rPr>
                <w:lang w:val="sk-SK"/>
              </w:rPr>
              <w:t>Menej časté</w:t>
            </w:r>
          </w:p>
        </w:tc>
        <w:tc>
          <w:tcPr>
            <w:tcW w:w="3956" w:type="pct"/>
            <w:tcBorders>
              <w:top w:val="single" w:sz="4" w:space="0" w:color="auto"/>
              <w:left w:val="single" w:sz="4" w:space="0" w:color="auto"/>
              <w:bottom w:val="single" w:sz="4" w:space="0" w:color="auto"/>
              <w:right w:val="single" w:sz="4" w:space="0" w:color="auto"/>
            </w:tcBorders>
          </w:tcPr>
          <w:p w14:paraId="1CF8F231" w14:textId="77777777" w:rsidR="0022346F" w:rsidRPr="00082B3A" w:rsidRDefault="0022346F" w:rsidP="00E93327">
            <w:pPr>
              <w:spacing w:line="220" w:lineRule="exact"/>
              <w:rPr>
                <w:lang w:val="sk-SK"/>
              </w:rPr>
            </w:pPr>
            <w:r w:rsidRPr="00082B3A">
              <w:rPr>
                <w:lang w:val="sk-SK"/>
              </w:rPr>
              <w:t>agranulocytóza</w:t>
            </w:r>
            <w:r w:rsidRPr="00082B3A">
              <w:rPr>
                <w:vertAlign w:val="superscript"/>
                <w:lang w:val="sk-SK"/>
              </w:rPr>
              <w:t>1</w:t>
            </w:r>
          </w:p>
        </w:tc>
      </w:tr>
      <w:tr w:rsidR="0022346F" w:rsidRPr="00082B3A" w14:paraId="609B0EE1"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62F534B" w14:textId="77777777" w:rsidR="0022346F" w:rsidRPr="00082B3A" w:rsidRDefault="0022346F" w:rsidP="00E93327">
            <w:pPr>
              <w:spacing w:line="220" w:lineRule="exact"/>
              <w:rPr>
                <w:lang w:val="sk-SK"/>
              </w:rPr>
            </w:pPr>
            <w:r w:rsidRPr="00082B3A">
              <w:rPr>
                <w:b/>
                <w:bCs/>
                <w:lang w:val="sk-SK"/>
              </w:rPr>
              <w:t>Poruchy imunitného systému</w:t>
            </w:r>
          </w:p>
        </w:tc>
      </w:tr>
      <w:tr w:rsidR="0022346F" w:rsidRPr="00082B3A" w14:paraId="180B424A"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3796B524" w14:textId="77777777" w:rsidR="0022346F" w:rsidRPr="00082B3A" w:rsidRDefault="0022346F" w:rsidP="00E93327">
            <w:pPr>
              <w:spacing w:line="220" w:lineRule="exact"/>
              <w:rPr>
                <w:lang w:val="sk-SK"/>
              </w:rPr>
            </w:pPr>
            <w:r w:rsidRPr="00082B3A">
              <w:rPr>
                <w:lang w:val="sk-SK"/>
              </w:rPr>
              <w:t>Menej časté</w:t>
            </w:r>
          </w:p>
        </w:tc>
        <w:tc>
          <w:tcPr>
            <w:tcW w:w="3956" w:type="pct"/>
            <w:tcBorders>
              <w:top w:val="single" w:sz="4" w:space="0" w:color="auto"/>
              <w:left w:val="single" w:sz="4" w:space="0" w:color="auto"/>
              <w:bottom w:val="single" w:sz="4" w:space="0" w:color="auto"/>
              <w:right w:val="single" w:sz="4" w:space="0" w:color="auto"/>
            </w:tcBorders>
          </w:tcPr>
          <w:p w14:paraId="2BAFF308" w14:textId="77777777" w:rsidR="0022346F" w:rsidRPr="00082B3A" w:rsidRDefault="0022346F" w:rsidP="00E93327">
            <w:pPr>
              <w:spacing w:line="220" w:lineRule="exact"/>
              <w:rPr>
                <w:lang w:val="sk-SK"/>
              </w:rPr>
            </w:pPr>
            <w:r w:rsidRPr="00082B3A">
              <w:rPr>
                <w:lang w:val="sk-SK"/>
              </w:rPr>
              <w:t>angioedém</w:t>
            </w:r>
            <w:r w:rsidRPr="00082B3A">
              <w:rPr>
                <w:vertAlign w:val="superscript"/>
                <w:lang w:val="sk-SK"/>
              </w:rPr>
              <w:t>1</w:t>
            </w:r>
          </w:p>
        </w:tc>
      </w:tr>
      <w:tr w:rsidR="0022346F" w:rsidRPr="00082B3A" w14:paraId="21CB1717"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02FAD632" w14:textId="77777777" w:rsidR="0022346F" w:rsidRPr="00082B3A" w:rsidRDefault="0022346F" w:rsidP="00E93327">
            <w:pPr>
              <w:spacing w:line="220" w:lineRule="exact"/>
              <w:rPr>
                <w:lang w:val="sk-SK"/>
              </w:rPr>
            </w:pPr>
            <w:r w:rsidRPr="00082B3A">
              <w:rPr>
                <w:lang w:val="sk-SK"/>
              </w:rPr>
              <w:t>Neznáme</w:t>
            </w:r>
          </w:p>
        </w:tc>
        <w:tc>
          <w:tcPr>
            <w:tcW w:w="3956" w:type="pct"/>
            <w:tcBorders>
              <w:top w:val="single" w:sz="4" w:space="0" w:color="auto"/>
              <w:left w:val="single" w:sz="4" w:space="0" w:color="auto"/>
              <w:bottom w:val="single" w:sz="4" w:space="0" w:color="auto"/>
              <w:right w:val="single" w:sz="4" w:space="0" w:color="auto"/>
            </w:tcBorders>
          </w:tcPr>
          <w:p w14:paraId="6BF7F050" w14:textId="77777777" w:rsidR="0022346F" w:rsidRPr="00082B3A" w:rsidRDefault="0022346F" w:rsidP="00E93327">
            <w:pPr>
              <w:spacing w:line="220" w:lineRule="exact"/>
              <w:rPr>
                <w:lang w:val="sk-SK"/>
              </w:rPr>
            </w:pPr>
            <w:r w:rsidRPr="00082B3A">
              <w:rPr>
                <w:lang w:val="sk-SK"/>
              </w:rPr>
              <w:t>anafylaxia</w:t>
            </w:r>
            <w:r w:rsidRPr="00082B3A">
              <w:rPr>
                <w:vertAlign w:val="superscript"/>
                <w:lang w:val="sk-SK"/>
              </w:rPr>
              <w:t>1</w:t>
            </w:r>
          </w:p>
        </w:tc>
      </w:tr>
      <w:tr w:rsidR="0022346F" w:rsidRPr="00082B3A" w14:paraId="7A8A53EC"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74198AA" w14:textId="77777777" w:rsidR="0022346F" w:rsidRPr="00082B3A" w:rsidRDefault="0022346F" w:rsidP="00E93327">
            <w:pPr>
              <w:spacing w:line="220" w:lineRule="exact"/>
              <w:rPr>
                <w:lang w:val="sk-SK"/>
              </w:rPr>
            </w:pPr>
            <w:r w:rsidRPr="00082B3A">
              <w:rPr>
                <w:b/>
                <w:bCs/>
                <w:lang w:val="sk-SK"/>
              </w:rPr>
              <w:t>Poruchy metabolizmu a výživy</w:t>
            </w:r>
          </w:p>
        </w:tc>
      </w:tr>
      <w:tr w:rsidR="0022346F" w:rsidRPr="00082B3A" w14:paraId="209296CE"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27C27E58" w14:textId="77777777" w:rsidR="0022346F" w:rsidRPr="00082B3A" w:rsidRDefault="007844EB" w:rsidP="00E93327">
            <w:pPr>
              <w:spacing w:line="220" w:lineRule="exact"/>
              <w:rPr>
                <w:lang w:val="sk-SK"/>
              </w:rPr>
            </w:pPr>
            <w:r w:rsidRPr="00082B3A">
              <w:rPr>
                <w:lang w:val="sk-SK"/>
              </w:rPr>
              <w:t>Veľmi č</w:t>
            </w:r>
            <w:r w:rsidR="0022346F" w:rsidRPr="00082B3A">
              <w:rPr>
                <w:lang w:val="sk-SK"/>
              </w:rPr>
              <w:t>asté</w:t>
            </w:r>
          </w:p>
        </w:tc>
        <w:tc>
          <w:tcPr>
            <w:tcW w:w="3956" w:type="pct"/>
            <w:tcBorders>
              <w:top w:val="single" w:sz="4" w:space="0" w:color="auto"/>
              <w:left w:val="single" w:sz="4" w:space="0" w:color="auto"/>
              <w:bottom w:val="single" w:sz="4" w:space="0" w:color="auto"/>
              <w:right w:val="single" w:sz="4" w:space="0" w:color="auto"/>
            </w:tcBorders>
          </w:tcPr>
          <w:p w14:paraId="6B75C850" w14:textId="77777777" w:rsidR="0022346F" w:rsidRPr="00082B3A" w:rsidRDefault="0022346F" w:rsidP="00E93327">
            <w:pPr>
              <w:spacing w:line="220" w:lineRule="exact"/>
              <w:rPr>
                <w:lang w:val="sk-SK"/>
              </w:rPr>
            </w:pPr>
            <w:r w:rsidRPr="00082B3A">
              <w:rPr>
                <w:lang w:val="sk-SK"/>
              </w:rPr>
              <w:t>úbytok hmotnosti; znížená chuť do jedla</w:t>
            </w:r>
          </w:p>
        </w:tc>
      </w:tr>
      <w:tr w:rsidR="00976B30" w:rsidRPr="00082B3A" w14:paraId="5137F293"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32B02C7C" w14:textId="77777777" w:rsidR="00976B30" w:rsidRPr="00082B3A" w:rsidRDefault="00193781" w:rsidP="00E93327">
            <w:pPr>
              <w:spacing w:line="220" w:lineRule="exact"/>
              <w:rPr>
                <w:lang w:val="sk-SK"/>
              </w:rPr>
            </w:pPr>
            <w:r w:rsidRPr="00082B3A">
              <w:rPr>
                <w:lang w:val="sk-SK"/>
              </w:rPr>
              <w:t>Menej časté</w:t>
            </w:r>
          </w:p>
        </w:tc>
        <w:tc>
          <w:tcPr>
            <w:tcW w:w="3956" w:type="pct"/>
            <w:tcBorders>
              <w:top w:val="single" w:sz="4" w:space="0" w:color="auto"/>
              <w:left w:val="single" w:sz="4" w:space="0" w:color="auto"/>
              <w:bottom w:val="single" w:sz="4" w:space="0" w:color="auto"/>
              <w:right w:val="single" w:sz="4" w:space="0" w:color="auto"/>
            </w:tcBorders>
          </w:tcPr>
          <w:p w14:paraId="2BA76E1C" w14:textId="77777777" w:rsidR="00976B30" w:rsidRPr="00082B3A" w:rsidRDefault="00976B30" w:rsidP="00E93327">
            <w:pPr>
              <w:spacing w:line="220" w:lineRule="exact"/>
              <w:rPr>
                <w:vertAlign w:val="superscript"/>
                <w:lang w:val="sk-SK"/>
              </w:rPr>
            </w:pPr>
            <w:r w:rsidRPr="00082B3A">
              <w:rPr>
                <w:lang w:val="sk-SK"/>
              </w:rPr>
              <w:t>hyponatriémia</w:t>
            </w:r>
            <w:r w:rsidRPr="00082B3A">
              <w:rPr>
                <w:vertAlign w:val="superscript"/>
                <w:lang w:val="sk-SK"/>
              </w:rPr>
              <w:t>1</w:t>
            </w:r>
          </w:p>
        </w:tc>
      </w:tr>
      <w:tr w:rsidR="0022346F" w:rsidRPr="00082B3A" w14:paraId="46DE22C1"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6A61D967" w14:textId="77777777" w:rsidR="0022346F" w:rsidRPr="00082B3A" w:rsidRDefault="0022346F" w:rsidP="00E93327">
            <w:pPr>
              <w:spacing w:line="220" w:lineRule="exact"/>
              <w:rPr>
                <w:lang w:val="sk-SK"/>
              </w:rPr>
            </w:pPr>
            <w:r w:rsidRPr="00082B3A">
              <w:rPr>
                <w:b/>
                <w:bCs/>
                <w:lang w:val="sk-SK"/>
              </w:rPr>
              <w:t>Psychické poruchy</w:t>
            </w:r>
          </w:p>
        </w:tc>
      </w:tr>
      <w:tr w:rsidR="0022346F" w:rsidRPr="00082B3A" w14:paraId="0E702F0F"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52E813E3" w14:textId="77777777" w:rsidR="0022346F" w:rsidRPr="00082B3A" w:rsidRDefault="007844EB" w:rsidP="00E93327">
            <w:pPr>
              <w:spacing w:line="220" w:lineRule="exact"/>
              <w:rPr>
                <w:lang w:val="sk-SK"/>
              </w:rPr>
            </w:pPr>
            <w:r w:rsidRPr="00082B3A">
              <w:rPr>
                <w:lang w:val="sk-SK"/>
              </w:rPr>
              <w:t>Veľmi č</w:t>
            </w:r>
            <w:r w:rsidR="0022346F" w:rsidRPr="00082B3A">
              <w:rPr>
                <w:lang w:val="sk-SK"/>
              </w:rPr>
              <w:t>asté</w:t>
            </w:r>
          </w:p>
        </w:tc>
        <w:tc>
          <w:tcPr>
            <w:tcW w:w="3956" w:type="pct"/>
            <w:tcBorders>
              <w:top w:val="single" w:sz="4" w:space="0" w:color="auto"/>
              <w:left w:val="single" w:sz="4" w:space="0" w:color="auto"/>
              <w:bottom w:val="single" w:sz="4" w:space="0" w:color="auto"/>
              <w:right w:val="single" w:sz="4" w:space="0" w:color="auto"/>
            </w:tcBorders>
          </w:tcPr>
          <w:p w14:paraId="2C4FDA23" w14:textId="77777777" w:rsidR="0022346F" w:rsidRPr="00082B3A" w:rsidRDefault="0022346F" w:rsidP="00E93327">
            <w:pPr>
              <w:spacing w:line="220" w:lineRule="exact"/>
              <w:rPr>
                <w:lang w:val="sk-SK"/>
              </w:rPr>
            </w:pPr>
            <w:r w:rsidRPr="00082B3A">
              <w:rPr>
                <w:lang w:val="sk-SK"/>
              </w:rPr>
              <w:t>nespavosť</w:t>
            </w:r>
          </w:p>
        </w:tc>
      </w:tr>
      <w:tr w:rsidR="0022346F" w:rsidRPr="00082B3A" w14:paraId="620A1E7E"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00CA0AB9" w14:textId="77777777" w:rsidR="0022346F" w:rsidRPr="00082B3A" w:rsidRDefault="0022346F" w:rsidP="00E93327">
            <w:pPr>
              <w:spacing w:line="220" w:lineRule="exact"/>
              <w:rPr>
                <w:lang w:val="sk-SK"/>
              </w:rPr>
            </w:pPr>
            <w:r w:rsidRPr="00082B3A">
              <w:rPr>
                <w:b/>
                <w:bCs/>
                <w:lang w:val="sk-SK"/>
              </w:rPr>
              <w:t>Poruchy nervového systému</w:t>
            </w:r>
          </w:p>
        </w:tc>
      </w:tr>
      <w:tr w:rsidR="0022346F" w:rsidRPr="00082B3A" w14:paraId="23B32404"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3940A5F6" w14:textId="77777777" w:rsidR="0022346F" w:rsidRPr="00082B3A" w:rsidRDefault="0022346F" w:rsidP="00E93327">
            <w:pPr>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002B99AD" w14:textId="77777777" w:rsidR="0022346F" w:rsidRPr="00082B3A" w:rsidRDefault="0022346F" w:rsidP="00E93327">
            <w:pPr>
              <w:spacing w:line="220" w:lineRule="exact"/>
              <w:rPr>
                <w:lang w:val="sk-SK"/>
              </w:rPr>
            </w:pPr>
            <w:r w:rsidRPr="00082B3A">
              <w:rPr>
                <w:lang w:val="sk-SK"/>
              </w:rPr>
              <w:t>bolesť hlavy</w:t>
            </w:r>
            <w:r w:rsidR="007844EB" w:rsidRPr="00082B3A">
              <w:rPr>
                <w:lang w:val="sk-SK"/>
              </w:rPr>
              <w:t>; závraty</w:t>
            </w:r>
          </w:p>
        </w:tc>
      </w:tr>
      <w:tr w:rsidR="0022346F" w:rsidRPr="00082B3A" w14:paraId="6A0AA68D"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2A7980B4"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124B33B0" w14:textId="77777777" w:rsidR="0022346F" w:rsidRPr="00082B3A" w:rsidRDefault="0022346F" w:rsidP="00E93327">
            <w:pPr>
              <w:spacing w:line="220" w:lineRule="exact"/>
              <w:rPr>
                <w:lang w:val="sk-SK"/>
              </w:rPr>
            </w:pPr>
            <w:r w:rsidRPr="00082B3A">
              <w:rPr>
                <w:lang w:val="sk-SK"/>
              </w:rPr>
              <w:t>somnolencia; dysgeúzia; letargia</w:t>
            </w:r>
          </w:p>
        </w:tc>
      </w:tr>
      <w:tr w:rsidR="0022346F" w:rsidRPr="00082B3A" w14:paraId="7BCD0E62"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35A4513B" w14:textId="77777777" w:rsidR="0022346F" w:rsidRPr="00082B3A" w:rsidRDefault="0022346F" w:rsidP="00E93327">
            <w:pPr>
              <w:spacing w:line="220" w:lineRule="exact"/>
              <w:rPr>
                <w:lang w:val="sk-SK"/>
              </w:rPr>
            </w:pPr>
            <w:r w:rsidRPr="00082B3A">
              <w:rPr>
                <w:b/>
                <w:bCs/>
                <w:lang w:val="sk-SK"/>
              </w:rPr>
              <w:t>Poruchy ciev</w:t>
            </w:r>
          </w:p>
        </w:tc>
      </w:tr>
      <w:tr w:rsidR="0022346F" w:rsidRPr="00082B3A" w14:paraId="015AD7BA"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04ADD086"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1B254F2B" w14:textId="77777777" w:rsidR="0022346F" w:rsidRPr="00082B3A" w:rsidRDefault="0022346F" w:rsidP="00E93327">
            <w:pPr>
              <w:spacing w:line="220" w:lineRule="exact"/>
              <w:rPr>
                <w:lang w:val="sk-SK"/>
              </w:rPr>
            </w:pPr>
            <w:r w:rsidRPr="00082B3A">
              <w:rPr>
                <w:lang w:val="sk-SK"/>
              </w:rPr>
              <w:t>návaly tepla</w:t>
            </w:r>
          </w:p>
        </w:tc>
      </w:tr>
      <w:tr w:rsidR="0022346F" w:rsidRPr="00082B3A" w14:paraId="07F99C0E"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1512A967" w14:textId="77777777" w:rsidR="0022346F" w:rsidRPr="00082B3A" w:rsidRDefault="0022346F" w:rsidP="00E93327">
            <w:pPr>
              <w:spacing w:line="220" w:lineRule="exact"/>
              <w:rPr>
                <w:lang w:val="sk-SK"/>
              </w:rPr>
            </w:pPr>
            <w:r w:rsidRPr="00082B3A">
              <w:rPr>
                <w:b/>
                <w:bCs/>
                <w:lang w:val="sk-SK"/>
              </w:rPr>
              <w:t>Poruchy dýchacej sústavy, hrudníka a mediastína</w:t>
            </w:r>
          </w:p>
        </w:tc>
      </w:tr>
      <w:tr w:rsidR="007844EB" w:rsidRPr="00082B3A" w14:paraId="445F8FD5"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0DE47694" w14:textId="77777777" w:rsidR="007844EB" w:rsidRPr="00082B3A" w:rsidRDefault="007844EB" w:rsidP="00E93327">
            <w:pPr>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10A5D16A" w14:textId="77777777" w:rsidR="007844EB" w:rsidRPr="00082B3A" w:rsidRDefault="007844EB" w:rsidP="00E93327">
            <w:pPr>
              <w:spacing w:line="220" w:lineRule="exact"/>
              <w:rPr>
                <w:lang w:val="sk-SK"/>
              </w:rPr>
            </w:pPr>
            <w:r w:rsidRPr="00082B3A">
              <w:rPr>
                <w:lang w:val="sk-SK"/>
              </w:rPr>
              <w:t>dyspnoe; kašeľ</w:t>
            </w:r>
          </w:p>
        </w:tc>
      </w:tr>
      <w:tr w:rsidR="0022346F" w:rsidRPr="00082B3A" w14:paraId="05B1F55D"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211DC90B"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0EB660F3" w14:textId="77777777" w:rsidR="0022346F" w:rsidRPr="00082B3A" w:rsidRDefault="0022346F" w:rsidP="00E93327">
            <w:pPr>
              <w:spacing w:line="220" w:lineRule="exact"/>
              <w:rPr>
                <w:lang w:val="sk-SK"/>
              </w:rPr>
            </w:pPr>
            <w:r w:rsidRPr="00082B3A">
              <w:rPr>
                <w:lang w:val="sk-SK"/>
              </w:rPr>
              <w:t>produktívny kašeľ</w:t>
            </w:r>
          </w:p>
        </w:tc>
      </w:tr>
      <w:tr w:rsidR="0022346F" w:rsidRPr="00082B3A" w14:paraId="101CF2A8"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171EB546" w14:textId="77777777" w:rsidR="0022346F" w:rsidRPr="00082B3A" w:rsidRDefault="0022346F" w:rsidP="00E93327">
            <w:pPr>
              <w:spacing w:line="220" w:lineRule="exact"/>
              <w:rPr>
                <w:lang w:val="sk-SK"/>
              </w:rPr>
            </w:pPr>
            <w:r w:rsidRPr="00082B3A">
              <w:rPr>
                <w:b/>
                <w:bCs/>
                <w:lang w:val="sk-SK"/>
              </w:rPr>
              <w:t>Poruchy gastrointestinálneho traktu</w:t>
            </w:r>
          </w:p>
        </w:tc>
      </w:tr>
      <w:tr w:rsidR="0022346F" w:rsidRPr="00082B3A" w14:paraId="26EE5729"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4195E1A9" w14:textId="77777777" w:rsidR="0022346F" w:rsidRPr="00082B3A" w:rsidRDefault="0022346F" w:rsidP="00E93327">
            <w:pPr>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2DFEE6F0" w14:textId="77777777" w:rsidR="0022346F" w:rsidRPr="00082B3A" w:rsidRDefault="0022346F" w:rsidP="00E93327">
            <w:pPr>
              <w:spacing w:line="220" w:lineRule="exact"/>
              <w:rPr>
                <w:lang w:val="sk-SK"/>
              </w:rPr>
            </w:pPr>
            <w:r w:rsidRPr="00082B3A">
              <w:rPr>
                <w:lang w:val="sk-SK"/>
              </w:rPr>
              <w:t>dyspepsia; nauzea; hnačka</w:t>
            </w:r>
            <w:r w:rsidR="007844EB" w:rsidRPr="00082B3A">
              <w:rPr>
                <w:lang w:val="sk-SK"/>
              </w:rPr>
              <w:t>; gastroezofágová refluxová choroba; vracanie; zápcha</w:t>
            </w:r>
          </w:p>
        </w:tc>
      </w:tr>
      <w:tr w:rsidR="0022346F" w:rsidRPr="00082B3A" w14:paraId="1F8AA973"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20928ECC"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317CE5DA" w14:textId="77777777" w:rsidR="0022346F" w:rsidRPr="00082B3A" w:rsidRDefault="0022346F" w:rsidP="00E93327">
            <w:pPr>
              <w:spacing w:line="220" w:lineRule="exact"/>
              <w:rPr>
                <w:lang w:val="sk-SK"/>
              </w:rPr>
            </w:pPr>
            <w:r w:rsidRPr="00082B3A">
              <w:rPr>
                <w:lang w:val="sk-SK"/>
              </w:rPr>
              <w:t>abdominálna distenzia; abdominálny d</w:t>
            </w:r>
            <w:r w:rsidR="00EE4DBD" w:rsidRPr="00082B3A">
              <w:rPr>
                <w:lang w:val="sk-SK"/>
              </w:rPr>
              <w:t>i</w:t>
            </w:r>
            <w:r w:rsidRPr="00082B3A">
              <w:rPr>
                <w:lang w:val="sk-SK"/>
              </w:rPr>
              <w:t>skomfort; abdominálna bolesť; bolesť v hornej časti brucha; žalúdočný d</w:t>
            </w:r>
            <w:r w:rsidR="00EE4DBD" w:rsidRPr="00082B3A">
              <w:rPr>
                <w:lang w:val="sk-SK"/>
              </w:rPr>
              <w:t>i</w:t>
            </w:r>
            <w:r w:rsidRPr="00082B3A">
              <w:rPr>
                <w:lang w:val="sk-SK"/>
              </w:rPr>
              <w:t>skomfort; gastritída; flatulencia</w:t>
            </w:r>
          </w:p>
        </w:tc>
      </w:tr>
      <w:tr w:rsidR="0022346F" w:rsidRPr="00082B3A" w14:paraId="21A3A150"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25935EAC" w14:textId="77777777" w:rsidR="0022346F" w:rsidRPr="00082B3A" w:rsidRDefault="0022346F" w:rsidP="00E93327">
            <w:pPr>
              <w:spacing w:line="220" w:lineRule="exact"/>
              <w:rPr>
                <w:lang w:val="sk-SK"/>
              </w:rPr>
            </w:pPr>
            <w:r w:rsidRPr="00082B3A">
              <w:rPr>
                <w:b/>
                <w:bCs/>
                <w:lang w:val="sk-SK"/>
              </w:rPr>
              <w:t>Poruchy pečene a žlčových ciest</w:t>
            </w:r>
          </w:p>
        </w:tc>
      </w:tr>
      <w:tr w:rsidR="0022346F" w:rsidRPr="00082B3A" w14:paraId="6E772F0D"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1D702FB7"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73E3350D" w14:textId="77777777" w:rsidR="0022346F" w:rsidRPr="00082B3A" w:rsidRDefault="0022346F" w:rsidP="00E93327">
            <w:pPr>
              <w:spacing w:line="220" w:lineRule="exact"/>
              <w:rPr>
                <w:lang w:val="sk-SK"/>
              </w:rPr>
            </w:pPr>
            <w:r w:rsidRPr="00082B3A">
              <w:rPr>
                <w:lang w:val="sk-SK"/>
              </w:rPr>
              <w:t>zvýšená hladina ALT; zvýšená hladina AST; zvýšená hladina gamaglutamyltransferázy</w:t>
            </w:r>
          </w:p>
        </w:tc>
      </w:tr>
      <w:tr w:rsidR="0022346F" w:rsidRPr="00082B3A" w14:paraId="0D98BDC8" w14:textId="77777777">
        <w:trPr>
          <w:trHeight w:val="255"/>
        </w:trPr>
        <w:tc>
          <w:tcPr>
            <w:tcW w:w="1044" w:type="pct"/>
          </w:tcPr>
          <w:p w14:paraId="6D550553" w14:textId="77777777" w:rsidR="0022346F" w:rsidRPr="00082B3A" w:rsidRDefault="00193781" w:rsidP="00E93327">
            <w:pPr>
              <w:spacing w:line="220" w:lineRule="exact"/>
              <w:rPr>
                <w:lang w:val="sk-SK"/>
              </w:rPr>
            </w:pPr>
            <w:r w:rsidRPr="00082B3A">
              <w:rPr>
                <w:lang w:val="sk-SK"/>
              </w:rPr>
              <w:t>Menej časté</w:t>
            </w:r>
          </w:p>
        </w:tc>
        <w:tc>
          <w:tcPr>
            <w:tcW w:w="3956" w:type="pct"/>
          </w:tcPr>
          <w:p w14:paraId="71BA27E0" w14:textId="77777777" w:rsidR="0022346F" w:rsidRPr="00082B3A" w:rsidRDefault="0022346F" w:rsidP="00E93327">
            <w:pPr>
              <w:spacing w:line="220" w:lineRule="exact"/>
              <w:rPr>
                <w:vertAlign w:val="superscript"/>
                <w:lang w:val="sk-SK"/>
              </w:rPr>
            </w:pPr>
            <w:r w:rsidRPr="00082B3A">
              <w:rPr>
                <w:lang w:val="sk-SK"/>
              </w:rPr>
              <w:t>zvýšená hladina celkového bilirubínu v sére v kombinácii so zvýšenou hladinou ALT a AST</w:t>
            </w:r>
            <w:r w:rsidRPr="00082B3A">
              <w:rPr>
                <w:vertAlign w:val="superscript"/>
                <w:lang w:val="sk-SK"/>
              </w:rPr>
              <w:t>1</w:t>
            </w:r>
            <w:r w:rsidR="00976B30" w:rsidRPr="00082B3A">
              <w:rPr>
                <w:lang w:val="sk-SK"/>
              </w:rPr>
              <w:t>, poškodenie pečene vyvolané liekom</w:t>
            </w:r>
            <w:r w:rsidR="00193781" w:rsidRPr="00082B3A">
              <w:rPr>
                <w:vertAlign w:val="superscript"/>
                <w:lang w:val="sk-SK"/>
              </w:rPr>
              <w:t>2</w:t>
            </w:r>
          </w:p>
        </w:tc>
      </w:tr>
      <w:tr w:rsidR="0022346F" w:rsidRPr="00082B3A" w14:paraId="40CF5F33"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37B54972" w14:textId="77777777" w:rsidR="0022346F" w:rsidRPr="00082B3A" w:rsidRDefault="0022346F" w:rsidP="00E93327">
            <w:pPr>
              <w:spacing w:line="220" w:lineRule="exact"/>
              <w:rPr>
                <w:lang w:val="sk-SK"/>
              </w:rPr>
            </w:pPr>
            <w:r w:rsidRPr="00082B3A">
              <w:rPr>
                <w:b/>
                <w:bCs/>
                <w:lang w:val="sk-SK"/>
              </w:rPr>
              <w:t>Poruchy kože a podkožného tkaniva</w:t>
            </w:r>
          </w:p>
        </w:tc>
      </w:tr>
      <w:tr w:rsidR="0022346F" w:rsidRPr="00082B3A" w14:paraId="6BDC3FE4"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6E83F7A0" w14:textId="77777777" w:rsidR="0022346F" w:rsidRPr="00082B3A" w:rsidRDefault="0022346F" w:rsidP="00E93327">
            <w:pPr>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57BF95A2" w14:textId="77777777" w:rsidR="0022346F" w:rsidRPr="00082B3A" w:rsidRDefault="0022346F" w:rsidP="00E93327">
            <w:pPr>
              <w:spacing w:line="220" w:lineRule="exact"/>
              <w:rPr>
                <w:lang w:val="sk-SK"/>
              </w:rPr>
            </w:pPr>
            <w:r w:rsidRPr="00082B3A">
              <w:rPr>
                <w:lang w:val="sk-SK"/>
              </w:rPr>
              <w:t>vyrážka</w:t>
            </w:r>
          </w:p>
        </w:tc>
      </w:tr>
      <w:tr w:rsidR="0022346F" w:rsidRPr="00082B3A" w14:paraId="268E0702"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7B8BF813" w14:textId="77777777" w:rsidR="0022346F" w:rsidRPr="00082B3A" w:rsidRDefault="0022346F"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43B8E09F" w14:textId="77777777" w:rsidR="0022346F" w:rsidRPr="00082B3A" w:rsidRDefault="007844EB" w:rsidP="00E93327">
            <w:pPr>
              <w:spacing w:line="220" w:lineRule="exact"/>
              <w:rPr>
                <w:lang w:val="sk-SK"/>
              </w:rPr>
            </w:pPr>
            <w:r w:rsidRPr="00082B3A">
              <w:rPr>
                <w:lang w:val="sk-SK"/>
              </w:rPr>
              <w:t xml:space="preserve">fotosenzitívna reakcia; </w:t>
            </w:r>
            <w:r w:rsidR="0022346F" w:rsidRPr="00082B3A">
              <w:rPr>
                <w:lang w:val="sk-SK"/>
              </w:rPr>
              <w:t>pruritus; erytém; suchá koža; erytematózna vyrážka; makulárna vyrážka; svrbiaca vyrážka</w:t>
            </w:r>
          </w:p>
        </w:tc>
      </w:tr>
      <w:tr w:rsidR="005C345B" w:rsidRPr="00082B3A" w14:paraId="5D463DC3"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31AFAA00" w14:textId="77777777" w:rsidR="005C345B" w:rsidRPr="00082B3A" w:rsidRDefault="005C345B" w:rsidP="00E93327">
            <w:pPr>
              <w:spacing w:line="220" w:lineRule="exact"/>
              <w:rPr>
                <w:lang w:val="sk-SK"/>
              </w:rPr>
            </w:pPr>
            <w:r w:rsidRPr="00082B3A">
              <w:rPr>
                <w:lang w:val="sk-SK"/>
              </w:rPr>
              <w:t>Neznáme</w:t>
            </w:r>
          </w:p>
        </w:tc>
        <w:tc>
          <w:tcPr>
            <w:tcW w:w="3956" w:type="pct"/>
            <w:tcBorders>
              <w:top w:val="single" w:sz="4" w:space="0" w:color="auto"/>
              <w:left w:val="single" w:sz="4" w:space="0" w:color="auto"/>
              <w:bottom w:val="single" w:sz="4" w:space="0" w:color="auto"/>
              <w:right w:val="single" w:sz="4" w:space="0" w:color="auto"/>
            </w:tcBorders>
          </w:tcPr>
          <w:p w14:paraId="3B198669" w14:textId="77777777" w:rsidR="005C345B" w:rsidRPr="00082B3A" w:rsidRDefault="005C345B" w:rsidP="00E93327">
            <w:pPr>
              <w:spacing w:line="220" w:lineRule="exact"/>
              <w:rPr>
                <w:lang w:val="sk-SK"/>
              </w:rPr>
            </w:pPr>
            <w:r w:rsidRPr="00082B3A">
              <w:rPr>
                <w:lang w:val="sk-SK"/>
              </w:rPr>
              <w:t>Stevensov-Johnsonov syndróm</w:t>
            </w:r>
            <w:r w:rsidRPr="00082B3A">
              <w:rPr>
                <w:vertAlign w:val="superscript"/>
                <w:lang w:val="sk-SK"/>
              </w:rPr>
              <w:t>1</w:t>
            </w:r>
            <w:r w:rsidRPr="00082B3A">
              <w:rPr>
                <w:lang w:val="sk-SK"/>
              </w:rPr>
              <w:t>; toxická epidermálna nekrolýza</w:t>
            </w:r>
            <w:r w:rsidRPr="00082B3A">
              <w:rPr>
                <w:vertAlign w:val="superscript"/>
                <w:lang w:val="sk-SK"/>
              </w:rPr>
              <w:t>1</w:t>
            </w:r>
            <w:r w:rsidR="00750DA1" w:rsidRPr="00082B3A">
              <w:rPr>
                <w:lang w:val="sk-SK"/>
              </w:rPr>
              <w:t>, lieková reakcia s eozinofíliou a so systémovými príznakmi (DRESS)</w:t>
            </w:r>
            <w:r w:rsidR="00750DA1" w:rsidRPr="00082B3A">
              <w:rPr>
                <w:vertAlign w:val="superscript"/>
                <w:lang w:val="sk-SK"/>
              </w:rPr>
              <w:t>1</w:t>
            </w:r>
          </w:p>
        </w:tc>
      </w:tr>
      <w:tr w:rsidR="005C345B" w:rsidRPr="00082B3A" w14:paraId="5660A4CF"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6ABC56F3" w14:textId="77777777" w:rsidR="005C345B" w:rsidRPr="00082B3A" w:rsidRDefault="005C345B" w:rsidP="00E93327">
            <w:pPr>
              <w:spacing w:line="220" w:lineRule="exact"/>
              <w:rPr>
                <w:lang w:val="sk-SK"/>
              </w:rPr>
            </w:pPr>
            <w:r w:rsidRPr="00082B3A">
              <w:rPr>
                <w:b/>
                <w:bCs/>
                <w:lang w:val="sk-SK"/>
              </w:rPr>
              <w:t>Poruchy kostrovej a svalovej sústavy a spojivového tkaniva</w:t>
            </w:r>
          </w:p>
        </w:tc>
      </w:tr>
      <w:tr w:rsidR="005C345B" w:rsidRPr="00082B3A" w14:paraId="09764412"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549F6EB1" w14:textId="77777777" w:rsidR="005C345B" w:rsidRPr="00082B3A" w:rsidRDefault="005C345B" w:rsidP="00E93327">
            <w:pPr>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03665FCF" w14:textId="77777777" w:rsidR="005C345B" w:rsidRPr="00082B3A" w:rsidRDefault="005C345B" w:rsidP="00E93327">
            <w:pPr>
              <w:spacing w:line="220" w:lineRule="exact"/>
              <w:rPr>
                <w:lang w:val="sk-SK"/>
              </w:rPr>
            </w:pPr>
            <w:r w:rsidRPr="00082B3A">
              <w:rPr>
                <w:lang w:val="sk-SK"/>
              </w:rPr>
              <w:t>artralgia</w:t>
            </w:r>
          </w:p>
        </w:tc>
      </w:tr>
      <w:tr w:rsidR="005C345B" w:rsidRPr="00082B3A" w14:paraId="2115A4B1"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191E1F0A" w14:textId="77777777" w:rsidR="005C345B" w:rsidRPr="00082B3A" w:rsidRDefault="005C345B" w:rsidP="00E93327">
            <w:pPr>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33997476" w14:textId="77777777" w:rsidR="005C345B" w:rsidRPr="00082B3A" w:rsidRDefault="005C345B" w:rsidP="00E93327">
            <w:pPr>
              <w:spacing w:line="220" w:lineRule="exact"/>
              <w:rPr>
                <w:lang w:val="sk-SK"/>
              </w:rPr>
            </w:pPr>
            <w:r w:rsidRPr="00082B3A">
              <w:rPr>
                <w:lang w:val="sk-SK"/>
              </w:rPr>
              <w:t>myalgia</w:t>
            </w:r>
          </w:p>
        </w:tc>
      </w:tr>
      <w:tr w:rsidR="005C345B" w:rsidRPr="00082B3A" w14:paraId="1CF785B0"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565BDB43" w14:textId="77777777" w:rsidR="005C345B" w:rsidRPr="00082B3A" w:rsidRDefault="005C345B" w:rsidP="005C345B">
            <w:pPr>
              <w:keepNext/>
              <w:spacing w:line="220" w:lineRule="exact"/>
              <w:rPr>
                <w:lang w:val="sk-SK"/>
              </w:rPr>
            </w:pPr>
            <w:r w:rsidRPr="00082B3A">
              <w:rPr>
                <w:b/>
                <w:bCs/>
                <w:lang w:val="sk-SK"/>
              </w:rPr>
              <w:lastRenderedPageBreak/>
              <w:t>Celkové poruchy a reakcie v mieste podania</w:t>
            </w:r>
          </w:p>
        </w:tc>
      </w:tr>
      <w:tr w:rsidR="005C345B" w:rsidRPr="00082B3A" w14:paraId="7E89CD94"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5ED07D70" w14:textId="77777777" w:rsidR="005C345B" w:rsidRPr="00082B3A" w:rsidRDefault="005C345B" w:rsidP="005C345B">
            <w:pPr>
              <w:keepNext/>
              <w:spacing w:line="220" w:lineRule="exact"/>
              <w:rPr>
                <w:lang w:val="sk-SK"/>
              </w:rPr>
            </w:pPr>
            <w:r w:rsidRPr="00082B3A">
              <w:rPr>
                <w:lang w:val="sk-SK"/>
              </w:rPr>
              <w:t>Veľmi časté</w:t>
            </w:r>
          </w:p>
        </w:tc>
        <w:tc>
          <w:tcPr>
            <w:tcW w:w="3956" w:type="pct"/>
            <w:tcBorders>
              <w:top w:val="single" w:sz="4" w:space="0" w:color="auto"/>
              <w:left w:val="single" w:sz="4" w:space="0" w:color="auto"/>
              <w:bottom w:val="single" w:sz="4" w:space="0" w:color="auto"/>
              <w:right w:val="single" w:sz="4" w:space="0" w:color="auto"/>
            </w:tcBorders>
          </w:tcPr>
          <w:p w14:paraId="7F691CFB" w14:textId="77777777" w:rsidR="005C345B" w:rsidRPr="00082B3A" w:rsidRDefault="005C345B" w:rsidP="005C345B">
            <w:pPr>
              <w:keepNext/>
              <w:spacing w:line="220" w:lineRule="exact"/>
              <w:rPr>
                <w:lang w:val="sk-SK"/>
              </w:rPr>
            </w:pPr>
            <w:r w:rsidRPr="00082B3A">
              <w:rPr>
                <w:lang w:val="sk-SK"/>
              </w:rPr>
              <w:t>únava</w:t>
            </w:r>
          </w:p>
        </w:tc>
      </w:tr>
      <w:tr w:rsidR="005C345B" w:rsidRPr="00082B3A" w14:paraId="3BC757A7"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07A0A579" w14:textId="77777777" w:rsidR="005C345B" w:rsidRPr="00082B3A" w:rsidRDefault="005C345B" w:rsidP="005C345B">
            <w:pPr>
              <w:keepNext/>
              <w:spacing w:line="220" w:lineRule="exact"/>
              <w:rPr>
                <w:lang w:val="sk-SK"/>
              </w:rPr>
            </w:pPr>
            <w:r w:rsidRPr="00082B3A">
              <w:rPr>
                <w:lang w:val="sk-SK"/>
              </w:rPr>
              <w:t>Časté</w:t>
            </w:r>
          </w:p>
        </w:tc>
        <w:tc>
          <w:tcPr>
            <w:tcW w:w="3956" w:type="pct"/>
            <w:tcBorders>
              <w:top w:val="single" w:sz="4" w:space="0" w:color="auto"/>
              <w:left w:val="single" w:sz="4" w:space="0" w:color="auto"/>
              <w:bottom w:val="single" w:sz="4" w:space="0" w:color="auto"/>
              <w:right w:val="single" w:sz="4" w:space="0" w:color="auto"/>
            </w:tcBorders>
          </w:tcPr>
          <w:p w14:paraId="38F8CC6E" w14:textId="77777777" w:rsidR="005C345B" w:rsidRPr="00082B3A" w:rsidRDefault="005C345B" w:rsidP="005C345B">
            <w:pPr>
              <w:keepNext/>
              <w:spacing w:line="220" w:lineRule="exact"/>
              <w:rPr>
                <w:lang w:val="sk-SK"/>
              </w:rPr>
            </w:pPr>
            <w:r w:rsidRPr="00082B3A">
              <w:rPr>
                <w:lang w:val="sk-SK"/>
              </w:rPr>
              <w:t>asténia; bolesť na hrudníku iná ako srdcová</w:t>
            </w:r>
          </w:p>
        </w:tc>
      </w:tr>
      <w:tr w:rsidR="005C345B" w:rsidRPr="00082B3A" w14:paraId="1765E3FE" w14:textId="77777777">
        <w:trPr>
          <w:trHeight w:val="255"/>
        </w:trPr>
        <w:tc>
          <w:tcPr>
            <w:tcW w:w="5000" w:type="pct"/>
            <w:gridSpan w:val="2"/>
            <w:tcBorders>
              <w:top w:val="single" w:sz="4" w:space="0" w:color="auto"/>
              <w:left w:val="single" w:sz="4" w:space="0" w:color="auto"/>
              <w:bottom w:val="single" w:sz="4" w:space="0" w:color="auto"/>
              <w:right w:val="single" w:sz="4" w:space="0" w:color="auto"/>
            </w:tcBorders>
          </w:tcPr>
          <w:p w14:paraId="697A6447" w14:textId="77777777" w:rsidR="005C345B" w:rsidRPr="00082B3A" w:rsidRDefault="005C345B" w:rsidP="005C345B">
            <w:pPr>
              <w:keepNext/>
              <w:spacing w:line="220" w:lineRule="exact"/>
              <w:rPr>
                <w:lang w:val="sk-SK"/>
              </w:rPr>
            </w:pPr>
            <w:r w:rsidRPr="00082B3A">
              <w:rPr>
                <w:b/>
                <w:bCs/>
                <w:lang w:val="sk-SK"/>
              </w:rPr>
              <w:t>Úrazy, otravy a komplikácie liečebného postupu</w:t>
            </w:r>
          </w:p>
        </w:tc>
      </w:tr>
      <w:tr w:rsidR="005C345B" w:rsidRPr="00082B3A" w14:paraId="5F7FA571" w14:textId="77777777">
        <w:trPr>
          <w:trHeight w:val="255"/>
        </w:trPr>
        <w:tc>
          <w:tcPr>
            <w:tcW w:w="1044" w:type="pct"/>
            <w:tcBorders>
              <w:top w:val="single" w:sz="4" w:space="0" w:color="auto"/>
              <w:left w:val="single" w:sz="4" w:space="0" w:color="auto"/>
              <w:bottom w:val="single" w:sz="4" w:space="0" w:color="auto"/>
              <w:right w:val="single" w:sz="4" w:space="0" w:color="auto"/>
            </w:tcBorders>
          </w:tcPr>
          <w:p w14:paraId="3AE845D7" w14:textId="77777777" w:rsidR="005C345B" w:rsidRPr="00082B3A" w:rsidRDefault="005C345B" w:rsidP="005C345B">
            <w:pPr>
              <w:keepNext/>
              <w:spacing w:line="220" w:lineRule="exact"/>
              <w:rPr>
                <w:lang w:val="sk-SK"/>
              </w:rPr>
            </w:pPr>
            <w:r w:rsidRPr="00082B3A">
              <w:rPr>
                <w:lang w:val="sk-SK"/>
              </w:rPr>
              <w:t xml:space="preserve">Časté </w:t>
            </w:r>
          </w:p>
        </w:tc>
        <w:tc>
          <w:tcPr>
            <w:tcW w:w="3956" w:type="pct"/>
            <w:tcBorders>
              <w:top w:val="single" w:sz="4" w:space="0" w:color="auto"/>
              <w:left w:val="single" w:sz="4" w:space="0" w:color="auto"/>
              <w:bottom w:val="single" w:sz="4" w:space="0" w:color="auto"/>
              <w:right w:val="single" w:sz="4" w:space="0" w:color="auto"/>
            </w:tcBorders>
          </w:tcPr>
          <w:p w14:paraId="7BCC1647" w14:textId="77777777" w:rsidR="005C345B" w:rsidRPr="00082B3A" w:rsidRDefault="005C345B" w:rsidP="005C345B">
            <w:pPr>
              <w:keepNext/>
              <w:spacing w:line="220" w:lineRule="exact"/>
              <w:rPr>
                <w:lang w:val="sk-SK"/>
              </w:rPr>
            </w:pPr>
            <w:r w:rsidRPr="00082B3A">
              <w:rPr>
                <w:lang w:val="sk-SK"/>
              </w:rPr>
              <w:t>Popálenina od slnka</w:t>
            </w:r>
          </w:p>
        </w:tc>
      </w:tr>
    </w:tbl>
    <w:p w14:paraId="3EFABF6F" w14:textId="77777777" w:rsidR="0022346F" w:rsidRPr="00082B3A" w:rsidRDefault="0022346F" w:rsidP="00471BB7">
      <w:pPr>
        <w:widowControl w:val="0"/>
        <w:tabs>
          <w:tab w:val="clear" w:pos="567"/>
        </w:tabs>
        <w:spacing w:line="220" w:lineRule="exact"/>
        <w:rPr>
          <w:bCs/>
          <w:sz w:val="20"/>
          <w:szCs w:val="20"/>
          <w:lang w:val="sk-SK"/>
        </w:rPr>
      </w:pPr>
      <w:r w:rsidRPr="00082B3A">
        <w:rPr>
          <w:bCs/>
          <w:sz w:val="20"/>
          <w:szCs w:val="20"/>
          <w:lang w:val="sk-SK"/>
        </w:rPr>
        <w:t>1.</w:t>
      </w:r>
      <w:r w:rsidRPr="00082B3A">
        <w:rPr>
          <w:bCs/>
          <w:sz w:val="20"/>
          <w:szCs w:val="20"/>
          <w:lang w:val="sk-SK"/>
        </w:rPr>
        <w:tab/>
        <w:t xml:space="preserve">Identifikované </w:t>
      </w:r>
      <w:r w:rsidR="00FB46CA" w:rsidRPr="00082B3A">
        <w:rPr>
          <w:bCs/>
          <w:sz w:val="20"/>
          <w:szCs w:val="20"/>
          <w:lang w:val="sk-SK"/>
        </w:rPr>
        <w:t>v rámci dohľadu</w:t>
      </w:r>
      <w:r w:rsidRPr="00082B3A">
        <w:rPr>
          <w:bCs/>
          <w:sz w:val="20"/>
          <w:szCs w:val="20"/>
          <w:lang w:val="sk-SK"/>
        </w:rPr>
        <w:t xml:space="preserve"> po uvedení lieku na trh</w:t>
      </w:r>
      <w:r w:rsidR="00750DA1" w:rsidRPr="00082B3A">
        <w:rPr>
          <w:bCs/>
          <w:sz w:val="20"/>
          <w:szCs w:val="20"/>
          <w:lang w:val="sk-SK"/>
        </w:rPr>
        <w:t xml:space="preserve"> (pozri časť 4.4)</w:t>
      </w:r>
    </w:p>
    <w:p w14:paraId="348EE7EE" w14:textId="77777777" w:rsidR="00193781" w:rsidRPr="00082B3A" w:rsidRDefault="00193781" w:rsidP="00471BB7">
      <w:pPr>
        <w:widowControl w:val="0"/>
        <w:tabs>
          <w:tab w:val="clear" w:pos="567"/>
        </w:tabs>
        <w:spacing w:line="220" w:lineRule="exact"/>
        <w:ind w:left="560" w:hanging="560"/>
        <w:rPr>
          <w:b/>
          <w:bCs/>
          <w:sz w:val="20"/>
          <w:szCs w:val="20"/>
          <w:lang w:val="sk-SK"/>
        </w:rPr>
      </w:pPr>
      <w:r w:rsidRPr="00082B3A">
        <w:rPr>
          <w:bCs/>
          <w:sz w:val="20"/>
          <w:szCs w:val="20"/>
          <w:lang w:val="sk-SK"/>
        </w:rPr>
        <w:t>2.</w:t>
      </w:r>
      <w:r w:rsidRPr="00082B3A">
        <w:rPr>
          <w:b/>
          <w:bCs/>
          <w:sz w:val="20"/>
          <w:szCs w:val="20"/>
          <w:lang w:val="sk-SK"/>
        </w:rPr>
        <w:tab/>
      </w:r>
      <w:r w:rsidRPr="00082B3A">
        <w:rPr>
          <w:bCs/>
          <w:sz w:val="20"/>
          <w:szCs w:val="20"/>
          <w:lang w:val="sk-SK"/>
        </w:rPr>
        <w:t>Počas pozorovania po uvedení lieku na trh</w:t>
      </w:r>
      <w:r w:rsidRPr="00082B3A">
        <w:rPr>
          <w:sz w:val="20"/>
          <w:szCs w:val="20"/>
          <w:lang w:val="sk-SK"/>
        </w:rPr>
        <w:t xml:space="preserve"> boli identifikované prípady závažného poškodenie pečene vyvolaného liekom, vrátane prípadov s fatálnym výsledkom</w:t>
      </w:r>
      <w:r w:rsidRPr="00082B3A">
        <w:rPr>
          <w:sz w:val="20"/>
          <w:szCs w:val="20"/>
          <w:vertAlign w:val="superscript"/>
          <w:lang w:val="sk-SK"/>
        </w:rPr>
        <w:t xml:space="preserve"> </w:t>
      </w:r>
      <w:r w:rsidRPr="00082B3A">
        <w:rPr>
          <w:bCs/>
          <w:sz w:val="20"/>
          <w:szCs w:val="20"/>
          <w:lang w:val="sk-SK"/>
        </w:rPr>
        <w:t>(pozri časti 4.3, 4.4).</w:t>
      </w:r>
    </w:p>
    <w:p w14:paraId="696470CC" w14:textId="77777777" w:rsidR="002C4BEA" w:rsidRPr="00082B3A" w:rsidRDefault="002C4BEA" w:rsidP="00BA184A">
      <w:pPr>
        <w:autoSpaceDE w:val="0"/>
        <w:autoSpaceDN w:val="0"/>
        <w:adjustRightInd w:val="0"/>
        <w:spacing w:line="240" w:lineRule="auto"/>
        <w:rPr>
          <w:noProof/>
          <w:u w:val="single"/>
          <w:lang w:val="sk-SK"/>
        </w:rPr>
      </w:pPr>
    </w:p>
    <w:p w14:paraId="4D482C0F" w14:textId="77777777" w:rsidR="008F18F9" w:rsidRPr="00082B3A" w:rsidRDefault="008F18F9" w:rsidP="00BA184A">
      <w:pPr>
        <w:autoSpaceDE w:val="0"/>
        <w:autoSpaceDN w:val="0"/>
        <w:adjustRightInd w:val="0"/>
        <w:spacing w:line="240" w:lineRule="auto"/>
        <w:rPr>
          <w:noProof/>
          <w:lang w:val="sk-SK"/>
        </w:rPr>
      </w:pPr>
      <w:r w:rsidRPr="00082B3A">
        <w:rPr>
          <w:noProof/>
          <w:lang w:val="sk-SK"/>
        </w:rPr>
        <w:t>Analýzy súhrnných klinických skúšaní u pacientov s IPF upravené vzhľadom na expozíciu potvrdili, že profil bezpečnosti a znášanlivosti Esbrietu u pacientov s IPF v pokročilom štádiu ochorenia (n = 366) sa zhoduje s profilom stanoveným u pacientov s IPF, ktorí nie sú v pokročilom štádiu ochorenia (n = 942).</w:t>
      </w:r>
    </w:p>
    <w:p w14:paraId="64CF0F24" w14:textId="77777777" w:rsidR="008F18F9" w:rsidRPr="00082B3A" w:rsidRDefault="008F18F9" w:rsidP="00471BB7">
      <w:pPr>
        <w:autoSpaceDE w:val="0"/>
        <w:autoSpaceDN w:val="0"/>
        <w:adjustRightInd w:val="0"/>
        <w:spacing w:line="240" w:lineRule="auto"/>
        <w:rPr>
          <w:noProof/>
          <w:u w:val="single"/>
          <w:lang w:val="sk-SK"/>
        </w:rPr>
      </w:pPr>
    </w:p>
    <w:p w14:paraId="7684D428" w14:textId="77777777" w:rsidR="002C4BEA" w:rsidRPr="00082B3A" w:rsidRDefault="002C4BEA" w:rsidP="002C4BEA">
      <w:pPr>
        <w:keepNext/>
        <w:keepLines/>
        <w:autoSpaceDE w:val="0"/>
        <w:autoSpaceDN w:val="0"/>
        <w:adjustRightInd w:val="0"/>
        <w:spacing w:line="240" w:lineRule="auto"/>
        <w:rPr>
          <w:noProof/>
          <w:u w:val="single"/>
          <w:lang w:val="sk-SK"/>
        </w:rPr>
      </w:pPr>
      <w:r w:rsidRPr="00082B3A">
        <w:rPr>
          <w:noProof/>
          <w:u w:val="single"/>
          <w:lang w:val="sk-SK"/>
        </w:rPr>
        <w:t>Popis vybraných nežiaducich reakcií</w:t>
      </w:r>
    </w:p>
    <w:p w14:paraId="60CBFAF0" w14:textId="77777777" w:rsidR="002C4BEA" w:rsidRPr="00082B3A" w:rsidRDefault="002C4BEA" w:rsidP="002C4BEA">
      <w:pPr>
        <w:keepNext/>
        <w:keepLines/>
        <w:autoSpaceDE w:val="0"/>
        <w:autoSpaceDN w:val="0"/>
        <w:adjustRightInd w:val="0"/>
        <w:spacing w:line="240" w:lineRule="auto"/>
        <w:rPr>
          <w:noProof/>
          <w:u w:val="single"/>
          <w:lang w:val="sk-SK"/>
        </w:rPr>
      </w:pPr>
    </w:p>
    <w:p w14:paraId="0C66C57F" w14:textId="77777777" w:rsidR="002C4BEA" w:rsidRPr="00082B3A" w:rsidRDefault="002C4BEA" w:rsidP="002C4BEA">
      <w:pPr>
        <w:keepNext/>
        <w:keepLines/>
        <w:autoSpaceDE w:val="0"/>
        <w:autoSpaceDN w:val="0"/>
        <w:adjustRightInd w:val="0"/>
        <w:spacing w:line="240" w:lineRule="auto"/>
        <w:rPr>
          <w:i/>
          <w:noProof/>
          <w:lang w:val="sk-SK"/>
        </w:rPr>
      </w:pPr>
      <w:r w:rsidRPr="00082B3A">
        <w:rPr>
          <w:i/>
          <w:noProof/>
          <w:lang w:val="sk-SK"/>
        </w:rPr>
        <w:t>Znížená chuť do jedla</w:t>
      </w:r>
    </w:p>
    <w:p w14:paraId="5DB359B9" w14:textId="77777777" w:rsidR="002C4BEA" w:rsidRPr="00082B3A" w:rsidRDefault="002C4BEA" w:rsidP="002C4BEA">
      <w:pPr>
        <w:keepNext/>
        <w:keepLines/>
        <w:autoSpaceDE w:val="0"/>
        <w:autoSpaceDN w:val="0"/>
        <w:adjustRightInd w:val="0"/>
        <w:spacing w:line="240" w:lineRule="auto"/>
        <w:rPr>
          <w:noProof/>
          <w:lang w:val="sk-SK"/>
        </w:rPr>
      </w:pPr>
      <w:r w:rsidRPr="00082B3A">
        <w:rPr>
          <w:noProof/>
          <w:lang w:val="sk-SK"/>
        </w:rPr>
        <w:t>Počas pivotných klinických skúšaní boli prípady zníženej chuti do jedla ľahko zvládnuteľné a spravidla neboli spojené s významnými následkami. Menej často boli prípady zníženej chuti do jedla spojené s významným úbytkom hmotnosti s potrebou lekárskej intervencie.</w:t>
      </w:r>
    </w:p>
    <w:p w14:paraId="4485FE13" w14:textId="77777777" w:rsidR="0022346F" w:rsidRPr="00082B3A" w:rsidRDefault="0022346F">
      <w:pPr>
        <w:tabs>
          <w:tab w:val="clear" w:pos="567"/>
        </w:tabs>
        <w:spacing w:line="240" w:lineRule="auto"/>
        <w:rPr>
          <w:bCs/>
          <w:lang w:val="sk-SK"/>
        </w:rPr>
      </w:pPr>
    </w:p>
    <w:p w14:paraId="63710002" w14:textId="77777777" w:rsidR="0022346F" w:rsidRPr="00082B3A" w:rsidRDefault="0022346F" w:rsidP="00842952">
      <w:pPr>
        <w:keepNext/>
        <w:keepLines/>
        <w:autoSpaceDE w:val="0"/>
        <w:autoSpaceDN w:val="0"/>
        <w:adjustRightInd w:val="0"/>
        <w:spacing w:line="240" w:lineRule="auto"/>
        <w:rPr>
          <w:noProof/>
          <w:u w:val="single"/>
          <w:lang w:val="sk-SK"/>
        </w:rPr>
      </w:pPr>
      <w:r w:rsidRPr="00082B3A">
        <w:rPr>
          <w:noProof/>
          <w:u w:val="single"/>
          <w:lang w:val="sk-SK"/>
        </w:rPr>
        <w:t>Hlásenie podozrení na nežiaduce reakcie</w:t>
      </w:r>
    </w:p>
    <w:p w14:paraId="011A3628" w14:textId="77777777" w:rsidR="00C40D19" w:rsidRPr="00082B3A" w:rsidRDefault="00C40D19" w:rsidP="00842952">
      <w:pPr>
        <w:keepNext/>
        <w:keepLines/>
        <w:autoSpaceDE w:val="0"/>
        <w:autoSpaceDN w:val="0"/>
        <w:adjustRightInd w:val="0"/>
        <w:spacing w:line="240" w:lineRule="auto"/>
        <w:rPr>
          <w:u w:val="single"/>
          <w:lang w:val="sk-SK"/>
        </w:rPr>
      </w:pPr>
    </w:p>
    <w:p w14:paraId="659C3F72" w14:textId="77777777" w:rsidR="0022346F" w:rsidRPr="00082B3A" w:rsidRDefault="0022346F" w:rsidP="00842952">
      <w:pPr>
        <w:keepNext/>
        <w:keepLines/>
        <w:tabs>
          <w:tab w:val="clear" w:pos="567"/>
        </w:tabs>
        <w:spacing w:line="240" w:lineRule="auto"/>
        <w:rPr>
          <w:noProof/>
          <w:lang w:val="sk-SK"/>
        </w:rPr>
      </w:pPr>
      <w:r w:rsidRPr="00082B3A">
        <w:rPr>
          <w:noProof/>
          <w:lang w:val="sk-SK"/>
        </w:rPr>
        <w:t>Hlásenie podozrení na nežiaduce reakcie po registrácii lieku je dôležité.</w:t>
      </w:r>
      <w:r w:rsidRPr="00082B3A">
        <w:rPr>
          <w:lang w:val="sk-SK"/>
        </w:rPr>
        <w:t xml:space="preserve"> </w:t>
      </w:r>
      <w:r w:rsidRPr="00082B3A">
        <w:rPr>
          <w:noProof/>
          <w:lang w:val="sk-SK"/>
        </w:rPr>
        <w:t>Umožňuje priebežné monitorovanie pomeru prínosu</w:t>
      </w:r>
      <w:r w:rsidRPr="00082B3A">
        <w:rPr>
          <w:lang w:val="sk-SK"/>
        </w:rPr>
        <w:t xml:space="preserve"> a</w:t>
      </w:r>
      <w:r w:rsidRPr="00082B3A">
        <w:rPr>
          <w:noProof/>
          <w:lang w:val="sk-SK"/>
        </w:rPr>
        <w:t> rizika lieku.</w:t>
      </w:r>
      <w:r w:rsidRPr="00082B3A">
        <w:rPr>
          <w:lang w:val="sk-SK"/>
        </w:rPr>
        <w:t xml:space="preserve"> Od </w:t>
      </w:r>
      <w:r w:rsidRPr="00082B3A">
        <w:rPr>
          <w:noProof/>
          <w:lang w:val="sk-SK"/>
        </w:rPr>
        <w:t xml:space="preserve">zdravotníckych pracovníkov sa vyžaduje, aby hlásili akékoľvek podozrenia na nežiaduce reakcie na </w:t>
      </w:r>
      <w:r>
        <w:rPr>
          <w:noProof/>
          <w:highlight w:val="lightGray"/>
          <w:lang w:val="sk-SK"/>
        </w:rPr>
        <w:t>národné centrum hlásenia uvedené v </w:t>
      </w:r>
      <w:hyperlink r:id="rId10" w:history="1">
        <w:r>
          <w:rPr>
            <w:rStyle w:val="Hyperlink"/>
            <w:noProof/>
            <w:highlight w:val="lightGray"/>
            <w:lang w:val="sk-SK"/>
          </w:rPr>
          <w:t>P</w:t>
        </w:r>
        <w:r>
          <w:rPr>
            <w:rStyle w:val="Hyperlink"/>
            <w:szCs w:val="20"/>
            <w:highlight w:val="lightGray"/>
            <w:lang w:val="sk-SK"/>
          </w:rPr>
          <w:t xml:space="preserve">rílohe </w:t>
        </w:r>
        <w:r>
          <w:rPr>
            <w:rStyle w:val="Hyperlink"/>
            <w:noProof/>
            <w:highlight w:val="lightGray"/>
            <w:lang w:val="sk-SK"/>
          </w:rPr>
          <w:t>V</w:t>
        </w:r>
      </w:hyperlink>
      <w:r w:rsidRPr="00082B3A">
        <w:rPr>
          <w:noProof/>
          <w:lang w:val="sk-SK"/>
        </w:rPr>
        <w:t>.</w:t>
      </w:r>
    </w:p>
    <w:p w14:paraId="363AEAFB" w14:textId="77777777" w:rsidR="0022346F" w:rsidRPr="00082B3A" w:rsidRDefault="0022346F">
      <w:pPr>
        <w:tabs>
          <w:tab w:val="clear" w:pos="567"/>
        </w:tabs>
        <w:spacing w:line="240" w:lineRule="auto"/>
        <w:rPr>
          <w:noProof/>
          <w:lang w:val="sk-SK"/>
        </w:rPr>
      </w:pPr>
    </w:p>
    <w:p w14:paraId="0D557A13" w14:textId="77777777" w:rsidR="0022346F" w:rsidRPr="00082B3A" w:rsidRDefault="0022346F">
      <w:pPr>
        <w:tabs>
          <w:tab w:val="clear" w:pos="567"/>
        </w:tabs>
        <w:spacing w:line="240" w:lineRule="auto"/>
        <w:ind w:left="567" w:hanging="567"/>
        <w:outlineLvl w:val="0"/>
        <w:rPr>
          <w:lang w:val="sk-SK"/>
        </w:rPr>
      </w:pPr>
      <w:r w:rsidRPr="00082B3A">
        <w:rPr>
          <w:b/>
          <w:bCs/>
          <w:lang w:val="sk-SK"/>
        </w:rPr>
        <w:t>4.9</w:t>
      </w:r>
      <w:r w:rsidRPr="00082B3A">
        <w:rPr>
          <w:b/>
          <w:bCs/>
          <w:lang w:val="sk-SK"/>
        </w:rPr>
        <w:tab/>
        <w:t>Predávkovanie</w:t>
      </w:r>
    </w:p>
    <w:p w14:paraId="2338EB0B" w14:textId="77777777" w:rsidR="0022346F" w:rsidRPr="00082B3A" w:rsidRDefault="0022346F">
      <w:pPr>
        <w:tabs>
          <w:tab w:val="clear" w:pos="567"/>
        </w:tabs>
        <w:spacing w:line="240" w:lineRule="auto"/>
        <w:rPr>
          <w:lang w:val="sk-SK"/>
        </w:rPr>
      </w:pPr>
    </w:p>
    <w:p w14:paraId="599DCB0E" w14:textId="77777777" w:rsidR="0022346F" w:rsidRPr="00082B3A" w:rsidRDefault="0022346F">
      <w:pPr>
        <w:tabs>
          <w:tab w:val="clear" w:pos="567"/>
        </w:tabs>
        <w:spacing w:line="240" w:lineRule="auto"/>
        <w:rPr>
          <w:lang w:val="sk-SK"/>
        </w:rPr>
      </w:pPr>
      <w:r w:rsidRPr="00082B3A">
        <w:rPr>
          <w:lang w:val="sk-SK"/>
        </w:rPr>
        <w:t>Existuje málo klinických skúseností s predávkovaním. Zdravým dospelým dobrovoľníkom sa počas 12 dní opakovane podávali postupne zvyšované dávky pirfenidónu až do celkovej dávky 4 806 mg/deň vo forme šiestich 267 mg kapsúl trikrát denne. Nežiaduce reakcie boli mierne, prechodné a zhodovali sa s najčastejšie hlásenými nežiaducimi reakciami na pirfenidón.</w:t>
      </w:r>
    </w:p>
    <w:p w14:paraId="1583AB8F" w14:textId="77777777" w:rsidR="0022346F" w:rsidRPr="00082B3A" w:rsidRDefault="0022346F">
      <w:pPr>
        <w:tabs>
          <w:tab w:val="clear" w:pos="567"/>
        </w:tabs>
        <w:spacing w:line="240" w:lineRule="auto"/>
        <w:rPr>
          <w:lang w:val="sk-SK"/>
        </w:rPr>
      </w:pPr>
    </w:p>
    <w:p w14:paraId="77594DC2" w14:textId="77777777" w:rsidR="0022346F" w:rsidRPr="00082B3A" w:rsidRDefault="0022346F">
      <w:pPr>
        <w:tabs>
          <w:tab w:val="clear" w:pos="567"/>
        </w:tabs>
        <w:spacing w:line="240" w:lineRule="auto"/>
        <w:rPr>
          <w:bCs/>
          <w:lang w:val="sk-SK"/>
        </w:rPr>
      </w:pPr>
      <w:r w:rsidRPr="00082B3A">
        <w:rPr>
          <w:lang w:val="sk-SK"/>
        </w:rPr>
        <w:t>V prípade podozrenia na predávkovanie sa má poskytnúť podporná lekárska starostlivosť vrátane sledovania vitálnych známok a pozorného sledovania klinického stavu pacienta.</w:t>
      </w:r>
    </w:p>
    <w:p w14:paraId="38091040" w14:textId="77777777" w:rsidR="0022346F" w:rsidRPr="00082B3A" w:rsidRDefault="0022346F">
      <w:pPr>
        <w:tabs>
          <w:tab w:val="clear" w:pos="567"/>
        </w:tabs>
        <w:spacing w:line="240" w:lineRule="auto"/>
        <w:rPr>
          <w:lang w:val="sk-SK"/>
        </w:rPr>
      </w:pPr>
    </w:p>
    <w:p w14:paraId="4EC13BFE" w14:textId="77777777" w:rsidR="0022346F" w:rsidRPr="00082B3A" w:rsidRDefault="0022346F">
      <w:pPr>
        <w:tabs>
          <w:tab w:val="clear" w:pos="567"/>
        </w:tabs>
        <w:spacing w:line="240" w:lineRule="auto"/>
        <w:rPr>
          <w:lang w:val="sk-SK"/>
        </w:rPr>
      </w:pPr>
    </w:p>
    <w:p w14:paraId="662769D2" w14:textId="77777777" w:rsidR="0022346F" w:rsidRPr="00082B3A" w:rsidRDefault="0022346F">
      <w:pPr>
        <w:keepNext/>
        <w:tabs>
          <w:tab w:val="clear" w:pos="567"/>
        </w:tabs>
        <w:spacing w:line="240" w:lineRule="auto"/>
        <w:ind w:left="567" w:hanging="567"/>
        <w:rPr>
          <w:lang w:val="sk-SK"/>
        </w:rPr>
      </w:pPr>
      <w:r w:rsidRPr="00082B3A">
        <w:rPr>
          <w:b/>
          <w:bCs/>
          <w:lang w:val="sk-SK"/>
        </w:rPr>
        <w:t>5.</w:t>
      </w:r>
      <w:r w:rsidRPr="00082B3A">
        <w:rPr>
          <w:b/>
          <w:bCs/>
          <w:lang w:val="sk-SK"/>
        </w:rPr>
        <w:tab/>
        <w:t>FARMAKOLOGICKÉ VLASTNOSTI</w:t>
      </w:r>
    </w:p>
    <w:p w14:paraId="1113825F" w14:textId="77777777" w:rsidR="0022346F" w:rsidRPr="00082B3A" w:rsidRDefault="0022346F">
      <w:pPr>
        <w:keepNext/>
        <w:tabs>
          <w:tab w:val="clear" w:pos="567"/>
        </w:tabs>
        <w:spacing w:line="240" w:lineRule="auto"/>
        <w:rPr>
          <w:lang w:val="sk-SK"/>
        </w:rPr>
      </w:pPr>
    </w:p>
    <w:p w14:paraId="347D2B43" w14:textId="77777777" w:rsidR="0022346F" w:rsidRPr="00082B3A" w:rsidRDefault="0022346F">
      <w:pPr>
        <w:keepNext/>
        <w:tabs>
          <w:tab w:val="clear" w:pos="567"/>
        </w:tabs>
        <w:spacing w:line="240" w:lineRule="auto"/>
        <w:ind w:left="567" w:hanging="567"/>
        <w:outlineLvl w:val="0"/>
        <w:rPr>
          <w:lang w:val="sk-SK"/>
        </w:rPr>
      </w:pPr>
      <w:r w:rsidRPr="00082B3A">
        <w:rPr>
          <w:b/>
          <w:bCs/>
          <w:lang w:val="sk-SK"/>
        </w:rPr>
        <w:t>5.1</w:t>
      </w:r>
      <w:r w:rsidRPr="00082B3A">
        <w:rPr>
          <w:b/>
          <w:bCs/>
          <w:lang w:val="sk-SK"/>
        </w:rPr>
        <w:tab/>
        <w:t>Farmakodynamické vlastnosti</w:t>
      </w:r>
    </w:p>
    <w:p w14:paraId="40F17E62" w14:textId="77777777" w:rsidR="0022346F" w:rsidRPr="00082B3A" w:rsidRDefault="0022346F">
      <w:pPr>
        <w:keepNext/>
        <w:tabs>
          <w:tab w:val="clear" w:pos="567"/>
        </w:tabs>
        <w:spacing w:line="240" w:lineRule="auto"/>
        <w:rPr>
          <w:lang w:val="sk-SK"/>
        </w:rPr>
      </w:pPr>
    </w:p>
    <w:p w14:paraId="0B8A55AA" w14:textId="77777777" w:rsidR="0022346F" w:rsidRPr="00082B3A" w:rsidRDefault="0022346F">
      <w:pPr>
        <w:tabs>
          <w:tab w:val="clear" w:pos="567"/>
        </w:tabs>
        <w:spacing w:line="240" w:lineRule="auto"/>
        <w:outlineLvl w:val="0"/>
        <w:rPr>
          <w:i/>
          <w:iCs/>
          <w:noProof/>
          <w:lang w:val="sk-SK"/>
        </w:rPr>
      </w:pPr>
      <w:r w:rsidRPr="00082B3A">
        <w:rPr>
          <w:lang w:val="sk-SK"/>
        </w:rPr>
        <w:t>Farmakoterapeutická skupina: Imunosupresíva, iné imunosupresíva, kód ATC:</w:t>
      </w:r>
      <w:r w:rsidRPr="00082B3A">
        <w:rPr>
          <w:noProof/>
          <w:lang w:val="sk-SK"/>
        </w:rPr>
        <w:t xml:space="preserve"> L04AX05</w:t>
      </w:r>
    </w:p>
    <w:p w14:paraId="550508FD" w14:textId="77777777" w:rsidR="0022346F" w:rsidRPr="00082B3A" w:rsidRDefault="0022346F">
      <w:pPr>
        <w:tabs>
          <w:tab w:val="clear" w:pos="567"/>
        </w:tabs>
        <w:spacing w:line="240" w:lineRule="auto"/>
        <w:rPr>
          <w:lang w:val="sk-SK"/>
        </w:rPr>
      </w:pPr>
    </w:p>
    <w:p w14:paraId="3D36AE86" w14:textId="77777777" w:rsidR="0022346F" w:rsidRPr="00082B3A" w:rsidRDefault="0022346F">
      <w:pPr>
        <w:tabs>
          <w:tab w:val="clear" w:pos="567"/>
        </w:tabs>
        <w:autoSpaceDE w:val="0"/>
        <w:autoSpaceDN w:val="0"/>
        <w:adjustRightInd w:val="0"/>
        <w:spacing w:line="240" w:lineRule="auto"/>
        <w:rPr>
          <w:rFonts w:eastAsia="MS Mincho"/>
          <w:lang w:val="sk-SK"/>
        </w:rPr>
      </w:pPr>
      <w:r w:rsidRPr="00082B3A">
        <w:rPr>
          <w:lang w:val="sk-SK"/>
        </w:rPr>
        <w:t xml:space="preserve">Mechanizmus účinku pirfenidónu sa ešte celkom nestanovil. Z existujúcich údajov však vyplýva, že pirfenidón v rôznych systémoch </w:t>
      </w:r>
      <w:r w:rsidRPr="00082B3A">
        <w:rPr>
          <w:i/>
          <w:iCs/>
          <w:lang w:val="sk-SK"/>
        </w:rPr>
        <w:t>in vitro</w:t>
      </w:r>
      <w:r w:rsidRPr="00082B3A">
        <w:rPr>
          <w:lang w:val="sk-SK"/>
        </w:rPr>
        <w:t xml:space="preserve"> a v živočíšnych modeloch pľúcnej fibrózy (fibróza vyvolaná bleomycínom a transplantáciou) prejavuje antifibrotické a protizápalové vlastnosti.</w:t>
      </w:r>
    </w:p>
    <w:p w14:paraId="75D211A2" w14:textId="77777777" w:rsidR="0022346F" w:rsidRPr="00082B3A" w:rsidRDefault="0022346F">
      <w:pPr>
        <w:numPr>
          <w:ilvl w:val="12"/>
          <w:numId w:val="0"/>
        </w:numPr>
        <w:spacing w:line="240" w:lineRule="auto"/>
        <w:ind w:right="-2"/>
        <w:rPr>
          <w:lang w:val="sk-SK"/>
        </w:rPr>
      </w:pPr>
    </w:p>
    <w:p w14:paraId="16FB7495" w14:textId="77777777" w:rsidR="0022346F" w:rsidRPr="00082B3A" w:rsidRDefault="0022346F">
      <w:pPr>
        <w:numPr>
          <w:ilvl w:val="12"/>
          <w:numId w:val="0"/>
        </w:numPr>
        <w:spacing w:line="240" w:lineRule="auto"/>
        <w:ind w:right="-2"/>
        <w:rPr>
          <w:lang w:val="sk-SK"/>
        </w:rPr>
      </w:pPr>
      <w:r w:rsidRPr="00082B3A">
        <w:rPr>
          <w:lang w:val="sk-SK"/>
        </w:rPr>
        <w:t>IPF je chronické fibrotické a zápalové ochorenie pľúc ovplyvnené syntézou a uvoľňovaním prozápalových cytokínov vrátane tumor nektrotizujúceho faktora alfa (TNF</w:t>
      </w:r>
      <w:r w:rsidRPr="00082B3A">
        <w:rPr>
          <w:lang w:val="sk-SK"/>
        </w:rPr>
        <w:noBreakHyphen/>
        <w:t>α) a interleukínu</w:t>
      </w:r>
      <w:r w:rsidRPr="00082B3A">
        <w:rPr>
          <w:lang w:val="sk-SK"/>
        </w:rPr>
        <w:noBreakHyphen/>
        <w:t>1–beta (IL</w:t>
      </w:r>
      <w:r w:rsidRPr="00082B3A">
        <w:rPr>
          <w:lang w:val="sk-SK"/>
        </w:rPr>
        <w:noBreakHyphen/>
        <w:t>1β) a zistilo sa, že pirfenidón znižuje hromadenie zápalových buniek ako reakciu na rôzne podnety.</w:t>
      </w:r>
    </w:p>
    <w:p w14:paraId="47B42E01" w14:textId="77777777" w:rsidR="0022346F" w:rsidRPr="00082B3A" w:rsidRDefault="0022346F">
      <w:pPr>
        <w:numPr>
          <w:ilvl w:val="12"/>
          <w:numId w:val="0"/>
        </w:numPr>
        <w:spacing w:line="240" w:lineRule="auto"/>
        <w:ind w:right="-2"/>
        <w:rPr>
          <w:lang w:val="sk-SK"/>
        </w:rPr>
      </w:pPr>
    </w:p>
    <w:p w14:paraId="6655A6D7" w14:textId="77777777" w:rsidR="0022346F" w:rsidRPr="00082B3A" w:rsidRDefault="0022346F">
      <w:pPr>
        <w:numPr>
          <w:ilvl w:val="12"/>
          <w:numId w:val="0"/>
        </w:numPr>
        <w:spacing w:line="240" w:lineRule="auto"/>
        <w:ind w:right="-2"/>
        <w:rPr>
          <w:lang w:val="sk-SK"/>
        </w:rPr>
      </w:pPr>
      <w:r w:rsidRPr="00082B3A">
        <w:rPr>
          <w:lang w:val="sk-SK"/>
        </w:rPr>
        <w:lastRenderedPageBreak/>
        <w:t>Pirfenidón tlmí proliferáciu fibroblastov, tvorbu bielkovín a cytokínov spojených s fibrózou a zvýšenú biosyntézu a hromadenie mimobunkového matrix ako reakciu na cytokínové rastové faktory, ako je napríklad transformujúci rastový faktor beta (TGF</w:t>
      </w:r>
      <w:r w:rsidRPr="00082B3A">
        <w:rPr>
          <w:lang w:val="sk-SK"/>
        </w:rPr>
        <w:noBreakHyphen/>
        <w:t>β) a rastový faktor odvodený z krvných doštičiek (PDGF).</w:t>
      </w:r>
    </w:p>
    <w:p w14:paraId="7EEE7512" w14:textId="77777777" w:rsidR="0022346F" w:rsidRPr="00082B3A" w:rsidRDefault="0022346F">
      <w:pPr>
        <w:numPr>
          <w:ilvl w:val="12"/>
          <w:numId w:val="0"/>
        </w:numPr>
        <w:spacing w:line="240" w:lineRule="auto"/>
        <w:ind w:right="-2"/>
        <w:rPr>
          <w:lang w:val="sk-SK"/>
        </w:rPr>
      </w:pPr>
    </w:p>
    <w:p w14:paraId="1D0E341E" w14:textId="77777777" w:rsidR="0022346F" w:rsidRPr="00082B3A" w:rsidRDefault="0022346F">
      <w:pPr>
        <w:numPr>
          <w:ilvl w:val="12"/>
          <w:numId w:val="0"/>
        </w:numPr>
        <w:spacing w:line="240" w:lineRule="auto"/>
        <w:rPr>
          <w:u w:val="single"/>
          <w:lang w:val="sk-SK"/>
        </w:rPr>
      </w:pPr>
      <w:r w:rsidRPr="00082B3A">
        <w:rPr>
          <w:u w:val="single"/>
          <w:lang w:val="sk-SK"/>
        </w:rPr>
        <w:t>Klinická účinnosť</w:t>
      </w:r>
    </w:p>
    <w:p w14:paraId="44F2310C" w14:textId="77777777" w:rsidR="0022346F" w:rsidRPr="00082B3A" w:rsidRDefault="0022346F">
      <w:pPr>
        <w:numPr>
          <w:ilvl w:val="12"/>
          <w:numId w:val="0"/>
        </w:numPr>
        <w:spacing w:line="240" w:lineRule="auto"/>
        <w:rPr>
          <w:lang w:val="sk-SK"/>
        </w:rPr>
      </w:pPr>
    </w:p>
    <w:p w14:paraId="1A508482" w14:textId="77777777" w:rsidR="0022346F" w:rsidRPr="00082B3A" w:rsidRDefault="0022346F">
      <w:pPr>
        <w:numPr>
          <w:ilvl w:val="12"/>
          <w:numId w:val="0"/>
        </w:numPr>
        <w:spacing w:line="240" w:lineRule="auto"/>
        <w:rPr>
          <w:lang w:val="sk-SK"/>
        </w:rPr>
      </w:pPr>
      <w:r w:rsidRPr="00082B3A">
        <w:rPr>
          <w:lang w:val="sk-SK"/>
        </w:rPr>
        <w:t>Klinická účinnosť Esbrietu sa skúmala v štyroch multicentrických, randomizovaných, dvojito zaslepených štúdiách fázy 3 kontrolovaných placebom u pacientov s IPF. Tri z týchto štúdií fázy 3 (PIPF</w:t>
      </w:r>
      <w:r w:rsidRPr="00082B3A">
        <w:rPr>
          <w:lang w:val="sk-SK"/>
        </w:rPr>
        <w:noBreakHyphen/>
        <w:t>004, PIPF</w:t>
      </w:r>
      <w:r w:rsidRPr="00082B3A">
        <w:rPr>
          <w:lang w:val="sk-SK"/>
        </w:rPr>
        <w:noBreakHyphen/>
        <w:t>006 a PIPF</w:t>
      </w:r>
      <w:r w:rsidRPr="00082B3A">
        <w:rPr>
          <w:lang w:val="sk-SK"/>
        </w:rPr>
        <w:noBreakHyphen/>
        <w:t>016) boli mnohonárodné a jedna štúdia (SP3) sa uskutočnila v Japonsku.</w:t>
      </w:r>
    </w:p>
    <w:p w14:paraId="1DF83F54" w14:textId="77777777" w:rsidR="0022346F" w:rsidRPr="00082B3A" w:rsidRDefault="0022346F">
      <w:pPr>
        <w:numPr>
          <w:ilvl w:val="12"/>
          <w:numId w:val="0"/>
        </w:numPr>
        <w:spacing w:line="240" w:lineRule="auto"/>
        <w:rPr>
          <w:lang w:val="sk-SK"/>
        </w:rPr>
      </w:pPr>
    </w:p>
    <w:p w14:paraId="57A233A9" w14:textId="77777777" w:rsidR="0022346F" w:rsidRPr="00082B3A" w:rsidRDefault="0022346F">
      <w:pPr>
        <w:numPr>
          <w:ilvl w:val="12"/>
          <w:numId w:val="0"/>
        </w:numPr>
        <w:spacing w:line="240" w:lineRule="auto"/>
        <w:rPr>
          <w:lang w:val="sk-SK"/>
        </w:rPr>
      </w:pPr>
      <w:r w:rsidRPr="00082B3A">
        <w:rPr>
          <w:lang w:val="sk-SK"/>
        </w:rPr>
        <w:t>Štúdie PIPF</w:t>
      </w:r>
      <w:r w:rsidRPr="00082B3A">
        <w:rPr>
          <w:lang w:val="sk-SK"/>
        </w:rPr>
        <w:noBreakHyphen/>
        <w:t>004 a PIPF</w:t>
      </w:r>
      <w:r w:rsidRPr="00082B3A">
        <w:rPr>
          <w:lang w:val="sk-SK"/>
        </w:rPr>
        <w:noBreakHyphen/>
        <w:t>006 porovnávali liečbu Esbrietom v dávke 2 403 mg/deň s placebom. Tieto štúdie boli takmer rovnaké, pokiaľ ide o dizajn, s niekoľkými výnimkami vrátane skupiny, v ktorej sa podávala stredne veľká dávka (1 197 mg/deň), v štúdii PIPF</w:t>
      </w:r>
      <w:r w:rsidRPr="00082B3A">
        <w:rPr>
          <w:lang w:val="sk-SK"/>
        </w:rPr>
        <w:noBreakHyphen/>
        <w:t>004. V obidvoch štúdiách sa liečba podávala trikrát denne minimálne počas 72 týždňov. Primárnym cieľovým ukazovateľom v obidvoch štúdiách bola zmena hodnoty úsilnej vitálnej kapacity (Forced Vital Capacity, FVC), vyjadrenej v percentách z referenčnej hodnoty, v 72. týždni v porovnaní s východiskovou hodnotou.</w:t>
      </w:r>
      <w:r w:rsidR="008F18F9" w:rsidRPr="00082B3A">
        <w:rPr>
          <w:lang w:val="sk-SK"/>
        </w:rPr>
        <w:t xml:space="preserve"> V kombinovanej populácii zo štúdií PIPF</w:t>
      </w:r>
      <w:r w:rsidR="008F18F9" w:rsidRPr="00082B3A">
        <w:rPr>
          <w:lang w:val="sk-SK"/>
        </w:rPr>
        <w:noBreakHyphen/>
        <w:t>004 a PIPF</w:t>
      </w:r>
      <w:r w:rsidR="008F18F9" w:rsidRPr="00082B3A">
        <w:rPr>
          <w:lang w:val="sk-SK"/>
        </w:rPr>
        <w:noBreakHyphen/>
        <w:t xml:space="preserve">006 liečenej dávkou 2 403 mg/deň, pozostávajúcej z celkovo 692 pacientov, bol medián východiskovej hodnoty FVC na úrovni 73,9 % referenčnej hodnoty v skupine s Esbrietom a 72,0 % referenčnej hodnoty v skupine s placebom (rozpätie: 50 – 123 % a 48 – 138 % v uvedenom poradí) a medián východiskovej hodnoty </w:t>
      </w:r>
      <w:r w:rsidR="006A6EA4" w:rsidRPr="00082B3A">
        <w:rPr>
          <w:lang w:val="sk-SK"/>
        </w:rPr>
        <w:t>merania difúznej kapacity pľúc CO (Carbon Monoxide Diffusing Capacity,</w:t>
      </w:r>
      <w:r w:rsidR="008F18F9" w:rsidRPr="00082B3A">
        <w:rPr>
          <w:lang w:val="sk-SK"/>
        </w:rPr>
        <w:t>DL</w:t>
      </w:r>
      <w:r w:rsidR="008F18F9" w:rsidRPr="00082B3A">
        <w:rPr>
          <w:vertAlign w:val="subscript"/>
          <w:lang w:val="sk-SK"/>
        </w:rPr>
        <w:t>CO</w:t>
      </w:r>
      <w:r w:rsidR="006A6EA4" w:rsidRPr="00082B3A">
        <w:rPr>
          <w:lang w:val="sk-SK"/>
        </w:rPr>
        <w:t xml:space="preserve">) </w:t>
      </w:r>
      <w:r w:rsidR="008F18F9" w:rsidRPr="00082B3A">
        <w:rPr>
          <w:lang w:val="sk-SK"/>
        </w:rPr>
        <w:t>bol na úrovni 45,1 % referenčnej hodnoty v skupine s Esbrietom a 45,6 % referenčnej hodnoty v skupine s placebom (rozpätie: 25 – 81 % a 21 – 94 % v uvedenom poradí). V štúdii PIPF</w:t>
      </w:r>
      <w:r w:rsidR="008F18F9" w:rsidRPr="00082B3A">
        <w:rPr>
          <w:lang w:val="sk-SK"/>
        </w:rPr>
        <w:noBreakHyphen/>
      </w:r>
      <w:r w:rsidR="00540793" w:rsidRPr="00082B3A">
        <w:rPr>
          <w:lang w:val="sk-SK"/>
        </w:rPr>
        <w:t>00</w:t>
      </w:r>
      <w:r w:rsidR="008F18F9" w:rsidRPr="00082B3A">
        <w:rPr>
          <w:lang w:val="sk-SK"/>
        </w:rPr>
        <w:t>4 mali 2,4 % pacientov v skupine s Esbrietom a 2,1 % pacientov v skupine s placebom východiskovú hodnotu FVC pod 50 % referenčnej hodnoty a/alebo východiskovú hodnotu DL</w:t>
      </w:r>
      <w:r w:rsidR="008F18F9" w:rsidRPr="00082B3A">
        <w:rPr>
          <w:vertAlign w:val="subscript"/>
          <w:lang w:val="sk-SK"/>
        </w:rPr>
        <w:t>CO</w:t>
      </w:r>
      <w:r w:rsidR="008F18F9" w:rsidRPr="00082B3A">
        <w:rPr>
          <w:lang w:val="sk-SK"/>
        </w:rPr>
        <w:t xml:space="preserve"> pod 35 % referenčnej hodnoty. V štúdii PIPF</w:t>
      </w:r>
      <w:r w:rsidR="008F18F9" w:rsidRPr="00082B3A">
        <w:rPr>
          <w:lang w:val="sk-SK"/>
        </w:rPr>
        <w:noBreakHyphen/>
      </w:r>
      <w:r w:rsidR="00540793" w:rsidRPr="00082B3A">
        <w:rPr>
          <w:lang w:val="sk-SK"/>
        </w:rPr>
        <w:t>00</w:t>
      </w:r>
      <w:r w:rsidR="008F18F9" w:rsidRPr="00082B3A">
        <w:rPr>
          <w:lang w:val="sk-SK"/>
        </w:rPr>
        <w:t>6 malo 1,0 % pacientov v skupine s Esbrietom a 1,4 % pacientov v skupine s placebom východiskovú hodnotu FVC pod 50 % referenčnej hodnoty a/alebo východiskovú hodnotu DL</w:t>
      </w:r>
      <w:r w:rsidR="008F18F9" w:rsidRPr="00082B3A">
        <w:rPr>
          <w:vertAlign w:val="subscript"/>
          <w:lang w:val="sk-SK"/>
        </w:rPr>
        <w:t>CO</w:t>
      </w:r>
      <w:r w:rsidR="008F18F9" w:rsidRPr="00082B3A">
        <w:rPr>
          <w:lang w:val="sk-SK"/>
        </w:rPr>
        <w:t xml:space="preserve"> pod 35 % referenčnej hodnoty.</w:t>
      </w:r>
    </w:p>
    <w:p w14:paraId="04A4B270" w14:textId="77777777" w:rsidR="0022346F" w:rsidRPr="00082B3A" w:rsidRDefault="0022346F">
      <w:pPr>
        <w:numPr>
          <w:ilvl w:val="12"/>
          <w:numId w:val="0"/>
        </w:numPr>
        <w:spacing w:line="240" w:lineRule="auto"/>
        <w:rPr>
          <w:lang w:val="sk-SK"/>
        </w:rPr>
      </w:pPr>
    </w:p>
    <w:p w14:paraId="3D5E3693" w14:textId="77777777" w:rsidR="0022346F" w:rsidRPr="00082B3A" w:rsidRDefault="0022346F">
      <w:pPr>
        <w:numPr>
          <w:ilvl w:val="12"/>
          <w:numId w:val="0"/>
        </w:numPr>
        <w:spacing w:line="240" w:lineRule="auto"/>
        <w:rPr>
          <w:lang w:val="sk-SK"/>
        </w:rPr>
      </w:pPr>
      <w:r w:rsidRPr="00082B3A">
        <w:rPr>
          <w:lang w:val="sk-SK"/>
        </w:rPr>
        <w:t>V štúdii PIPF</w:t>
      </w:r>
      <w:r w:rsidRPr="00082B3A">
        <w:rPr>
          <w:lang w:val="sk-SK"/>
        </w:rPr>
        <w:noBreakHyphen/>
        <w:t>004 bol pokles hodnoty FVC, vyjadrenej v percentách z referenčnej hodnoty, v 72. týždni liečby v porovnaní s východiskovou hodnotou významne menší u pacientov užívajúcich Esbriet (N = 174) v porovnaní s pacientmi užívajúcimi placebo (N = 174; p = 0,001, poradová (rank) analýza kovariancie </w:t>
      </w:r>
      <w:r w:rsidRPr="00082B3A">
        <w:rPr>
          <w:lang w:val="sk-SK"/>
        </w:rPr>
        <w:noBreakHyphen/>
        <w:t> ANCOVA). Pri liečbe Esbrietom sa tiež dosiahol významne menší pokles hodnoty FVC, vyjadrenej v percentách z referenčnej hodnoty, v 24. týždni (p = 0,014), v 36. týždni (p &lt; 0,001), v 48. týždni (p &lt; 0,001) a v 60. týždni (p &lt; 0,001) v porovnaní s východiskovou hodnotou. V 72. týždni sa pokles hodnoty FVC, vyjadrenej v percentách z referenčnej hodnoty, o ≥ 10 % (čo je prahová hodnota poukazujúca na riziko úmrtia na IPF) v porovnaní s východiskovou hodnotou zaznamenal u 20 % pacientov užívajúcich Esbriet v porovnaní s 35 % pacientmi užívajúcimi placebo (tabuľka 2)</w:t>
      </w:r>
      <w:r w:rsidRPr="00082B3A">
        <w:rPr>
          <w:i/>
          <w:iCs/>
          <w:lang w:val="sk-SK"/>
        </w:rPr>
        <w:t>.</w:t>
      </w:r>
    </w:p>
    <w:p w14:paraId="62606E9B" w14:textId="77777777" w:rsidR="0022346F" w:rsidRPr="00082B3A" w:rsidRDefault="0022346F">
      <w:pPr>
        <w:numPr>
          <w:ilvl w:val="12"/>
          <w:numId w:val="0"/>
        </w:numPr>
        <w:spacing w:line="240" w:lineRule="auto"/>
        <w:rPr>
          <w:lang w:val="sk-SK"/>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20"/>
        <w:gridCol w:w="1751"/>
        <w:gridCol w:w="1384"/>
      </w:tblGrid>
      <w:tr w:rsidR="0022346F" w:rsidRPr="00082B3A" w14:paraId="55BB66D3" w14:textId="77777777">
        <w:trPr>
          <w:trHeight w:val="255"/>
          <w:jc w:val="center"/>
        </w:trPr>
        <w:tc>
          <w:tcPr>
            <w:tcW w:w="7725" w:type="dxa"/>
            <w:gridSpan w:val="3"/>
          </w:tcPr>
          <w:p w14:paraId="28801BE8" w14:textId="77777777" w:rsidR="0022346F" w:rsidRPr="00082B3A" w:rsidRDefault="0022346F">
            <w:pPr>
              <w:keepNext/>
              <w:numPr>
                <w:ilvl w:val="12"/>
                <w:numId w:val="0"/>
              </w:numPr>
              <w:spacing w:line="240" w:lineRule="auto"/>
              <w:rPr>
                <w:b/>
                <w:snapToGrid/>
                <w:lang w:val="sk-SK"/>
              </w:rPr>
            </w:pPr>
            <w:r w:rsidRPr="00082B3A">
              <w:rPr>
                <w:b/>
                <w:lang w:val="sk-SK"/>
              </w:rPr>
              <w:t>Tabuľka 2</w:t>
            </w:r>
            <w:r w:rsidRPr="00082B3A">
              <w:rPr>
                <w:b/>
                <w:bCs/>
                <w:lang w:val="sk-SK"/>
              </w:rPr>
              <w:tab/>
              <w:t xml:space="preserve">Vyhodnotenie zmeny </w:t>
            </w:r>
            <w:r w:rsidRPr="00082B3A">
              <w:rPr>
                <w:b/>
                <w:lang w:val="sk-SK"/>
              </w:rPr>
              <w:t>hodnoty FVC, vyjadrenej v percentách z referenčnej hodnoty</w:t>
            </w:r>
            <w:r w:rsidRPr="00082B3A">
              <w:rPr>
                <w:lang w:val="sk-SK"/>
              </w:rPr>
              <w:t xml:space="preserve">, </w:t>
            </w:r>
            <w:r w:rsidRPr="00082B3A">
              <w:rPr>
                <w:b/>
                <w:lang w:val="sk-SK"/>
              </w:rPr>
              <w:t>v 72. týždni v porovnaní s východiskovou hodnotou v štúdii PIPF-004, podľa kategórií</w:t>
            </w:r>
          </w:p>
        </w:tc>
      </w:tr>
      <w:tr w:rsidR="0022346F" w:rsidRPr="00082B3A" w14:paraId="0BD4F9B0" w14:textId="77777777">
        <w:trPr>
          <w:trHeight w:val="255"/>
          <w:jc w:val="center"/>
        </w:trPr>
        <w:tc>
          <w:tcPr>
            <w:tcW w:w="4579" w:type="dxa"/>
          </w:tcPr>
          <w:p w14:paraId="11649ACD" w14:textId="77777777" w:rsidR="0022346F" w:rsidRPr="00082B3A" w:rsidRDefault="0022346F">
            <w:pPr>
              <w:keepNext/>
              <w:numPr>
                <w:ilvl w:val="12"/>
                <w:numId w:val="0"/>
              </w:numPr>
              <w:spacing w:line="240" w:lineRule="auto"/>
              <w:rPr>
                <w:lang w:val="sk-SK"/>
              </w:rPr>
            </w:pPr>
          </w:p>
        </w:tc>
        <w:tc>
          <w:tcPr>
            <w:tcW w:w="1756" w:type="dxa"/>
          </w:tcPr>
          <w:p w14:paraId="5B935E66" w14:textId="77777777" w:rsidR="0022346F" w:rsidRPr="00082B3A" w:rsidRDefault="0022346F">
            <w:pPr>
              <w:keepNext/>
              <w:numPr>
                <w:ilvl w:val="12"/>
                <w:numId w:val="0"/>
              </w:numPr>
              <w:spacing w:line="240" w:lineRule="auto"/>
              <w:jc w:val="center"/>
              <w:rPr>
                <w:b/>
                <w:lang w:val="sk-SK"/>
              </w:rPr>
            </w:pPr>
            <w:r w:rsidRPr="00082B3A">
              <w:rPr>
                <w:b/>
                <w:lang w:val="sk-SK"/>
              </w:rPr>
              <w:t>Pirfenidón</w:t>
            </w:r>
          </w:p>
          <w:p w14:paraId="3F99442C" w14:textId="77777777" w:rsidR="0022346F" w:rsidRPr="00082B3A" w:rsidRDefault="0022346F">
            <w:pPr>
              <w:keepNext/>
              <w:numPr>
                <w:ilvl w:val="12"/>
                <w:numId w:val="0"/>
              </w:numPr>
              <w:spacing w:line="240" w:lineRule="auto"/>
              <w:jc w:val="center"/>
              <w:rPr>
                <w:b/>
                <w:lang w:val="sk-SK"/>
              </w:rPr>
            </w:pPr>
            <w:r w:rsidRPr="00082B3A">
              <w:rPr>
                <w:b/>
                <w:lang w:val="sk-SK"/>
              </w:rPr>
              <w:t>2 403 mg/deň</w:t>
            </w:r>
          </w:p>
          <w:p w14:paraId="75D93302" w14:textId="77777777" w:rsidR="0022346F" w:rsidRPr="00082B3A" w:rsidRDefault="0022346F">
            <w:pPr>
              <w:keepNext/>
              <w:numPr>
                <w:ilvl w:val="12"/>
                <w:numId w:val="0"/>
              </w:numPr>
              <w:spacing w:line="240" w:lineRule="auto"/>
              <w:jc w:val="center"/>
              <w:rPr>
                <w:b/>
                <w:lang w:val="sk-SK"/>
              </w:rPr>
            </w:pPr>
            <w:r w:rsidRPr="00082B3A">
              <w:rPr>
                <w:b/>
                <w:lang w:val="sk-SK"/>
              </w:rPr>
              <w:t>(N = 174)</w:t>
            </w:r>
          </w:p>
        </w:tc>
        <w:tc>
          <w:tcPr>
            <w:tcW w:w="1390" w:type="dxa"/>
          </w:tcPr>
          <w:p w14:paraId="2886CA91" w14:textId="77777777" w:rsidR="0022346F" w:rsidRPr="00082B3A" w:rsidRDefault="0022346F">
            <w:pPr>
              <w:keepNext/>
              <w:numPr>
                <w:ilvl w:val="12"/>
                <w:numId w:val="0"/>
              </w:numPr>
              <w:spacing w:line="240" w:lineRule="auto"/>
              <w:jc w:val="center"/>
              <w:rPr>
                <w:b/>
                <w:lang w:val="sk-SK"/>
              </w:rPr>
            </w:pPr>
          </w:p>
          <w:p w14:paraId="5615D373" w14:textId="77777777" w:rsidR="0022346F" w:rsidRPr="00082B3A" w:rsidRDefault="0022346F">
            <w:pPr>
              <w:keepNext/>
              <w:numPr>
                <w:ilvl w:val="12"/>
                <w:numId w:val="0"/>
              </w:numPr>
              <w:spacing w:line="240" w:lineRule="auto"/>
              <w:jc w:val="center"/>
              <w:rPr>
                <w:b/>
                <w:snapToGrid/>
                <w:lang w:val="sk-SK"/>
              </w:rPr>
            </w:pPr>
            <w:r w:rsidRPr="00082B3A">
              <w:rPr>
                <w:b/>
                <w:lang w:val="sk-SK"/>
              </w:rPr>
              <w:t>Placebo</w:t>
            </w:r>
          </w:p>
          <w:p w14:paraId="1E5DB427" w14:textId="77777777" w:rsidR="0022346F" w:rsidRPr="00082B3A" w:rsidRDefault="0022346F">
            <w:pPr>
              <w:keepNext/>
              <w:numPr>
                <w:ilvl w:val="12"/>
                <w:numId w:val="0"/>
              </w:numPr>
              <w:spacing w:line="240" w:lineRule="auto"/>
              <w:jc w:val="center"/>
              <w:rPr>
                <w:b/>
                <w:snapToGrid/>
                <w:lang w:val="sk-SK"/>
              </w:rPr>
            </w:pPr>
            <w:r w:rsidRPr="00082B3A">
              <w:rPr>
                <w:b/>
                <w:lang w:val="sk-SK"/>
              </w:rPr>
              <w:t>(N = 174)</w:t>
            </w:r>
          </w:p>
        </w:tc>
      </w:tr>
      <w:tr w:rsidR="0022346F" w:rsidRPr="00082B3A" w14:paraId="2CE812DA" w14:textId="77777777">
        <w:trPr>
          <w:trHeight w:val="255"/>
          <w:jc w:val="center"/>
        </w:trPr>
        <w:tc>
          <w:tcPr>
            <w:tcW w:w="4579" w:type="dxa"/>
          </w:tcPr>
          <w:p w14:paraId="047B8D4A" w14:textId="77777777" w:rsidR="0022346F" w:rsidRPr="00082B3A" w:rsidRDefault="0022346F">
            <w:pPr>
              <w:keepNext/>
              <w:numPr>
                <w:ilvl w:val="12"/>
                <w:numId w:val="0"/>
              </w:numPr>
              <w:spacing w:line="240" w:lineRule="auto"/>
              <w:rPr>
                <w:lang w:val="sk-SK"/>
              </w:rPr>
            </w:pPr>
            <w:r w:rsidRPr="00082B3A">
              <w:rPr>
                <w:lang w:val="sk-SK"/>
              </w:rPr>
              <w:t>Pokles o ≥ 10 % alebo úmrtie alebo transplantácia pľúc</w:t>
            </w:r>
          </w:p>
        </w:tc>
        <w:tc>
          <w:tcPr>
            <w:tcW w:w="1756" w:type="dxa"/>
          </w:tcPr>
          <w:p w14:paraId="12E7F3C7" w14:textId="77777777" w:rsidR="0022346F" w:rsidRPr="00082B3A" w:rsidRDefault="0022346F">
            <w:pPr>
              <w:keepNext/>
              <w:numPr>
                <w:ilvl w:val="12"/>
                <w:numId w:val="0"/>
              </w:numPr>
              <w:spacing w:line="240" w:lineRule="auto"/>
              <w:jc w:val="center"/>
              <w:rPr>
                <w:lang w:val="sk-SK"/>
              </w:rPr>
            </w:pPr>
            <w:r w:rsidRPr="00082B3A">
              <w:rPr>
                <w:lang w:val="sk-SK"/>
              </w:rPr>
              <w:t>35 (20 %)</w:t>
            </w:r>
          </w:p>
        </w:tc>
        <w:tc>
          <w:tcPr>
            <w:tcW w:w="1390" w:type="dxa"/>
          </w:tcPr>
          <w:p w14:paraId="677FCCFE" w14:textId="77777777" w:rsidR="0022346F" w:rsidRPr="00082B3A" w:rsidRDefault="0022346F">
            <w:pPr>
              <w:keepNext/>
              <w:numPr>
                <w:ilvl w:val="12"/>
                <w:numId w:val="0"/>
              </w:numPr>
              <w:spacing w:line="240" w:lineRule="auto"/>
              <w:jc w:val="center"/>
              <w:rPr>
                <w:lang w:val="sk-SK"/>
              </w:rPr>
            </w:pPr>
            <w:r w:rsidRPr="00082B3A">
              <w:rPr>
                <w:lang w:val="sk-SK"/>
              </w:rPr>
              <w:t>60 (34 %)</w:t>
            </w:r>
          </w:p>
        </w:tc>
      </w:tr>
      <w:tr w:rsidR="0022346F" w:rsidRPr="00082B3A" w14:paraId="1525FC1B" w14:textId="77777777">
        <w:trPr>
          <w:trHeight w:val="255"/>
          <w:jc w:val="center"/>
        </w:trPr>
        <w:tc>
          <w:tcPr>
            <w:tcW w:w="4579" w:type="dxa"/>
          </w:tcPr>
          <w:p w14:paraId="5E280238" w14:textId="77777777" w:rsidR="0022346F" w:rsidRPr="00082B3A" w:rsidRDefault="0022346F">
            <w:pPr>
              <w:keepNext/>
              <w:numPr>
                <w:ilvl w:val="12"/>
                <w:numId w:val="0"/>
              </w:numPr>
              <w:spacing w:line="240" w:lineRule="auto"/>
              <w:rPr>
                <w:lang w:val="sk-SK"/>
              </w:rPr>
            </w:pPr>
            <w:r w:rsidRPr="00082B3A">
              <w:rPr>
                <w:lang w:val="sk-SK"/>
              </w:rPr>
              <w:t>Pokles o menej ako 10 %</w:t>
            </w:r>
          </w:p>
        </w:tc>
        <w:tc>
          <w:tcPr>
            <w:tcW w:w="1756" w:type="dxa"/>
          </w:tcPr>
          <w:p w14:paraId="3FEA140E" w14:textId="77777777" w:rsidR="0022346F" w:rsidRPr="00082B3A" w:rsidRDefault="0022346F">
            <w:pPr>
              <w:keepNext/>
              <w:numPr>
                <w:ilvl w:val="12"/>
                <w:numId w:val="0"/>
              </w:numPr>
              <w:spacing w:line="240" w:lineRule="auto"/>
              <w:jc w:val="center"/>
              <w:rPr>
                <w:lang w:val="sk-SK"/>
              </w:rPr>
            </w:pPr>
            <w:r w:rsidRPr="00082B3A">
              <w:rPr>
                <w:lang w:val="sk-SK"/>
              </w:rPr>
              <w:t>97 (56 %)</w:t>
            </w:r>
          </w:p>
        </w:tc>
        <w:tc>
          <w:tcPr>
            <w:tcW w:w="1390" w:type="dxa"/>
          </w:tcPr>
          <w:p w14:paraId="121044A4" w14:textId="77777777" w:rsidR="0022346F" w:rsidRPr="00082B3A" w:rsidRDefault="0022346F">
            <w:pPr>
              <w:keepNext/>
              <w:numPr>
                <w:ilvl w:val="12"/>
                <w:numId w:val="0"/>
              </w:numPr>
              <w:spacing w:line="240" w:lineRule="auto"/>
              <w:jc w:val="center"/>
              <w:rPr>
                <w:lang w:val="sk-SK"/>
              </w:rPr>
            </w:pPr>
            <w:r w:rsidRPr="00082B3A">
              <w:rPr>
                <w:lang w:val="sk-SK"/>
              </w:rPr>
              <w:t>90 (52 %)</w:t>
            </w:r>
          </w:p>
        </w:tc>
      </w:tr>
      <w:tr w:rsidR="0022346F" w:rsidRPr="00082B3A" w14:paraId="41E78E2A" w14:textId="77777777">
        <w:trPr>
          <w:trHeight w:val="255"/>
          <w:jc w:val="center"/>
        </w:trPr>
        <w:tc>
          <w:tcPr>
            <w:tcW w:w="4579" w:type="dxa"/>
          </w:tcPr>
          <w:p w14:paraId="6D4557F2" w14:textId="77777777" w:rsidR="0022346F" w:rsidRPr="00082B3A" w:rsidRDefault="0022346F">
            <w:pPr>
              <w:keepNext/>
              <w:numPr>
                <w:ilvl w:val="12"/>
                <w:numId w:val="0"/>
              </w:numPr>
              <w:spacing w:line="240" w:lineRule="auto"/>
              <w:rPr>
                <w:lang w:val="sk-SK"/>
              </w:rPr>
            </w:pPr>
            <w:r w:rsidRPr="00082B3A">
              <w:rPr>
                <w:lang w:val="sk-SK"/>
              </w:rPr>
              <w:t xml:space="preserve">Žiadny pokles (zmena FVC </w:t>
            </w:r>
            <w:r w:rsidRPr="00082B3A">
              <w:rPr>
                <w:b/>
                <w:lang w:val="sk-SK"/>
              </w:rPr>
              <w:t>&gt; </w:t>
            </w:r>
            <w:r w:rsidRPr="00082B3A">
              <w:rPr>
                <w:lang w:val="sk-SK"/>
              </w:rPr>
              <w:t>0 %)</w:t>
            </w:r>
          </w:p>
        </w:tc>
        <w:tc>
          <w:tcPr>
            <w:tcW w:w="1756" w:type="dxa"/>
          </w:tcPr>
          <w:p w14:paraId="184BCB57" w14:textId="77777777" w:rsidR="0022346F" w:rsidRPr="00082B3A" w:rsidRDefault="0022346F">
            <w:pPr>
              <w:keepNext/>
              <w:numPr>
                <w:ilvl w:val="12"/>
                <w:numId w:val="0"/>
              </w:numPr>
              <w:spacing w:line="240" w:lineRule="auto"/>
              <w:jc w:val="center"/>
              <w:rPr>
                <w:lang w:val="sk-SK"/>
              </w:rPr>
            </w:pPr>
            <w:r w:rsidRPr="00082B3A">
              <w:rPr>
                <w:lang w:val="sk-SK"/>
              </w:rPr>
              <w:t>42 (24 %)</w:t>
            </w:r>
          </w:p>
        </w:tc>
        <w:tc>
          <w:tcPr>
            <w:tcW w:w="1390" w:type="dxa"/>
          </w:tcPr>
          <w:p w14:paraId="2EC475CA" w14:textId="77777777" w:rsidR="0022346F" w:rsidRPr="00082B3A" w:rsidRDefault="0022346F">
            <w:pPr>
              <w:keepNext/>
              <w:numPr>
                <w:ilvl w:val="12"/>
                <w:numId w:val="0"/>
              </w:numPr>
              <w:spacing w:line="240" w:lineRule="auto"/>
              <w:jc w:val="center"/>
              <w:rPr>
                <w:lang w:val="sk-SK"/>
              </w:rPr>
            </w:pPr>
            <w:r w:rsidRPr="00082B3A">
              <w:rPr>
                <w:lang w:val="sk-SK"/>
              </w:rPr>
              <w:t>24 (14 %)</w:t>
            </w:r>
          </w:p>
        </w:tc>
      </w:tr>
    </w:tbl>
    <w:p w14:paraId="6B45BB8B" w14:textId="77777777" w:rsidR="0022346F" w:rsidRPr="00082B3A" w:rsidRDefault="0022346F">
      <w:pPr>
        <w:keepNext/>
        <w:numPr>
          <w:ilvl w:val="12"/>
          <w:numId w:val="0"/>
        </w:numPr>
        <w:spacing w:line="240" w:lineRule="auto"/>
        <w:rPr>
          <w:lang w:val="sk-SK"/>
        </w:rPr>
      </w:pPr>
    </w:p>
    <w:p w14:paraId="6D38BEFA" w14:textId="77777777" w:rsidR="0022346F" w:rsidRPr="00082B3A" w:rsidRDefault="0022346F">
      <w:pPr>
        <w:keepNext/>
        <w:numPr>
          <w:ilvl w:val="12"/>
          <w:numId w:val="0"/>
        </w:numPr>
        <w:spacing w:line="240" w:lineRule="auto"/>
        <w:rPr>
          <w:lang w:val="sk-SK"/>
        </w:rPr>
      </w:pPr>
      <w:r w:rsidRPr="00082B3A">
        <w:rPr>
          <w:lang w:val="sk-SK"/>
        </w:rPr>
        <w:t xml:space="preserve">Napriek tomu, že podľa vopred špecifikovanej poradovej (rank) ANCOVA nebol medzi pacientmi užívajúcimi Esbriet a pacientmi užívajúcimi placebo žiadny rozdiel z hľadiska zmeny vzdialenosti prejdenej v šesťminútovom teste chôdzou (six minute walk test, 6MWT) v 72. týždni v porovnaní s východiskovou hodnotou, v </w:t>
      </w:r>
      <w:r w:rsidRPr="00082B3A">
        <w:rPr>
          <w:i/>
          <w:lang w:val="sk-SK"/>
        </w:rPr>
        <w:t xml:space="preserve">ad hoc </w:t>
      </w:r>
      <w:r w:rsidRPr="00082B3A">
        <w:rPr>
          <w:lang w:val="sk-SK"/>
        </w:rPr>
        <w:t xml:space="preserve">analýze sa zistilo skrátenie vzdialenosti prejdenej v 6MWT </w:t>
      </w:r>
      <w:r w:rsidRPr="00082B3A">
        <w:rPr>
          <w:lang w:val="sk-SK"/>
        </w:rPr>
        <w:lastRenderedPageBreak/>
        <w:t>o ≥ 50 m u 37 % pacientov užívajúcich Esbriet v porovnaní so 47 % pacientmi užívajúcimi placebo v štúdii PIPF</w:t>
      </w:r>
      <w:r w:rsidRPr="00082B3A">
        <w:rPr>
          <w:lang w:val="sk-SK"/>
        </w:rPr>
        <w:noBreakHyphen/>
        <w:t>004.</w:t>
      </w:r>
    </w:p>
    <w:p w14:paraId="350363D9" w14:textId="77777777" w:rsidR="0022346F" w:rsidRPr="00082B3A" w:rsidRDefault="0022346F">
      <w:pPr>
        <w:numPr>
          <w:ilvl w:val="12"/>
          <w:numId w:val="0"/>
        </w:numPr>
        <w:spacing w:line="240" w:lineRule="auto"/>
        <w:rPr>
          <w:lang w:val="sk-SK"/>
        </w:rPr>
      </w:pPr>
    </w:p>
    <w:p w14:paraId="5E1A4C61" w14:textId="77777777" w:rsidR="0022346F" w:rsidRPr="00082B3A" w:rsidRDefault="0022346F">
      <w:pPr>
        <w:numPr>
          <w:ilvl w:val="12"/>
          <w:numId w:val="0"/>
        </w:numPr>
        <w:spacing w:line="240" w:lineRule="auto"/>
        <w:rPr>
          <w:lang w:val="sk-SK"/>
        </w:rPr>
      </w:pPr>
      <w:r w:rsidRPr="00082B3A">
        <w:rPr>
          <w:lang w:val="sk-SK"/>
        </w:rPr>
        <w:t>V štúdii PIPF</w:t>
      </w:r>
      <w:r w:rsidRPr="00082B3A">
        <w:rPr>
          <w:lang w:val="sk-SK"/>
        </w:rPr>
        <w:noBreakHyphen/>
        <w:t>006 sa pri liečbe Esbrietom (N = 171) v porovnaní s placebom (N = 173) nedosiahol menší pokles hodnoty FVC, vyjadrenej v percentách z referenčnej hodnoty, v 72. týždni liečby v porovnaní s východiskovou hodnotou (p = 0,501). Pri liečbe Esbrietom sa však dosiahol menší pokles hodnoty FVC, vyjadrenej v percentách z referenčnej hodnoty, v 24. týždni (p &lt; 0,001), v 36. týždni (p = 0,011) a v 48. týždni (p = 0,005) v porovnaní s východiskovou hodnotou. V 72. týždni sa pokles hodnoty FVC o ≥ 10 % zaznamenal u 23 % pacientov užívajúcich Esbriet a u 27 % pacientov užívajúcich placebo (tabuľka 3).</w:t>
      </w:r>
    </w:p>
    <w:p w14:paraId="31F10932" w14:textId="77777777" w:rsidR="0022346F" w:rsidRPr="00082B3A" w:rsidRDefault="0022346F">
      <w:pPr>
        <w:numPr>
          <w:ilvl w:val="12"/>
          <w:numId w:val="0"/>
        </w:numPr>
        <w:spacing w:line="240" w:lineRule="auto"/>
        <w:rPr>
          <w:lang w:val="sk-SK"/>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01"/>
        <w:gridCol w:w="1417"/>
      </w:tblGrid>
      <w:tr w:rsidR="0022346F" w:rsidRPr="00082B3A" w14:paraId="536C6ED1" w14:textId="77777777">
        <w:trPr>
          <w:trHeight w:val="255"/>
          <w:jc w:val="center"/>
        </w:trPr>
        <w:tc>
          <w:tcPr>
            <w:tcW w:w="7655" w:type="dxa"/>
            <w:gridSpan w:val="3"/>
          </w:tcPr>
          <w:p w14:paraId="06FA827B" w14:textId="77777777" w:rsidR="0022346F" w:rsidRPr="00082B3A" w:rsidRDefault="0022346F">
            <w:pPr>
              <w:keepNext/>
              <w:numPr>
                <w:ilvl w:val="12"/>
                <w:numId w:val="0"/>
              </w:numPr>
              <w:spacing w:line="240" w:lineRule="auto"/>
              <w:rPr>
                <w:b/>
                <w:snapToGrid/>
                <w:lang w:val="sk-SK"/>
              </w:rPr>
            </w:pPr>
            <w:r w:rsidRPr="00082B3A">
              <w:rPr>
                <w:b/>
                <w:lang w:val="sk-SK"/>
              </w:rPr>
              <w:t>Tabuľka 3</w:t>
            </w:r>
            <w:r w:rsidRPr="00082B3A">
              <w:rPr>
                <w:b/>
                <w:bCs/>
                <w:lang w:val="sk-SK"/>
              </w:rPr>
              <w:tab/>
              <w:t xml:space="preserve">Vyhodnotenie zmeny </w:t>
            </w:r>
            <w:r w:rsidRPr="00082B3A">
              <w:rPr>
                <w:b/>
                <w:lang w:val="sk-SK"/>
              </w:rPr>
              <w:t>hodnoty FVC, vyjadrenej v percentách z referenčnej hodnoty, v 72. týždni v porovnaní s východiskovou hodnotou v štúdii PIPF</w:t>
            </w:r>
            <w:r w:rsidRPr="00082B3A">
              <w:rPr>
                <w:b/>
                <w:lang w:val="sk-SK"/>
              </w:rPr>
              <w:noBreakHyphen/>
              <w:t>006, podľa kategórií</w:t>
            </w:r>
          </w:p>
        </w:tc>
      </w:tr>
      <w:tr w:rsidR="0022346F" w:rsidRPr="00082B3A" w14:paraId="79721C26" w14:textId="77777777">
        <w:trPr>
          <w:trHeight w:val="255"/>
          <w:jc w:val="center"/>
        </w:trPr>
        <w:tc>
          <w:tcPr>
            <w:tcW w:w="4537" w:type="dxa"/>
          </w:tcPr>
          <w:p w14:paraId="01E4225E" w14:textId="77777777" w:rsidR="0022346F" w:rsidRPr="00082B3A" w:rsidRDefault="0022346F">
            <w:pPr>
              <w:keepNext/>
              <w:numPr>
                <w:ilvl w:val="12"/>
                <w:numId w:val="0"/>
              </w:numPr>
              <w:spacing w:line="240" w:lineRule="auto"/>
              <w:rPr>
                <w:lang w:val="sk-SK"/>
              </w:rPr>
            </w:pPr>
          </w:p>
        </w:tc>
        <w:tc>
          <w:tcPr>
            <w:tcW w:w="1701" w:type="dxa"/>
          </w:tcPr>
          <w:p w14:paraId="28072CD8" w14:textId="77777777" w:rsidR="0022346F" w:rsidRPr="00082B3A" w:rsidRDefault="0022346F">
            <w:pPr>
              <w:keepNext/>
              <w:numPr>
                <w:ilvl w:val="12"/>
                <w:numId w:val="0"/>
              </w:numPr>
              <w:spacing w:line="240" w:lineRule="auto"/>
              <w:jc w:val="center"/>
              <w:rPr>
                <w:b/>
                <w:lang w:val="sk-SK"/>
              </w:rPr>
            </w:pPr>
            <w:r w:rsidRPr="00082B3A">
              <w:rPr>
                <w:b/>
                <w:lang w:val="sk-SK"/>
              </w:rPr>
              <w:t xml:space="preserve">Pirfenidón </w:t>
            </w:r>
          </w:p>
          <w:p w14:paraId="365012E5" w14:textId="77777777" w:rsidR="0022346F" w:rsidRPr="00082B3A" w:rsidRDefault="0022346F">
            <w:pPr>
              <w:keepNext/>
              <w:numPr>
                <w:ilvl w:val="12"/>
                <w:numId w:val="0"/>
              </w:numPr>
              <w:spacing w:line="240" w:lineRule="auto"/>
              <w:jc w:val="center"/>
              <w:rPr>
                <w:b/>
                <w:lang w:val="sk-SK"/>
              </w:rPr>
            </w:pPr>
            <w:r w:rsidRPr="00082B3A">
              <w:rPr>
                <w:b/>
                <w:lang w:val="sk-SK"/>
              </w:rPr>
              <w:t>2 403 mg/deň</w:t>
            </w:r>
          </w:p>
          <w:p w14:paraId="38F19D0E" w14:textId="77777777" w:rsidR="0022346F" w:rsidRPr="00082B3A" w:rsidRDefault="0022346F">
            <w:pPr>
              <w:keepNext/>
              <w:numPr>
                <w:ilvl w:val="12"/>
                <w:numId w:val="0"/>
              </w:numPr>
              <w:spacing w:line="240" w:lineRule="auto"/>
              <w:jc w:val="center"/>
              <w:rPr>
                <w:b/>
                <w:lang w:val="sk-SK"/>
              </w:rPr>
            </w:pPr>
            <w:r w:rsidRPr="00082B3A">
              <w:rPr>
                <w:b/>
                <w:lang w:val="sk-SK"/>
              </w:rPr>
              <w:t>(N = 171)</w:t>
            </w:r>
          </w:p>
        </w:tc>
        <w:tc>
          <w:tcPr>
            <w:tcW w:w="1417" w:type="dxa"/>
          </w:tcPr>
          <w:p w14:paraId="2822EEF7" w14:textId="77777777" w:rsidR="0022346F" w:rsidRPr="00082B3A" w:rsidRDefault="0022346F">
            <w:pPr>
              <w:keepNext/>
              <w:numPr>
                <w:ilvl w:val="12"/>
                <w:numId w:val="0"/>
              </w:numPr>
              <w:spacing w:line="240" w:lineRule="auto"/>
              <w:jc w:val="center"/>
              <w:rPr>
                <w:b/>
                <w:lang w:val="sk-SK"/>
              </w:rPr>
            </w:pPr>
          </w:p>
          <w:p w14:paraId="5F363B24" w14:textId="77777777" w:rsidR="0022346F" w:rsidRPr="00082B3A" w:rsidRDefault="0022346F">
            <w:pPr>
              <w:keepNext/>
              <w:numPr>
                <w:ilvl w:val="12"/>
                <w:numId w:val="0"/>
              </w:numPr>
              <w:spacing w:line="240" w:lineRule="auto"/>
              <w:jc w:val="center"/>
              <w:rPr>
                <w:b/>
                <w:snapToGrid/>
                <w:lang w:val="sk-SK"/>
              </w:rPr>
            </w:pPr>
            <w:r w:rsidRPr="00082B3A">
              <w:rPr>
                <w:b/>
                <w:lang w:val="sk-SK"/>
              </w:rPr>
              <w:t>Placebo</w:t>
            </w:r>
          </w:p>
          <w:p w14:paraId="3E87C3DF" w14:textId="77777777" w:rsidR="0022346F" w:rsidRPr="00082B3A" w:rsidRDefault="0022346F">
            <w:pPr>
              <w:keepNext/>
              <w:numPr>
                <w:ilvl w:val="12"/>
                <w:numId w:val="0"/>
              </w:numPr>
              <w:spacing w:line="240" w:lineRule="auto"/>
              <w:jc w:val="center"/>
              <w:rPr>
                <w:b/>
                <w:snapToGrid/>
                <w:lang w:val="sk-SK"/>
              </w:rPr>
            </w:pPr>
            <w:r w:rsidRPr="00082B3A">
              <w:rPr>
                <w:b/>
                <w:lang w:val="sk-SK"/>
              </w:rPr>
              <w:t>(N = 173)</w:t>
            </w:r>
          </w:p>
        </w:tc>
      </w:tr>
      <w:tr w:rsidR="0022346F" w:rsidRPr="00082B3A" w14:paraId="7F01F2EE" w14:textId="77777777">
        <w:trPr>
          <w:trHeight w:val="255"/>
          <w:jc w:val="center"/>
        </w:trPr>
        <w:tc>
          <w:tcPr>
            <w:tcW w:w="4537" w:type="dxa"/>
          </w:tcPr>
          <w:p w14:paraId="29AECB5A" w14:textId="77777777" w:rsidR="0022346F" w:rsidRPr="00082B3A" w:rsidRDefault="0022346F">
            <w:pPr>
              <w:numPr>
                <w:ilvl w:val="12"/>
                <w:numId w:val="0"/>
              </w:numPr>
              <w:spacing w:line="240" w:lineRule="auto"/>
              <w:rPr>
                <w:lang w:val="sk-SK"/>
              </w:rPr>
            </w:pPr>
            <w:r w:rsidRPr="00082B3A">
              <w:rPr>
                <w:lang w:val="sk-SK"/>
              </w:rPr>
              <w:t>Pokles o ≥ 10 % alebo úmrtie alebo transplantácia pľúc</w:t>
            </w:r>
          </w:p>
        </w:tc>
        <w:tc>
          <w:tcPr>
            <w:tcW w:w="1701" w:type="dxa"/>
          </w:tcPr>
          <w:p w14:paraId="31BC04C0" w14:textId="77777777" w:rsidR="0022346F" w:rsidRPr="00082B3A" w:rsidRDefault="0022346F">
            <w:pPr>
              <w:numPr>
                <w:ilvl w:val="12"/>
                <w:numId w:val="0"/>
              </w:numPr>
              <w:spacing w:line="240" w:lineRule="auto"/>
              <w:jc w:val="center"/>
              <w:rPr>
                <w:lang w:val="sk-SK"/>
              </w:rPr>
            </w:pPr>
            <w:r w:rsidRPr="00082B3A">
              <w:rPr>
                <w:lang w:val="sk-SK"/>
              </w:rPr>
              <w:t>39 (23 %)</w:t>
            </w:r>
          </w:p>
        </w:tc>
        <w:tc>
          <w:tcPr>
            <w:tcW w:w="1417" w:type="dxa"/>
          </w:tcPr>
          <w:p w14:paraId="150F176A" w14:textId="77777777" w:rsidR="0022346F" w:rsidRPr="00082B3A" w:rsidRDefault="0022346F">
            <w:pPr>
              <w:numPr>
                <w:ilvl w:val="12"/>
                <w:numId w:val="0"/>
              </w:numPr>
              <w:spacing w:line="240" w:lineRule="auto"/>
              <w:jc w:val="center"/>
              <w:rPr>
                <w:lang w:val="sk-SK"/>
              </w:rPr>
            </w:pPr>
            <w:r w:rsidRPr="00082B3A">
              <w:rPr>
                <w:lang w:val="sk-SK"/>
              </w:rPr>
              <w:t>46 (27 %)</w:t>
            </w:r>
          </w:p>
        </w:tc>
      </w:tr>
      <w:tr w:rsidR="0022346F" w:rsidRPr="00082B3A" w14:paraId="02B55008" w14:textId="77777777">
        <w:trPr>
          <w:trHeight w:val="255"/>
          <w:jc w:val="center"/>
        </w:trPr>
        <w:tc>
          <w:tcPr>
            <w:tcW w:w="4537" w:type="dxa"/>
          </w:tcPr>
          <w:p w14:paraId="08D181DC" w14:textId="77777777" w:rsidR="0022346F" w:rsidRPr="00082B3A" w:rsidRDefault="0022346F">
            <w:pPr>
              <w:numPr>
                <w:ilvl w:val="12"/>
                <w:numId w:val="0"/>
              </w:numPr>
              <w:spacing w:line="240" w:lineRule="auto"/>
              <w:rPr>
                <w:lang w:val="sk-SK"/>
              </w:rPr>
            </w:pPr>
            <w:r w:rsidRPr="00082B3A">
              <w:rPr>
                <w:lang w:val="sk-SK"/>
              </w:rPr>
              <w:t>Pokles o menej ako 10 %</w:t>
            </w:r>
          </w:p>
        </w:tc>
        <w:tc>
          <w:tcPr>
            <w:tcW w:w="1701" w:type="dxa"/>
          </w:tcPr>
          <w:p w14:paraId="686F8FE3" w14:textId="77777777" w:rsidR="0022346F" w:rsidRPr="00082B3A" w:rsidRDefault="0022346F">
            <w:pPr>
              <w:numPr>
                <w:ilvl w:val="12"/>
                <w:numId w:val="0"/>
              </w:numPr>
              <w:spacing w:line="240" w:lineRule="auto"/>
              <w:jc w:val="center"/>
              <w:rPr>
                <w:lang w:val="sk-SK"/>
              </w:rPr>
            </w:pPr>
            <w:r w:rsidRPr="00082B3A">
              <w:rPr>
                <w:lang w:val="sk-SK"/>
              </w:rPr>
              <w:t>88 (52 %)</w:t>
            </w:r>
          </w:p>
        </w:tc>
        <w:tc>
          <w:tcPr>
            <w:tcW w:w="1417" w:type="dxa"/>
          </w:tcPr>
          <w:p w14:paraId="1AEFF5CC" w14:textId="77777777" w:rsidR="0022346F" w:rsidRPr="00082B3A" w:rsidRDefault="0022346F">
            <w:pPr>
              <w:numPr>
                <w:ilvl w:val="12"/>
                <w:numId w:val="0"/>
              </w:numPr>
              <w:spacing w:line="240" w:lineRule="auto"/>
              <w:jc w:val="center"/>
              <w:rPr>
                <w:lang w:val="sk-SK"/>
              </w:rPr>
            </w:pPr>
            <w:r w:rsidRPr="00082B3A">
              <w:rPr>
                <w:lang w:val="sk-SK"/>
              </w:rPr>
              <w:t>89 (51 %)</w:t>
            </w:r>
          </w:p>
        </w:tc>
      </w:tr>
      <w:tr w:rsidR="0022346F" w:rsidRPr="00082B3A" w14:paraId="3A158871" w14:textId="77777777">
        <w:trPr>
          <w:trHeight w:val="255"/>
          <w:jc w:val="center"/>
        </w:trPr>
        <w:tc>
          <w:tcPr>
            <w:tcW w:w="4537" w:type="dxa"/>
          </w:tcPr>
          <w:p w14:paraId="00CBE9E0" w14:textId="77777777" w:rsidR="0022346F" w:rsidRPr="00082B3A" w:rsidRDefault="0022346F">
            <w:pPr>
              <w:numPr>
                <w:ilvl w:val="12"/>
                <w:numId w:val="0"/>
              </w:numPr>
              <w:spacing w:line="240" w:lineRule="auto"/>
              <w:rPr>
                <w:lang w:val="sk-SK"/>
              </w:rPr>
            </w:pPr>
            <w:r w:rsidRPr="00082B3A">
              <w:rPr>
                <w:lang w:val="sk-SK"/>
              </w:rPr>
              <w:t>Žiadny pokles (zmena FVC &gt; 0 %)</w:t>
            </w:r>
          </w:p>
        </w:tc>
        <w:tc>
          <w:tcPr>
            <w:tcW w:w="1701" w:type="dxa"/>
          </w:tcPr>
          <w:p w14:paraId="29D7D4E0" w14:textId="77777777" w:rsidR="0022346F" w:rsidRPr="00082B3A" w:rsidRDefault="0022346F">
            <w:pPr>
              <w:numPr>
                <w:ilvl w:val="12"/>
                <w:numId w:val="0"/>
              </w:numPr>
              <w:spacing w:line="240" w:lineRule="auto"/>
              <w:jc w:val="center"/>
              <w:rPr>
                <w:lang w:val="sk-SK"/>
              </w:rPr>
            </w:pPr>
            <w:r w:rsidRPr="00082B3A">
              <w:rPr>
                <w:lang w:val="sk-SK"/>
              </w:rPr>
              <w:t>44 (26 %)</w:t>
            </w:r>
          </w:p>
        </w:tc>
        <w:tc>
          <w:tcPr>
            <w:tcW w:w="1417" w:type="dxa"/>
          </w:tcPr>
          <w:p w14:paraId="580E5D13" w14:textId="77777777" w:rsidR="0022346F" w:rsidRPr="00082B3A" w:rsidRDefault="0022346F">
            <w:pPr>
              <w:numPr>
                <w:ilvl w:val="12"/>
                <w:numId w:val="0"/>
              </w:numPr>
              <w:spacing w:line="240" w:lineRule="auto"/>
              <w:jc w:val="center"/>
              <w:rPr>
                <w:lang w:val="sk-SK"/>
              </w:rPr>
            </w:pPr>
            <w:r w:rsidRPr="00082B3A">
              <w:rPr>
                <w:lang w:val="sk-SK"/>
              </w:rPr>
              <w:t>38 (22 %)</w:t>
            </w:r>
          </w:p>
        </w:tc>
      </w:tr>
    </w:tbl>
    <w:p w14:paraId="672033CF" w14:textId="77777777" w:rsidR="0022346F" w:rsidRPr="00082B3A" w:rsidRDefault="0022346F">
      <w:pPr>
        <w:numPr>
          <w:ilvl w:val="12"/>
          <w:numId w:val="0"/>
        </w:numPr>
        <w:spacing w:line="240" w:lineRule="auto"/>
        <w:rPr>
          <w:lang w:val="sk-SK"/>
        </w:rPr>
      </w:pPr>
    </w:p>
    <w:p w14:paraId="59708774" w14:textId="77777777" w:rsidR="0022346F" w:rsidRPr="00082B3A" w:rsidRDefault="0022346F">
      <w:pPr>
        <w:numPr>
          <w:ilvl w:val="12"/>
          <w:numId w:val="0"/>
        </w:numPr>
        <w:spacing w:line="240" w:lineRule="auto"/>
        <w:rPr>
          <w:lang w:val="sk-SK"/>
        </w:rPr>
      </w:pPr>
      <w:r w:rsidRPr="00082B3A">
        <w:rPr>
          <w:lang w:val="sk-SK"/>
        </w:rPr>
        <w:t>V štúdii PIPF</w:t>
      </w:r>
      <w:r w:rsidRPr="00082B3A">
        <w:rPr>
          <w:lang w:val="sk-SK"/>
        </w:rPr>
        <w:noBreakHyphen/>
        <w:t>006 bolo skrátenie vzdialenosti prejdenej v 6MWT v 72. týždni v porovnaní s východiskovou hodnotou významne menšie pri liečbe Esbrietom v porovnaní s placebom (p &lt; 0,001, poradová (rank) ANCOVA). V </w:t>
      </w:r>
      <w:r w:rsidRPr="00082B3A">
        <w:rPr>
          <w:i/>
          <w:lang w:val="sk-SK"/>
        </w:rPr>
        <w:t xml:space="preserve">ad hoc </w:t>
      </w:r>
      <w:r w:rsidRPr="00082B3A">
        <w:rPr>
          <w:lang w:val="sk-SK"/>
        </w:rPr>
        <w:t>analýze sa okrem toho zistilo skrátenie vzdialenosti prejdenej v 6MWT o ≥ 50 m u 33 % pacientov užívajúcich Esbriet v porovnaní so 47 % pacientov užívajúcimi placebo v štúdii PIPF</w:t>
      </w:r>
      <w:r w:rsidRPr="00082B3A">
        <w:rPr>
          <w:lang w:val="sk-SK"/>
        </w:rPr>
        <w:noBreakHyphen/>
        <w:t>006.</w:t>
      </w:r>
    </w:p>
    <w:p w14:paraId="4D0965A0" w14:textId="77777777" w:rsidR="0022346F" w:rsidRPr="00082B3A" w:rsidRDefault="0022346F">
      <w:pPr>
        <w:numPr>
          <w:ilvl w:val="12"/>
          <w:numId w:val="0"/>
        </w:numPr>
        <w:spacing w:line="240" w:lineRule="auto"/>
        <w:rPr>
          <w:lang w:val="sk-SK"/>
        </w:rPr>
      </w:pPr>
    </w:p>
    <w:p w14:paraId="7C8C87F5" w14:textId="77777777" w:rsidR="0022346F" w:rsidRPr="00082B3A" w:rsidRDefault="0022346F">
      <w:pPr>
        <w:autoSpaceDE w:val="0"/>
        <w:autoSpaceDN w:val="0"/>
        <w:adjustRightInd w:val="0"/>
        <w:spacing w:line="240" w:lineRule="auto"/>
        <w:rPr>
          <w:lang w:val="sk-SK"/>
        </w:rPr>
      </w:pPr>
      <w:r w:rsidRPr="00082B3A">
        <w:rPr>
          <w:lang w:val="sk-SK"/>
        </w:rPr>
        <w:t>V súhrnnej analýze prežívania v štúdiách PIPF</w:t>
      </w:r>
      <w:r w:rsidRPr="00082B3A">
        <w:rPr>
          <w:lang w:val="sk-SK"/>
        </w:rPr>
        <w:noBreakHyphen/>
        <w:t>004 a PIPF</w:t>
      </w:r>
      <w:r w:rsidRPr="00082B3A">
        <w:rPr>
          <w:lang w:val="sk-SK"/>
        </w:rPr>
        <w:noBreakHyphen/>
        <w:t>006 bola miera mortality v skupine užívajúcej Esbriet v dávke 2 403 mg/deň 7,8 % v porovnaní s 9,8 % pri užívaní placeba (HR 0,77 [95 % IS, 0,47 </w:t>
      </w:r>
      <w:r w:rsidRPr="00082B3A">
        <w:rPr>
          <w:lang w:val="sk-SK"/>
        </w:rPr>
        <w:noBreakHyphen/>
        <w:t> 1,28]).</w:t>
      </w:r>
    </w:p>
    <w:p w14:paraId="3648C43B" w14:textId="77777777" w:rsidR="0022346F" w:rsidRPr="00082B3A" w:rsidRDefault="0022346F">
      <w:pPr>
        <w:autoSpaceDE w:val="0"/>
        <w:autoSpaceDN w:val="0"/>
        <w:adjustRightInd w:val="0"/>
        <w:spacing w:line="240" w:lineRule="auto"/>
        <w:rPr>
          <w:lang w:val="sk-SK"/>
        </w:rPr>
      </w:pPr>
    </w:p>
    <w:p w14:paraId="209CD996" w14:textId="77777777" w:rsidR="0022346F" w:rsidRPr="00082B3A" w:rsidRDefault="0022346F" w:rsidP="00E767BB">
      <w:pPr>
        <w:keepNext/>
        <w:keepLines/>
        <w:numPr>
          <w:ilvl w:val="12"/>
          <w:numId w:val="0"/>
        </w:numPr>
        <w:spacing w:line="240" w:lineRule="auto"/>
        <w:rPr>
          <w:lang w:val="sk-SK"/>
        </w:rPr>
      </w:pPr>
      <w:r w:rsidRPr="00082B3A">
        <w:rPr>
          <w:lang w:val="sk-SK"/>
        </w:rPr>
        <w:t>Štúdia PIPF</w:t>
      </w:r>
      <w:r w:rsidRPr="00082B3A">
        <w:rPr>
          <w:lang w:val="sk-SK"/>
        </w:rPr>
        <w:noBreakHyphen/>
        <w:t>016 porovnávala liečbu Esbrietom 2 403 mg/deň s placebom. Liek sa podával trikrát denne počas 52 týždňov. Primárnym cieľovým ukazovateľom bola zmena hodnoty FVC, vyjadrenej v percentách z referenčnej hodnoty, v 52. týždni v porovnaní s východiskovou hodnotou. U celkovo 555 pacientov bol medián východiskovej hodnoty FVC na úrovni 68 % referenčnej hodnoty (rozpätie: 48 </w:t>
      </w:r>
      <w:r w:rsidRPr="00082B3A">
        <w:rPr>
          <w:lang w:val="sk-SK"/>
        </w:rPr>
        <w:noBreakHyphen/>
        <w:t> 91 %) a medián východiskovej hodnoty DL</w:t>
      </w:r>
      <w:r w:rsidRPr="00082B3A">
        <w:rPr>
          <w:vertAlign w:val="subscript"/>
          <w:lang w:val="sk-SK"/>
        </w:rPr>
        <w:t>CO</w:t>
      </w:r>
      <w:r w:rsidRPr="00082B3A">
        <w:rPr>
          <w:lang w:val="sk-SK"/>
        </w:rPr>
        <w:t xml:space="preserve"> na úrovni 42 % referenčnej hodnoty (rozpätie: 27 </w:t>
      </w:r>
      <w:r w:rsidRPr="00082B3A">
        <w:rPr>
          <w:lang w:val="sk-SK"/>
        </w:rPr>
        <w:noBreakHyphen/>
        <w:t> 170 %). Dve percentá pacientov mali východiskovú hodnotu FVC pod 50 % referenčnej hodnoty a 21 % pacientov malo východiskovú hodnotu DL</w:t>
      </w:r>
      <w:r w:rsidRPr="00082B3A">
        <w:rPr>
          <w:vertAlign w:val="subscript"/>
          <w:lang w:val="sk-SK"/>
        </w:rPr>
        <w:t>CO</w:t>
      </w:r>
      <w:r w:rsidRPr="00082B3A">
        <w:rPr>
          <w:lang w:val="sk-SK"/>
        </w:rPr>
        <w:t xml:space="preserve"> pod 35 % referenčnej hodnoty.</w:t>
      </w:r>
    </w:p>
    <w:p w14:paraId="3C541447" w14:textId="77777777" w:rsidR="0022346F" w:rsidRPr="00082B3A" w:rsidRDefault="0022346F">
      <w:pPr>
        <w:numPr>
          <w:ilvl w:val="12"/>
          <w:numId w:val="0"/>
        </w:numPr>
        <w:spacing w:line="240" w:lineRule="exact"/>
        <w:rPr>
          <w:lang w:val="sk-SK"/>
        </w:rPr>
      </w:pPr>
    </w:p>
    <w:p w14:paraId="009AB7E5" w14:textId="77777777" w:rsidR="0022346F" w:rsidRPr="00082B3A" w:rsidRDefault="0022346F">
      <w:pPr>
        <w:numPr>
          <w:ilvl w:val="12"/>
          <w:numId w:val="0"/>
        </w:numPr>
        <w:spacing w:line="240" w:lineRule="auto"/>
        <w:rPr>
          <w:lang w:val="sk-SK"/>
        </w:rPr>
      </w:pPr>
      <w:r w:rsidRPr="00082B3A">
        <w:rPr>
          <w:lang w:val="sk-SK"/>
        </w:rPr>
        <w:t>V štúdii PIPF</w:t>
      </w:r>
      <w:r w:rsidRPr="00082B3A">
        <w:rPr>
          <w:lang w:val="sk-SK"/>
        </w:rPr>
        <w:noBreakHyphen/>
        <w:t>016 bol pokles hodnoty FVC, vyjadrenej v percentách z referenčnej hodnoty, v 52. týždni liečby v porovnaní s východiskovou hodnotou významne menší u pacientov užívajúcich Esbriet (N = 278) v porovnaní s pacientmi užívajúcimi placebo (N = 277; p &lt; 0,000001, poradová (rank) ANCOVA). Pri liečbe Esbrietom sa tiež dosiahol významne menší pokles hodnoty FVC, vyjadrenej v percentách z referenčnej hodnoty, v 13. týždni (p &lt; 0,000001), v 26. týždni (p &lt; 0,000001) a v 39. týždni (p = 0,000002) v porovnaní s východiskovou hodnotou. V 52. týždni sa pokles hodnoty FVC, vyjadrenej v percentách z referenčnej hodnoty, o ≥ 10 % v porovnaní s východiskovou hodnotou alebo úmrtie zaznamenali u 17 % pacientov užívajúcich Esbriet v porovnaní s 32 % pacientmi užívajúcimi placebo (tabuľka 4)</w:t>
      </w:r>
      <w:r w:rsidRPr="00082B3A">
        <w:rPr>
          <w:i/>
          <w:iCs/>
          <w:lang w:val="sk-SK"/>
        </w:rPr>
        <w:t>.</w:t>
      </w:r>
    </w:p>
    <w:p w14:paraId="4A8D8656" w14:textId="77777777" w:rsidR="0022346F" w:rsidRPr="00082B3A" w:rsidRDefault="0022346F">
      <w:pPr>
        <w:numPr>
          <w:ilvl w:val="12"/>
          <w:numId w:val="0"/>
        </w:numPr>
        <w:spacing w:line="240" w:lineRule="auto"/>
        <w:rPr>
          <w:lang w:val="sk-SK"/>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537"/>
        <w:gridCol w:w="1701"/>
        <w:gridCol w:w="1417"/>
      </w:tblGrid>
      <w:tr w:rsidR="0022346F" w:rsidRPr="00082B3A" w14:paraId="443EE4DE" w14:textId="77777777">
        <w:trPr>
          <w:trHeight w:val="255"/>
          <w:jc w:val="center"/>
        </w:trPr>
        <w:tc>
          <w:tcPr>
            <w:tcW w:w="7655" w:type="dxa"/>
            <w:gridSpan w:val="3"/>
          </w:tcPr>
          <w:p w14:paraId="32676949" w14:textId="77777777" w:rsidR="0022346F" w:rsidRPr="00082B3A" w:rsidRDefault="0022346F">
            <w:pPr>
              <w:keepNext/>
              <w:numPr>
                <w:ilvl w:val="12"/>
                <w:numId w:val="0"/>
              </w:numPr>
              <w:spacing w:line="240" w:lineRule="auto"/>
              <w:rPr>
                <w:b/>
                <w:snapToGrid/>
                <w:lang w:val="sk-SK"/>
              </w:rPr>
            </w:pPr>
            <w:r w:rsidRPr="00082B3A">
              <w:rPr>
                <w:b/>
                <w:lang w:val="sk-SK"/>
              </w:rPr>
              <w:lastRenderedPageBreak/>
              <w:t>Tabuľka 4</w:t>
            </w:r>
            <w:r w:rsidRPr="00082B3A">
              <w:rPr>
                <w:b/>
                <w:bCs/>
                <w:lang w:val="sk-SK"/>
              </w:rPr>
              <w:tab/>
              <w:t xml:space="preserve">Vyhodnotenie zmeny </w:t>
            </w:r>
            <w:r w:rsidRPr="00082B3A">
              <w:rPr>
                <w:b/>
                <w:lang w:val="sk-SK"/>
              </w:rPr>
              <w:t>hodnoty FVC, vyjadrenej v percentách z referenčnej hodnoty, v 52. týždni v porovnaní s východiskovou hodnotou v štúdii PIPF</w:t>
            </w:r>
            <w:r w:rsidRPr="00082B3A">
              <w:rPr>
                <w:b/>
                <w:lang w:val="sk-SK"/>
              </w:rPr>
              <w:noBreakHyphen/>
              <w:t>016, podľa kategórií</w:t>
            </w:r>
          </w:p>
        </w:tc>
      </w:tr>
      <w:tr w:rsidR="0022346F" w:rsidRPr="00082B3A" w14:paraId="7BC34196" w14:textId="77777777">
        <w:trPr>
          <w:trHeight w:val="255"/>
          <w:jc w:val="center"/>
        </w:trPr>
        <w:tc>
          <w:tcPr>
            <w:tcW w:w="4537" w:type="dxa"/>
          </w:tcPr>
          <w:p w14:paraId="3BDF0033" w14:textId="77777777" w:rsidR="0022346F" w:rsidRPr="00082B3A" w:rsidRDefault="0022346F">
            <w:pPr>
              <w:keepNext/>
              <w:numPr>
                <w:ilvl w:val="12"/>
                <w:numId w:val="0"/>
              </w:numPr>
              <w:spacing w:line="240" w:lineRule="auto"/>
              <w:rPr>
                <w:lang w:val="sk-SK"/>
              </w:rPr>
            </w:pPr>
          </w:p>
        </w:tc>
        <w:tc>
          <w:tcPr>
            <w:tcW w:w="1701" w:type="dxa"/>
          </w:tcPr>
          <w:p w14:paraId="75177F6A" w14:textId="77777777" w:rsidR="0022346F" w:rsidRPr="00082B3A" w:rsidRDefault="0022346F">
            <w:pPr>
              <w:keepNext/>
              <w:numPr>
                <w:ilvl w:val="12"/>
                <w:numId w:val="0"/>
              </w:numPr>
              <w:spacing w:line="240" w:lineRule="auto"/>
              <w:jc w:val="center"/>
              <w:rPr>
                <w:b/>
                <w:lang w:val="sk-SK"/>
              </w:rPr>
            </w:pPr>
            <w:r w:rsidRPr="00082B3A">
              <w:rPr>
                <w:b/>
                <w:lang w:val="sk-SK"/>
              </w:rPr>
              <w:t xml:space="preserve">Pirfenidón </w:t>
            </w:r>
          </w:p>
          <w:p w14:paraId="217FEC03" w14:textId="77777777" w:rsidR="0022346F" w:rsidRPr="00082B3A" w:rsidRDefault="0022346F">
            <w:pPr>
              <w:keepNext/>
              <w:numPr>
                <w:ilvl w:val="12"/>
                <w:numId w:val="0"/>
              </w:numPr>
              <w:spacing w:line="240" w:lineRule="auto"/>
              <w:jc w:val="center"/>
              <w:rPr>
                <w:b/>
                <w:lang w:val="sk-SK"/>
              </w:rPr>
            </w:pPr>
            <w:r w:rsidRPr="00082B3A">
              <w:rPr>
                <w:b/>
                <w:lang w:val="sk-SK"/>
              </w:rPr>
              <w:t>2 403 mg/deň</w:t>
            </w:r>
          </w:p>
          <w:p w14:paraId="438DF526" w14:textId="77777777" w:rsidR="0022346F" w:rsidRPr="00082B3A" w:rsidRDefault="0022346F">
            <w:pPr>
              <w:keepNext/>
              <w:numPr>
                <w:ilvl w:val="12"/>
                <w:numId w:val="0"/>
              </w:numPr>
              <w:spacing w:line="240" w:lineRule="auto"/>
              <w:jc w:val="center"/>
              <w:rPr>
                <w:b/>
                <w:lang w:val="sk-SK"/>
              </w:rPr>
            </w:pPr>
            <w:r w:rsidRPr="00082B3A">
              <w:rPr>
                <w:b/>
                <w:lang w:val="sk-SK"/>
              </w:rPr>
              <w:t>(N = 278)</w:t>
            </w:r>
          </w:p>
        </w:tc>
        <w:tc>
          <w:tcPr>
            <w:tcW w:w="1417" w:type="dxa"/>
          </w:tcPr>
          <w:p w14:paraId="38028647" w14:textId="77777777" w:rsidR="0022346F" w:rsidRPr="00082B3A" w:rsidRDefault="0022346F">
            <w:pPr>
              <w:keepNext/>
              <w:numPr>
                <w:ilvl w:val="12"/>
                <w:numId w:val="0"/>
              </w:numPr>
              <w:spacing w:line="240" w:lineRule="auto"/>
              <w:jc w:val="center"/>
              <w:rPr>
                <w:b/>
                <w:lang w:val="sk-SK"/>
              </w:rPr>
            </w:pPr>
          </w:p>
          <w:p w14:paraId="53E6129B" w14:textId="77777777" w:rsidR="0022346F" w:rsidRPr="00082B3A" w:rsidRDefault="0022346F">
            <w:pPr>
              <w:keepNext/>
              <w:numPr>
                <w:ilvl w:val="12"/>
                <w:numId w:val="0"/>
              </w:numPr>
              <w:spacing w:line="240" w:lineRule="auto"/>
              <w:jc w:val="center"/>
              <w:rPr>
                <w:b/>
                <w:snapToGrid/>
                <w:lang w:val="sk-SK"/>
              </w:rPr>
            </w:pPr>
            <w:r w:rsidRPr="00082B3A">
              <w:rPr>
                <w:b/>
                <w:lang w:val="sk-SK"/>
              </w:rPr>
              <w:t>Placebo</w:t>
            </w:r>
          </w:p>
          <w:p w14:paraId="3C64A2B8" w14:textId="77777777" w:rsidR="0022346F" w:rsidRPr="00082B3A" w:rsidRDefault="0022346F">
            <w:pPr>
              <w:keepNext/>
              <w:numPr>
                <w:ilvl w:val="12"/>
                <w:numId w:val="0"/>
              </w:numPr>
              <w:spacing w:line="240" w:lineRule="auto"/>
              <w:jc w:val="center"/>
              <w:rPr>
                <w:b/>
                <w:snapToGrid/>
                <w:lang w:val="sk-SK"/>
              </w:rPr>
            </w:pPr>
            <w:r w:rsidRPr="00082B3A">
              <w:rPr>
                <w:b/>
                <w:lang w:val="sk-SK"/>
              </w:rPr>
              <w:t>(N = 277)</w:t>
            </w:r>
          </w:p>
        </w:tc>
      </w:tr>
      <w:tr w:rsidR="0022346F" w:rsidRPr="00082B3A" w14:paraId="6B650B42" w14:textId="77777777">
        <w:trPr>
          <w:trHeight w:val="255"/>
          <w:jc w:val="center"/>
        </w:trPr>
        <w:tc>
          <w:tcPr>
            <w:tcW w:w="4537" w:type="dxa"/>
          </w:tcPr>
          <w:p w14:paraId="0CB8020B" w14:textId="77777777" w:rsidR="0022346F" w:rsidRPr="00082B3A" w:rsidRDefault="0022346F">
            <w:pPr>
              <w:numPr>
                <w:ilvl w:val="12"/>
                <w:numId w:val="0"/>
              </w:numPr>
              <w:spacing w:line="240" w:lineRule="auto"/>
              <w:rPr>
                <w:lang w:val="sk-SK"/>
              </w:rPr>
            </w:pPr>
            <w:r w:rsidRPr="00082B3A">
              <w:rPr>
                <w:lang w:val="sk-SK"/>
              </w:rPr>
              <w:t>Pokles o ≥ 10 % alebo úmrtie</w:t>
            </w:r>
          </w:p>
        </w:tc>
        <w:tc>
          <w:tcPr>
            <w:tcW w:w="1701" w:type="dxa"/>
          </w:tcPr>
          <w:p w14:paraId="0A331EDD" w14:textId="77777777" w:rsidR="0022346F" w:rsidRPr="00082B3A" w:rsidRDefault="0022346F">
            <w:pPr>
              <w:numPr>
                <w:ilvl w:val="12"/>
                <w:numId w:val="0"/>
              </w:numPr>
              <w:spacing w:line="240" w:lineRule="auto"/>
              <w:jc w:val="center"/>
              <w:rPr>
                <w:lang w:val="sk-SK"/>
              </w:rPr>
            </w:pPr>
            <w:r w:rsidRPr="00082B3A">
              <w:rPr>
                <w:lang w:val="sk-SK"/>
              </w:rPr>
              <w:t>46 (17 %)</w:t>
            </w:r>
          </w:p>
        </w:tc>
        <w:tc>
          <w:tcPr>
            <w:tcW w:w="1417" w:type="dxa"/>
          </w:tcPr>
          <w:p w14:paraId="6633C6F8" w14:textId="77777777" w:rsidR="0022346F" w:rsidRPr="00082B3A" w:rsidRDefault="0022346F">
            <w:pPr>
              <w:numPr>
                <w:ilvl w:val="12"/>
                <w:numId w:val="0"/>
              </w:numPr>
              <w:spacing w:line="240" w:lineRule="auto"/>
              <w:jc w:val="center"/>
              <w:rPr>
                <w:lang w:val="sk-SK"/>
              </w:rPr>
            </w:pPr>
            <w:r w:rsidRPr="00082B3A">
              <w:rPr>
                <w:lang w:val="sk-SK"/>
              </w:rPr>
              <w:t>88 (32 %)</w:t>
            </w:r>
          </w:p>
        </w:tc>
      </w:tr>
      <w:tr w:rsidR="0022346F" w:rsidRPr="00082B3A" w14:paraId="48D156B0" w14:textId="77777777">
        <w:trPr>
          <w:trHeight w:val="255"/>
          <w:jc w:val="center"/>
        </w:trPr>
        <w:tc>
          <w:tcPr>
            <w:tcW w:w="4537" w:type="dxa"/>
          </w:tcPr>
          <w:p w14:paraId="1E6DC3C9" w14:textId="77777777" w:rsidR="0022346F" w:rsidRPr="00082B3A" w:rsidRDefault="0022346F">
            <w:pPr>
              <w:numPr>
                <w:ilvl w:val="12"/>
                <w:numId w:val="0"/>
              </w:numPr>
              <w:spacing w:line="240" w:lineRule="auto"/>
              <w:rPr>
                <w:lang w:val="sk-SK"/>
              </w:rPr>
            </w:pPr>
            <w:r w:rsidRPr="00082B3A">
              <w:rPr>
                <w:lang w:val="sk-SK"/>
              </w:rPr>
              <w:t>Pokles o menej ako 10 %</w:t>
            </w:r>
          </w:p>
        </w:tc>
        <w:tc>
          <w:tcPr>
            <w:tcW w:w="1701" w:type="dxa"/>
          </w:tcPr>
          <w:p w14:paraId="73FCC391" w14:textId="77777777" w:rsidR="0022346F" w:rsidRPr="00082B3A" w:rsidRDefault="0022346F">
            <w:pPr>
              <w:numPr>
                <w:ilvl w:val="12"/>
                <w:numId w:val="0"/>
              </w:numPr>
              <w:spacing w:line="240" w:lineRule="auto"/>
              <w:jc w:val="center"/>
              <w:rPr>
                <w:lang w:val="sk-SK"/>
              </w:rPr>
            </w:pPr>
            <w:r w:rsidRPr="00082B3A">
              <w:rPr>
                <w:lang w:val="sk-SK"/>
              </w:rPr>
              <w:t>169 (61 %)</w:t>
            </w:r>
          </w:p>
        </w:tc>
        <w:tc>
          <w:tcPr>
            <w:tcW w:w="1417" w:type="dxa"/>
          </w:tcPr>
          <w:p w14:paraId="42E791CE" w14:textId="77777777" w:rsidR="0022346F" w:rsidRPr="00082B3A" w:rsidRDefault="0022346F">
            <w:pPr>
              <w:numPr>
                <w:ilvl w:val="12"/>
                <w:numId w:val="0"/>
              </w:numPr>
              <w:spacing w:line="240" w:lineRule="auto"/>
              <w:jc w:val="center"/>
              <w:rPr>
                <w:lang w:val="sk-SK"/>
              </w:rPr>
            </w:pPr>
            <w:r w:rsidRPr="00082B3A">
              <w:rPr>
                <w:lang w:val="sk-SK"/>
              </w:rPr>
              <w:t>162 (58 %)</w:t>
            </w:r>
          </w:p>
        </w:tc>
      </w:tr>
      <w:tr w:rsidR="0022346F" w:rsidRPr="00082B3A" w14:paraId="69A8AA22" w14:textId="77777777">
        <w:trPr>
          <w:trHeight w:val="255"/>
          <w:jc w:val="center"/>
        </w:trPr>
        <w:tc>
          <w:tcPr>
            <w:tcW w:w="4537" w:type="dxa"/>
          </w:tcPr>
          <w:p w14:paraId="21F78963" w14:textId="77777777" w:rsidR="0022346F" w:rsidRPr="00082B3A" w:rsidRDefault="0022346F">
            <w:pPr>
              <w:numPr>
                <w:ilvl w:val="12"/>
                <w:numId w:val="0"/>
              </w:numPr>
              <w:spacing w:line="240" w:lineRule="auto"/>
              <w:rPr>
                <w:lang w:val="sk-SK"/>
              </w:rPr>
            </w:pPr>
            <w:r w:rsidRPr="00082B3A">
              <w:rPr>
                <w:lang w:val="sk-SK"/>
              </w:rPr>
              <w:t>Žiadny pokles (zmena FVC &gt; 0 %)</w:t>
            </w:r>
          </w:p>
        </w:tc>
        <w:tc>
          <w:tcPr>
            <w:tcW w:w="1701" w:type="dxa"/>
          </w:tcPr>
          <w:p w14:paraId="305E6093" w14:textId="77777777" w:rsidR="0022346F" w:rsidRPr="00082B3A" w:rsidRDefault="0022346F">
            <w:pPr>
              <w:numPr>
                <w:ilvl w:val="12"/>
                <w:numId w:val="0"/>
              </w:numPr>
              <w:spacing w:line="240" w:lineRule="auto"/>
              <w:jc w:val="center"/>
              <w:rPr>
                <w:lang w:val="sk-SK"/>
              </w:rPr>
            </w:pPr>
            <w:r w:rsidRPr="00082B3A">
              <w:rPr>
                <w:lang w:val="sk-SK"/>
              </w:rPr>
              <w:t>63 (23 %)</w:t>
            </w:r>
          </w:p>
        </w:tc>
        <w:tc>
          <w:tcPr>
            <w:tcW w:w="1417" w:type="dxa"/>
          </w:tcPr>
          <w:p w14:paraId="2FABB76D" w14:textId="77777777" w:rsidR="0022346F" w:rsidRPr="00082B3A" w:rsidRDefault="0022346F">
            <w:pPr>
              <w:numPr>
                <w:ilvl w:val="12"/>
                <w:numId w:val="0"/>
              </w:numPr>
              <w:spacing w:line="240" w:lineRule="auto"/>
              <w:jc w:val="center"/>
              <w:rPr>
                <w:lang w:val="sk-SK"/>
              </w:rPr>
            </w:pPr>
            <w:r w:rsidRPr="00082B3A">
              <w:rPr>
                <w:lang w:val="sk-SK"/>
              </w:rPr>
              <w:t>27 (10 %)</w:t>
            </w:r>
          </w:p>
        </w:tc>
      </w:tr>
    </w:tbl>
    <w:p w14:paraId="0693DCE1" w14:textId="77777777" w:rsidR="0022346F" w:rsidRPr="00082B3A" w:rsidRDefault="0022346F">
      <w:pPr>
        <w:autoSpaceDE w:val="0"/>
        <w:autoSpaceDN w:val="0"/>
        <w:adjustRightInd w:val="0"/>
        <w:spacing w:line="240" w:lineRule="auto"/>
        <w:rPr>
          <w:lang w:val="sk-SK"/>
        </w:rPr>
      </w:pPr>
    </w:p>
    <w:p w14:paraId="718D673F" w14:textId="77777777" w:rsidR="0022346F" w:rsidRPr="00082B3A" w:rsidRDefault="0022346F">
      <w:pPr>
        <w:numPr>
          <w:ilvl w:val="12"/>
          <w:numId w:val="0"/>
        </w:numPr>
        <w:spacing w:line="240" w:lineRule="auto"/>
        <w:rPr>
          <w:lang w:val="sk-SK"/>
        </w:rPr>
      </w:pPr>
      <w:r w:rsidRPr="00082B3A">
        <w:rPr>
          <w:lang w:val="sk-SK"/>
        </w:rPr>
        <w:t>V štúdii PIPF</w:t>
      </w:r>
      <w:r w:rsidRPr="00082B3A">
        <w:rPr>
          <w:lang w:val="sk-SK"/>
        </w:rPr>
        <w:noBreakHyphen/>
        <w:t>016 bolo skrátenie vzdialenosti prejdenej v 6MWT v 52. týždni v porovnaní s východiskovou hodnotou významne menšie u pacientov užívajúcich Esbriet v porovnaní s pacientmi užívajúcimi placebo (p = 0,036, poradová (rank) ANCOVA); skrátenie vzdialenosti prejdenej v 6MWT o ≥ 50 m sa zistilo u 26 % pacientov užívajúcich Esbriet v porovnaní s 36 % pacientov užívajúcich placebo.</w:t>
      </w:r>
    </w:p>
    <w:p w14:paraId="58BECEFA" w14:textId="77777777" w:rsidR="0022346F" w:rsidRPr="00082B3A" w:rsidRDefault="0022346F">
      <w:pPr>
        <w:autoSpaceDE w:val="0"/>
        <w:autoSpaceDN w:val="0"/>
        <w:adjustRightInd w:val="0"/>
        <w:spacing w:line="240" w:lineRule="auto"/>
        <w:rPr>
          <w:lang w:val="sk-SK"/>
        </w:rPr>
      </w:pPr>
    </w:p>
    <w:p w14:paraId="2B1726A9" w14:textId="77777777" w:rsidR="0022346F" w:rsidRPr="00082B3A" w:rsidRDefault="0022346F">
      <w:pPr>
        <w:autoSpaceDE w:val="0"/>
        <w:autoSpaceDN w:val="0"/>
        <w:adjustRightInd w:val="0"/>
        <w:spacing w:line="240" w:lineRule="auto"/>
        <w:rPr>
          <w:lang w:val="sk-SK"/>
        </w:rPr>
      </w:pPr>
      <w:r w:rsidRPr="00082B3A">
        <w:rPr>
          <w:lang w:val="sk-SK"/>
        </w:rPr>
        <w:t>Vo vopred špecifikovanej, súhrnnej analýze štúdií PIPF</w:t>
      </w:r>
      <w:r w:rsidRPr="00082B3A">
        <w:rPr>
          <w:lang w:val="sk-SK"/>
        </w:rPr>
        <w:noBreakHyphen/>
        <w:t>016, PIPF</w:t>
      </w:r>
      <w:r w:rsidRPr="00082B3A">
        <w:rPr>
          <w:lang w:val="sk-SK"/>
        </w:rPr>
        <w:noBreakHyphen/>
        <w:t>004 a PIPF</w:t>
      </w:r>
      <w:r w:rsidRPr="00082B3A">
        <w:rPr>
          <w:lang w:val="sk-SK"/>
        </w:rPr>
        <w:noBreakHyphen/>
        <w:t>006 bola celková mortalita v 12. mesiaci v skupine užívajúcej Esbriet v dávke 2 403 mg/deň významne nižšia (3,5 %, 22 zo 623 pacientov) v porovnaní s placebom (6,7 %, 42 zo 624 pacientov), čo viedlo k zníženiu rizika celkovej mortality počas prvých 12 mesiacov o 48 % (HR 0,52 [95 % IS, 0,31 </w:t>
      </w:r>
      <w:r w:rsidRPr="00082B3A">
        <w:rPr>
          <w:lang w:val="sk-SK"/>
        </w:rPr>
        <w:noBreakHyphen/>
        <w:t> 0,87], p = 0,0107, log</w:t>
      </w:r>
      <w:r w:rsidRPr="00082B3A">
        <w:rPr>
          <w:lang w:val="sk-SK"/>
        </w:rPr>
        <w:noBreakHyphen/>
        <w:t>rank test).</w:t>
      </w:r>
    </w:p>
    <w:p w14:paraId="3232F311" w14:textId="77777777" w:rsidR="0022346F" w:rsidRPr="00082B3A" w:rsidRDefault="0022346F">
      <w:pPr>
        <w:autoSpaceDE w:val="0"/>
        <w:autoSpaceDN w:val="0"/>
        <w:adjustRightInd w:val="0"/>
        <w:spacing w:line="240" w:lineRule="auto"/>
        <w:rPr>
          <w:lang w:val="sk-SK"/>
        </w:rPr>
      </w:pPr>
    </w:p>
    <w:p w14:paraId="67A3AC90"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Štúdia (SP3) s japonskými pacientmi porovnávala pirfenidón v dávke 1 800 mg/deň (porovnateľná s dávkou 2 403 mg/deň podávanou v americkej a európskej populácii zo štúdie PIPF</w:t>
      </w:r>
      <w:r w:rsidRPr="00082B3A">
        <w:rPr>
          <w:lang w:val="sk-SK"/>
        </w:rPr>
        <w:noBreakHyphen/>
        <w:t>004/006, a to v prepočte na telesnú hmotnosť) s placebom (pirfenidón: N = 110, placebo: N=109). Pri liečbe pirfenidónom sa dosiahol významne menší priemerný pokles vitálnej kapacity (VC) v 52. týždni (primárny cieľový ukazovateľ) v porovnaní s placebom (</w:t>
      </w:r>
      <w:r w:rsidRPr="00082B3A">
        <w:rPr>
          <w:lang w:val="sk-SK"/>
        </w:rPr>
        <w:noBreakHyphen/>
        <w:t>0,09 ± 0,02 l pri pirfenidóne v porovnaní s </w:t>
      </w:r>
      <w:r w:rsidRPr="00082B3A">
        <w:rPr>
          <w:lang w:val="sk-SK"/>
        </w:rPr>
        <w:noBreakHyphen/>
        <w:t>0,16 ±0,02 l pri placebe, p = 0,042).</w:t>
      </w:r>
    </w:p>
    <w:p w14:paraId="0D2004E8" w14:textId="77777777" w:rsidR="0022346F" w:rsidRPr="00082B3A" w:rsidRDefault="0022346F">
      <w:pPr>
        <w:tabs>
          <w:tab w:val="clear" w:pos="567"/>
        </w:tabs>
        <w:autoSpaceDE w:val="0"/>
        <w:autoSpaceDN w:val="0"/>
        <w:adjustRightInd w:val="0"/>
        <w:spacing w:line="240" w:lineRule="auto"/>
        <w:rPr>
          <w:lang w:val="sk-SK"/>
        </w:rPr>
      </w:pPr>
    </w:p>
    <w:p w14:paraId="2068DDAC" w14:textId="77777777" w:rsidR="008B1709" w:rsidRPr="00082B3A" w:rsidRDefault="008B1709" w:rsidP="008B1709">
      <w:pPr>
        <w:keepNext/>
        <w:keepLines/>
        <w:tabs>
          <w:tab w:val="clear" w:pos="567"/>
          <w:tab w:val="left" w:pos="720"/>
        </w:tabs>
        <w:autoSpaceDE w:val="0"/>
        <w:autoSpaceDN w:val="0"/>
        <w:adjustRightInd w:val="0"/>
        <w:spacing w:line="240" w:lineRule="exact"/>
        <w:rPr>
          <w:i/>
          <w:iCs/>
          <w:u w:val="single"/>
          <w:lang w:val="sk-SK"/>
        </w:rPr>
      </w:pPr>
      <w:r w:rsidRPr="00082B3A">
        <w:rPr>
          <w:i/>
          <w:iCs/>
          <w:u w:val="single"/>
          <w:lang w:val="sk-SK"/>
        </w:rPr>
        <w:t>Pacienti s IPF s pokročilým poškodením pľúcnych funkcií</w:t>
      </w:r>
    </w:p>
    <w:p w14:paraId="720CDB75" w14:textId="77777777" w:rsidR="008B1709" w:rsidRPr="00082B3A" w:rsidRDefault="008B1709" w:rsidP="008B1709">
      <w:pPr>
        <w:keepNext/>
        <w:keepLines/>
        <w:tabs>
          <w:tab w:val="clear" w:pos="567"/>
          <w:tab w:val="left" w:pos="720"/>
        </w:tabs>
        <w:autoSpaceDE w:val="0"/>
        <w:autoSpaceDN w:val="0"/>
        <w:adjustRightInd w:val="0"/>
        <w:spacing w:line="240" w:lineRule="exact"/>
        <w:rPr>
          <w:lang w:val="sk-SK"/>
        </w:rPr>
      </w:pPr>
    </w:p>
    <w:p w14:paraId="724C1EBF" w14:textId="77777777" w:rsidR="008B1709" w:rsidRPr="00082B3A" w:rsidRDefault="008B1709" w:rsidP="008B1709">
      <w:pPr>
        <w:keepNext/>
        <w:keepLines/>
        <w:tabs>
          <w:tab w:val="clear" w:pos="567"/>
          <w:tab w:val="left" w:pos="720"/>
        </w:tabs>
        <w:autoSpaceDE w:val="0"/>
        <w:autoSpaceDN w:val="0"/>
        <w:adjustRightInd w:val="0"/>
        <w:spacing w:line="240" w:lineRule="exact"/>
        <w:rPr>
          <w:lang w:val="sk-SK"/>
        </w:rPr>
      </w:pPr>
      <w:r w:rsidRPr="00082B3A">
        <w:rPr>
          <w:lang w:val="sk-SK"/>
        </w:rPr>
        <w:t>V súhrnnej post</w:t>
      </w:r>
      <w:r w:rsidRPr="00082B3A">
        <w:rPr>
          <w:lang w:val="sk-SK"/>
        </w:rPr>
        <w:noBreakHyphen/>
        <w:t>hoc analýze štúdií PIPF</w:t>
      </w:r>
      <w:r w:rsidRPr="00082B3A">
        <w:rPr>
          <w:lang w:val="sk-SK"/>
        </w:rPr>
        <w:noBreakHyphen/>
        <w:t>004, PIPF</w:t>
      </w:r>
      <w:r w:rsidRPr="00082B3A">
        <w:rPr>
          <w:lang w:val="sk-SK"/>
        </w:rPr>
        <w:noBreakHyphen/>
        <w:t>006 a PIPF</w:t>
      </w:r>
      <w:r w:rsidRPr="00082B3A">
        <w:rPr>
          <w:lang w:val="sk-SK"/>
        </w:rPr>
        <w:noBreakHyphen/>
        <w:t>016 sa v populácii s pokročilou IPF (n = 170) s východiskovou hodnotou FVC &lt; 50 % referenčnej hodnoty a/alebo východiskovou hodnotou DL</w:t>
      </w:r>
      <w:r w:rsidRPr="00082B3A">
        <w:rPr>
          <w:vertAlign w:val="subscript"/>
          <w:lang w:val="sk-SK"/>
        </w:rPr>
        <w:t>CO</w:t>
      </w:r>
      <w:r w:rsidRPr="00082B3A">
        <w:rPr>
          <w:lang w:val="sk-SK"/>
        </w:rPr>
        <w:t> &lt; 35 % referenčnej hodnoty zistil pokles hodnoty FVC za rok o </w:t>
      </w:r>
      <w:r w:rsidRPr="00082B3A">
        <w:rPr>
          <w:lang w:val="sk-SK"/>
        </w:rPr>
        <w:noBreakHyphen/>
        <w:t>150,9 ml u pacientov užívajúcich Esbriet (n = 90) v porovnaní s </w:t>
      </w:r>
      <w:r w:rsidRPr="00082B3A">
        <w:rPr>
          <w:lang w:val="sk-SK"/>
        </w:rPr>
        <w:noBreakHyphen/>
        <w:t>277,6 ml u pacientov užívajúcich placebo (n = 80).</w:t>
      </w:r>
    </w:p>
    <w:p w14:paraId="6D448057" w14:textId="77777777" w:rsidR="008B1709" w:rsidRPr="00082B3A" w:rsidRDefault="008B1709" w:rsidP="00BA184A">
      <w:pPr>
        <w:tabs>
          <w:tab w:val="clear" w:pos="567"/>
          <w:tab w:val="left" w:pos="720"/>
        </w:tabs>
        <w:autoSpaceDE w:val="0"/>
        <w:autoSpaceDN w:val="0"/>
        <w:adjustRightInd w:val="0"/>
        <w:spacing w:line="240" w:lineRule="exact"/>
        <w:rPr>
          <w:iCs/>
          <w:lang w:val="sk-SK"/>
        </w:rPr>
      </w:pPr>
    </w:p>
    <w:p w14:paraId="77FC8CA7" w14:textId="77777777" w:rsidR="008B1709" w:rsidRPr="00082B3A" w:rsidRDefault="008B1709" w:rsidP="008B1709">
      <w:pPr>
        <w:tabs>
          <w:tab w:val="clear" w:pos="567"/>
          <w:tab w:val="left" w:pos="720"/>
        </w:tabs>
        <w:autoSpaceDE w:val="0"/>
        <w:autoSpaceDN w:val="0"/>
        <w:adjustRightInd w:val="0"/>
        <w:spacing w:line="240" w:lineRule="exact"/>
        <w:rPr>
          <w:lang w:val="sk-SK"/>
        </w:rPr>
      </w:pPr>
      <w:r w:rsidRPr="00082B3A">
        <w:rPr>
          <w:lang w:val="sk-SK"/>
        </w:rPr>
        <w:t>V MA29957, čo je podporné 52</w:t>
      </w:r>
      <w:r w:rsidRPr="00082B3A">
        <w:rPr>
          <w:lang w:val="sk-SK"/>
        </w:rPr>
        <w:noBreakHyphen/>
        <w:t xml:space="preserve">týždňové, multicentrické, randomizované, dvojito zaslepené, placebom kontrolované klinické skúšanie fázy IIb u pacientov s IPF s pokročilým poškodením pľúcnych funkcií </w:t>
      </w:r>
      <w:r w:rsidRPr="00082B3A">
        <w:rPr>
          <w:iCs/>
          <w:lang w:val="sk-SK"/>
        </w:rPr>
        <w:t>(</w:t>
      </w:r>
      <w:r w:rsidRPr="00082B3A">
        <w:rPr>
          <w:lang w:val="sk-SK"/>
        </w:rPr>
        <w:t>DL</w:t>
      </w:r>
      <w:r w:rsidRPr="00082B3A">
        <w:rPr>
          <w:vertAlign w:val="subscript"/>
          <w:lang w:val="sk-SK"/>
        </w:rPr>
        <w:t>CO</w:t>
      </w:r>
      <w:r w:rsidRPr="00082B3A">
        <w:rPr>
          <w:iCs/>
          <w:lang w:val="sk-SK"/>
        </w:rPr>
        <w:t> &lt; 40 % referenčnej hodnoty) a s vysokým rizikom rozvoja pľúcnej hypertenzie 3. stupňa, sa u 89 pacientov liečených Esbrietom v monoterapii zaznamenal pokles hodnoty FVC podobný poklesu zistenému u pacientov liečených Esbrietom v post</w:t>
      </w:r>
      <w:r w:rsidRPr="00082B3A">
        <w:rPr>
          <w:iCs/>
          <w:lang w:val="sk-SK"/>
        </w:rPr>
        <w:noBreakHyphen/>
        <w:t>hoc analýze súhrnných klinických skúšaní fázy 3 PIPF</w:t>
      </w:r>
      <w:r w:rsidRPr="00082B3A">
        <w:rPr>
          <w:iCs/>
          <w:lang w:val="sk-SK"/>
        </w:rPr>
        <w:noBreakHyphen/>
        <w:t>004, PIPF</w:t>
      </w:r>
      <w:r w:rsidRPr="00082B3A">
        <w:rPr>
          <w:iCs/>
          <w:lang w:val="sk-SK"/>
        </w:rPr>
        <w:noBreakHyphen/>
        <w:t>006 a PIPF</w:t>
      </w:r>
      <w:r w:rsidRPr="00082B3A">
        <w:rPr>
          <w:iCs/>
          <w:lang w:val="sk-SK"/>
        </w:rPr>
        <w:noBreakHyphen/>
        <w:t>016.</w:t>
      </w:r>
    </w:p>
    <w:p w14:paraId="2EACD708" w14:textId="77777777" w:rsidR="008B1709" w:rsidRPr="00082B3A" w:rsidRDefault="008B1709">
      <w:pPr>
        <w:tabs>
          <w:tab w:val="clear" w:pos="567"/>
        </w:tabs>
        <w:autoSpaceDE w:val="0"/>
        <w:autoSpaceDN w:val="0"/>
        <w:adjustRightInd w:val="0"/>
        <w:spacing w:line="240" w:lineRule="auto"/>
        <w:rPr>
          <w:lang w:val="sk-SK"/>
        </w:rPr>
      </w:pPr>
    </w:p>
    <w:p w14:paraId="37C22B31" w14:textId="77777777" w:rsidR="0022346F" w:rsidRPr="00082B3A" w:rsidRDefault="0022346F" w:rsidP="00D80CB1">
      <w:pPr>
        <w:keepNext/>
        <w:keepLines/>
        <w:tabs>
          <w:tab w:val="clear" w:pos="567"/>
        </w:tabs>
        <w:autoSpaceDE w:val="0"/>
        <w:autoSpaceDN w:val="0"/>
        <w:adjustRightInd w:val="0"/>
        <w:spacing w:line="240" w:lineRule="auto"/>
        <w:rPr>
          <w:lang w:val="sk-SK"/>
        </w:rPr>
      </w:pPr>
      <w:r w:rsidRPr="00082B3A">
        <w:rPr>
          <w:noProof/>
          <w:u w:val="single"/>
          <w:lang w:val="sk-SK"/>
        </w:rPr>
        <w:t>Pediatrická populácia</w:t>
      </w:r>
      <w:r w:rsidRPr="00082B3A">
        <w:rPr>
          <w:u w:val="single"/>
          <w:lang w:val="sk-SK"/>
        </w:rPr>
        <w:t xml:space="preserve"> </w:t>
      </w:r>
    </w:p>
    <w:p w14:paraId="2EFFD61C" w14:textId="77777777" w:rsidR="0022346F" w:rsidRPr="00082B3A" w:rsidRDefault="0022346F" w:rsidP="00D80CB1">
      <w:pPr>
        <w:keepNext/>
        <w:keepLines/>
        <w:tabs>
          <w:tab w:val="clear" w:pos="567"/>
        </w:tabs>
        <w:spacing w:line="240" w:lineRule="auto"/>
        <w:outlineLvl w:val="0"/>
        <w:rPr>
          <w:lang w:val="sk-SK"/>
        </w:rPr>
      </w:pPr>
    </w:p>
    <w:p w14:paraId="27C5CBD0" w14:textId="77777777" w:rsidR="0022346F" w:rsidRPr="00082B3A" w:rsidRDefault="0022346F" w:rsidP="00D80CB1">
      <w:pPr>
        <w:keepNext/>
        <w:keepLines/>
        <w:tabs>
          <w:tab w:val="clear" w:pos="567"/>
        </w:tabs>
        <w:spacing w:line="240" w:lineRule="auto"/>
        <w:outlineLvl w:val="0"/>
        <w:rPr>
          <w:lang w:val="sk-SK"/>
        </w:rPr>
      </w:pPr>
      <w:r w:rsidRPr="00082B3A">
        <w:rPr>
          <w:lang w:val="sk-SK"/>
        </w:rPr>
        <w:t>Európska agentúra pre lieky udelila výnimku z povinnosti predložiť výsledky štúdií s Esbrietom vo všetkých podskupinách pediatrickej populácie s IPF (informácie o použití v pediatrickej populácii, pozri časť 4.2).</w:t>
      </w:r>
    </w:p>
    <w:p w14:paraId="6A28A3A8" w14:textId="77777777" w:rsidR="0022346F" w:rsidRPr="00082B3A" w:rsidRDefault="0022346F">
      <w:pPr>
        <w:tabs>
          <w:tab w:val="clear" w:pos="567"/>
        </w:tabs>
        <w:spacing w:line="240" w:lineRule="auto"/>
        <w:outlineLvl w:val="0"/>
        <w:rPr>
          <w:lang w:val="sk-SK"/>
        </w:rPr>
      </w:pPr>
    </w:p>
    <w:p w14:paraId="341B4D9B" w14:textId="77777777" w:rsidR="0022346F" w:rsidRPr="00082B3A" w:rsidRDefault="0022346F" w:rsidP="00E93327">
      <w:pPr>
        <w:tabs>
          <w:tab w:val="clear" w:pos="567"/>
        </w:tabs>
        <w:spacing w:line="240" w:lineRule="auto"/>
        <w:ind w:left="567" w:hanging="567"/>
        <w:outlineLvl w:val="0"/>
        <w:rPr>
          <w:b/>
          <w:bCs/>
          <w:lang w:val="sk-SK"/>
        </w:rPr>
      </w:pPr>
      <w:r w:rsidRPr="00082B3A">
        <w:rPr>
          <w:b/>
          <w:bCs/>
          <w:lang w:val="sk-SK"/>
        </w:rPr>
        <w:t>5.2</w:t>
      </w:r>
      <w:r w:rsidRPr="00082B3A">
        <w:rPr>
          <w:b/>
          <w:bCs/>
          <w:lang w:val="sk-SK"/>
        </w:rPr>
        <w:tab/>
        <w:t>Farmakokinetické vlastnosti</w:t>
      </w:r>
    </w:p>
    <w:p w14:paraId="167D0A87" w14:textId="77777777" w:rsidR="0022346F" w:rsidRPr="00082B3A" w:rsidRDefault="0022346F" w:rsidP="00E93327">
      <w:pPr>
        <w:tabs>
          <w:tab w:val="clear" w:pos="567"/>
        </w:tabs>
        <w:spacing w:line="240" w:lineRule="auto"/>
        <w:rPr>
          <w:bCs/>
          <w:lang w:val="sk-SK"/>
        </w:rPr>
      </w:pPr>
    </w:p>
    <w:p w14:paraId="5609A100" w14:textId="77777777" w:rsidR="0022346F" w:rsidRPr="00082B3A" w:rsidRDefault="0022346F" w:rsidP="00E93327">
      <w:pPr>
        <w:tabs>
          <w:tab w:val="clear" w:pos="567"/>
        </w:tabs>
        <w:spacing w:line="240" w:lineRule="auto"/>
        <w:rPr>
          <w:u w:val="single"/>
          <w:lang w:val="sk-SK"/>
        </w:rPr>
      </w:pPr>
      <w:r w:rsidRPr="00082B3A">
        <w:rPr>
          <w:u w:val="single"/>
          <w:lang w:val="sk-SK"/>
        </w:rPr>
        <w:t>Absorpcia</w:t>
      </w:r>
    </w:p>
    <w:p w14:paraId="4A727389" w14:textId="77777777" w:rsidR="0022346F" w:rsidRPr="00082B3A" w:rsidRDefault="0022346F" w:rsidP="00E93327">
      <w:pPr>
        <w:tabs>
          <w:tab w:val="clear" w:pos="567"/>
        </w:tabs>
        <w:spacing w:line="240" w:lineRule="auto"/>
        <w:rPr>
          <w:i/>
          <w:iCs/>
          <w:u w:val="single"/>
          <w:lang w:val="sk-SK"/>
        </w:rPr>
      </w:pPr>
    </w:p>
    <w:p w14:paraId="23C7363F" w14:textId="77777777" w:rsidR="0022346F" w:rsidRPr="00082B3A" w:rsidRDefault="0022346F" w:rsidP="00E93327">
      <w:pPr>
        <w:tabs>
          <w:tab w:val="clear" w:pos="567"/>
        </w:tabs>
        <w:spacing w:line="240" w:lineRule="auto"/>
        <w:rPr>
          <w:lang w:val="sk-SK"/>
        </w:rPr>
      </w:pPr>
      <w:r w:rsidRPr="00082B3A">
        <w:rPr>
          <w:lang w:val="sk-SK"/>
        </w:rPr>
        <w:t>Podávanie kapsúl Esbrietu s jedlom vedie k veľkému zníženiu C</w:t>
      </w:r>
      <w:r w:rsidRPr="00082B3A">
        <w:rPr>
          <w:vertAlign w:val="subscript"/>
          <w:lang w:val="sk-SK"/>
        </w:rPr>
        <w:t>max</w:t>
      </w:r>
      <w:r w:rsidRPr="00082B3A">
        <w:rPr>
          <w:lang w:val="sk-SK"/>
        </w:rPr>
        <w:t xml:space="preserve"> (o 50 %) a k menšiemu vplyvu na AUC v porovnaní s užívaním lieku bez jedla. Po perorálnom podaní jednorazovej dávky 801 mg zdravým starším dospelým dobrovoľníkom (vo veku 50 </w:t>
      </w:r>
      <w:r w:rsidRPr="00082B3A">
        <w:rPr>
          <w:lang w:val="sk-SK"/>
        </w:rPr>
        <w:noBreakHyphen/>
        <w:t xml:space="preserve"> 66 rokov) s jedlom sa rýchlosť absorpcie </w:t>
      </w:r>
      <w:r w:rsidRPr="00082B3A">
        <w:rPr>
          <w:lang w:val="sk-SK"/>
        </w:rPr>
        <w:lastRenderedPageBreak/>
        <w:t>pirfenidónu spomalila, kým AUC po podaní lieku s jedlom predstavovala približne 80 </w:t>
      </w:r>
      <w:r w:rsidRPr="00082B3A">
        <w:rPr>
          <w:lang w:val="sk-SK"/>
        </w:rPr>
        <w:noBreakHyphen/>
        <w:t> 85 % hodnoty AUC pozorovanej po podaní lieku nalačno. Pri porovnávaní 801 mg tablety s tromi 267 mg kapsulami sa preukázala bioekvivalencia, keď sa podávali nalačno. Keď sa podávali s jedlom, 801 mg tableta splnila kritériá bioekvivalencie na základe meraní AUC v porovnaní s kapsulami, zatiaľ čo 90 % intervaly spoľahlivosti pre C</w:t>
      </w:r>
      <w:r w:rsidRPr="00082B3A">
        <w:rPr>
          <w:vertAlign w:val="subscript"/>
          <w:lang w:val="sk-SK"/>
        </w:rPr>
        <w:t>max</w:t>
      </w:r>
      <w:r w:rsidRPr="00082B3A">
        <w:rPr>
          <w:lang w:val="sk-SK"/>
        </w:rPr>
        <w:t xml:space="preserve"> (108,26 % </w:t>
      </w:r>
      <w:r w:rsidRPr="00082B3A">
        <w:rPr>
          <w:lang w:val="sk-SK"/>
        </w:rPr>
        <w:noBreakHyphen/>
        <w:t> 125,60 %) mierne prekročili hornú hranicu štandardných medzných hodnôt bioekvivalencie (90% IS: 80,00 % -125,00 %). Vplyv jedla na AUC pirfenidónu po perorálnom podaní bol medzi tabletou a kapsulami zhodný. V porovnaní s podaním nalačno, viedlo podanie ktorejkoľvek z uvedených liekových foriem s jedlom k zníženiu C</w:t>
      </w:r>
      <w:r w:rsidRPr="00082B3A">
        <w:rPr>
          <w:vertAlign w:val="subscript"/>
          <w:lang w:val="sk-SK"/>
        </w:rPr>
        <w:t>max</w:t>
      </w:r>
      <w:r w:rsidRPr="00082B3A">
        <w:rPr>
          <w:lang w:val="sk-SK"/>
        </w:rPr>
        <w:t xml:space="preserve"> pirfenidónu, pričom pri tablete Esbrietu bolo zníženie C</w:t>
      </w:r>
      <w:r w:rsidRPr="00082B3A">
        <w:rPr>
          <w:vertAlign w:val="subscript"/>
          <w:lang w:val="sk-SK"/>
        </w:rPr>
        <w:t>max</w:t>
      </w:r>
      <w:r w:rsidRPr="00082B3A">
        <w:rPr>
          <w:lang w:val="sk-SK"/>
        </w:rPr>
        <w:t xml:space="preserve"> mierne nižšie (o 40 %) ako pri kapsulách Esbrietu (o 50 %). U jedincov, ktorí užívali liek s jedlom, sa pozoroval znížený výskyt nežiaducich udalostí (nauzea a závraty) v porovnaní so skupinou, ktorá užívala liek nalačno. Odporúča sa preto podávať Esbriet s jedlom, aby sa znížil výskyt nauzey a závratov.</w:t>
      </w:r>
    </w:p>
    <w:p w14:paraId="2C78E2CF" w14:textId="77777777" w:rsidR="0022346F" w:rsidRPr="00082B3A" w:rsidRDefault="0022346F">
      <w:pPr>
        <w:tabs>
          <w:tab w:val="clear" w:pos="567"/>
        </w:tabs>
        <w:spacing w:line="240" w:lineRule="auto"/>
        <w:rPr>
          <w:lang w:val="sk-SK"/>
        </w:rPr>
      </w:pPr>
    </w:p>
    <w:p w14:paraId="34A1E376" w14:textId="77777777" w:rsidR="0022346F" w:rsidRPr="00082B3A" w:rsidRDefault="0022346F">
      <w:pPr>
        <w:tabs>
          <w:tab w:val="clear" w:pos="567"/>
        </w:tabs>
        <w:spacing w:line="240" w:lineRule="auto"/>
        <w:rPr>
          <w:lang w:val="sk-SK"/>
        </w:rPr>
      </w:pPr>
      <w:r w:rsidRPr="00082B3A">
        <w:rPr>
          <w:lang w:val="sk-SK"/>
        </w:rPr>
        <w:t>Absolútna biologická dostupnosť pirfenidónu u ľudí sa nestanovila.</w:t>
      </w:r>
    </w:p>
    <w:p w14:paraId="419FEB8D" w14:textId="77777777" w:rsidR="0022346F" w:rsidRPr="00082B3A" w:rsidRDefault="0022346F">
      <w:pPr>
        <w:tabs>
          <w:tab w:val="clear" w:pos="567"/>
        </w:tabs>
        <w:spacing w:line="240" w:lineRule="auto"/>
        <w:rPr>
          <w:lang w:val="sk-SK"/>
        </w:rPr>
      </w:pPr>
    </w:p>
    <w:p w14:paraId="2F1C5737" w14:textId="77777777" w:rsidR="0022346F" w:rsidRPr="00082B3A" w:rsidRDefault="0022346F">
      <w:pPr>
        <w:keepNext/>
        <w:tabs>
          <w:tab w:val="clear" w:pos="567"/>
        </w:tabs>
        <w:spacing w:line="240" w:lineRule="auto"/>
        <w:rPr>
          <w:u w:val="single"/>
          <w:lang w:val="sk-SK"/>
        </w:rPr>
      </w:pPr>
      <w:r w:rsidRPr="00082B3A">
        <w:rPr>
          <w:u w:val="single"/>
          <w:lang w:val="sk-SK"/>
        </w:rPr>
        <w:t>Distribúcia</w:t>
      </w:r>
    </w:p>
    <w:p w14:paraId="6D4AAE65" w14:textId="77777777" w:rsidR="0022346F" w:rsidRPr="00082B3A" w:rsidRDefault="0022346F">
      <w:pPr>
        <w:keepNext/>
        <w:tabs>
          <w:tab w:val="clear" w:pos="567"/>
        </w:tabs>
        <w:spacing w:line="240" w:lineRule="auto"/>
        <w:rPr>
          <w:u w:val="single"/>
          <w:lang w:val="sk-SK"/>
        </w:rPr>
      </w:pPr>
    </w:p>
    <w:p w14:paraId="65115B97" w14:textId="77777777" w:rsidR="0022346F" w:rsidRPr="00082B3A" w:rsidRDefault="0022346F">
      <w:pPr>
        <w:tabs>
          <w:tab w:val="clear" w:pos="567"/>
        </w:tabs>
        <w:spacing w:line="240" w:lineRule="auto"/>
        <w:rPr>
          <w:b/>
          <w:bCs/>
          <w:lang w:val="sk-SK"/>
        </w:rPr>
      </w:pPr>
      <w:r w:rsidRPr="00082B3A">
        <w:rPr>
          <w:lang w:val="sk-SK"/>
        </w:rPr>
        <w:t>Pirfenidón sa viaže na ľudské plazmatické bielkoviny, najmä na sérový albumín. Celková priemerná väzba je od 50 % do 58 % v koncentráciách pozorovaných v klinických štúdiách (1 až 100 μg/ml). Priemerný zdanlivý distribučný objem v rovnovážnom stave po perorálnom podaní je približne 70 l, z čoho vyplýva, že distribúcia pirfenidónu do tkanív je nízka.</w:t>
      </w:r>
    </w:p>
    <w:p w14:paraId="65F39648" w14:textId="77777777" w:rsidR="0022346F" w:rsidRPr="00082B3A" w:rsidRDefault="0022346F">
      <w:pPr>
        <w:tabs>
          <w:tab w:val="clear" w:pos="567"/>
        </w:tabs>
        <w:spacing w:line="240" w:lineRule="auto"/>
        <w:rPr>
          <w:u w:val="single"/>
          <w:lang w:val="sk-SK"/>
        </w:rPr>
      </w:pPr>
    </w:p>
    <w:p w14:paraId="4CD92D9C" w14:textId="77777777" w:rsidR="0022346F" w:rsidRPr="00082B3A" w:rsidRDefault="0022346F">
      <w:pPr>
        <w:keepNext/>
        <w:keepLines/>
        <w:tabs>
          <w:tab w:val="clear" w:pos="567"/>
        </w:tabs>
        <w:spacing w:line="240" w:lineRule="auto"/>
        <w:rPr>
          <w:u w:val="single"/>
          <w:lang w:val="sk-SK"/>
        </w:rPr>
      </w:pPr>
      <w:r w:rsidRPr="00082B3A">
        <w:rPr>
          <w:u w:val="single"/>
          <w:lang w:val="sk-SK"/>
        </w:rPr>
        <w:t>Biotransformácia</w:t>
      </w:r>
    </w:p>
    <w:p w14:paraId="42B79143" w14:textId="77777777" w:rsidR="0022346F" w:rsidRPr="00082B3A" w:rsidRDefault="0022346F">
      <w:pPr>
        <w:keepNext/>
        <w:keepLines/>
        <w:tabs>
          <w:tab w:val="clear" w:pos="567"/>
        </w:tabs>
        <w:spacing w:line="240" w:lineRule="auto"/>
        <w:rPr>
          <w:lang w:val="sk-SK"/>
        </w:rPr>
      </w:pPr>
    </w:p>
    <w:p w14:paraId="174C9E25" w14:textId="77777777" w:rsidR="0022346F" w:rsidRPr="00082B3A" w:rsidRDefault="0022346F">
      <w:pPr>
        <w:keepNext/>
        <w:keepLines/>
        <w:tabs>
          <w:tab w:val="clear" w:pos="567"/>
        </w:tabs>
        <w:spacing w:line="240" w:lineRule="auto"/>
        <w:rPr>
          <w:lang w:val="sk-SK"/>
        </w:rPr>
      </w:pPr>
      <w:r w:rsidRPr="00082B3A">
        <w:rPr>
          <w:lang w:val="sk-SK"/>
        </w:rPr>
        <w:t>Približne 70–80 % pirfenidónu sa metabolizuje prostredníctvom CYP1A2 s menším prispením iných izoenzýmov CYP vrátane CYP2C9, 2C19, 2D6 a 2E1.  </w:t>
      </w:r>
      <w:r w:rsidRPr="00082B3A">
        <w:rPr>
          <w:i/>
          <w:iCs/>
          <w:lang w:val="sk-SK"/>
        </w:rPr>
        <w:t>In vitro</w:t>
      </w:r>
      <w:r w:rsidRPr="00082B3A">
        <w:rPr>
          <w:iCs/>
          <w:lang w:val="sk-SK"/>
        </w:rPr>
        <w:t xml:space="preserve"> údaje</w:t>
      </w:r>
      <w:r w:rsidRPr="00082B3A">
        <w:rPr>
          <w:lang w:val="sk-SK"/>
        </w:rPr>
        <w:t xml:space="preserve"> naznačujú určitý farmakologicky relevantný účinok hlavného metabolitu (5</w:t>
      </w:r>
      <w:r w:rsidRPr="00082B3A">
        <w:rPr>
          <w:lang w:val="sk-SK"/>
        </w:rPr>
        <w:noBreakHyphen/>
        <w:t>karboxy-pirfenidón) v koncentráciách vyšších ako maximálne plazmatické koncentrácie u pacientov s IPF. Môže to byť klinicky relevantné u pacientov so stredne ťažkou poruchou obličiek, keď je zvýšená plazmatická expozícia 5</w:t>
      </w:r>
      <w:r w:rsidRPr="00082B3A">
        <w:rPr>
          <w:lang w:val="sk-SK"/>
        </w:rPr>
        <w:noBreakHyphen/>
        <w:t>karboxy-pirfenidónu.</w:t>
      </w:r>
    </w:p>
    <w:p w14:paraId="715BAD02" w14:textId="77777777" w:rsidR="0022346F" w:rsidRPr="00082B3A" w:rsidRDefault="0022346F">
      <w:pPr>
        <w:tabs>
          <w:tab w:val="clear" w:pos="567"/>
        </w:tabs>
        <w:spacing w:line="240" w:lineRule="auto"/>
        <w:rPr>
          <w:lang w:val="sk-SK"/>
        </w:rPr>
      </w:pPr>
    </w:p>
    <w:p w14:paraId="65090F13" w14:textId="77777777" w:rsidR="0022346F" w:rsidRPr="00082B3A" w:rsidRDefault="0022346F">
      <w:pPr>
        <w:tabs>
          <w:tab w:val="clear" w:pos="567"/>
        </w:tabs>
        <w:spacing w:line="240" w:lineRule="auto"/>
        <w:rPr>
          <w:u w:val="single"/>
          <w:lang w:val="sk-SK"/>
        </w:rPr>
      </w:pPr>
      <w:r w:rsidRPr="00082B3A">
        <w:rPr>
          <w:u w:val="single"/>
          <w:lang w:val="sk-SK"/>
        </w:rPr>
        <w:t>Eliminácia</w:t>
      </w:r>
    </w:p>
    <w:p w14:paraId="279434BB" w14:textId="77777777" w:rsidR="0022346F" w:rsidRPr="00082B3A" w:rsidRDefault="0022346F">
      <w:pPr>
        <w:tabs>
          <w:tab w:val="clear" w:pos="567"/>
        </w:tabs>
        <w:spacing w:line="240" w:lineRule="auto"/>
        <w:rPr>
          <w:lang w:val="sk-SK"/>
        </w:rPr>
      </w:pPr>
    </w:p>
    <w:p w14:paraId="7BB7A1D4" w14:textId="77777777" w:rsidR="0022346F" w:rsidRPr="00082B3A" w:rsidRDefault="0022346F">
      <w:pPr>
        <w:tabs>
          <w:tab w:val="clear" w:pos="567"/>
        </w:tabs>
        <w:spacing w:line="240" w:lineRule="auto"/>
        <w:rPr>
          <w:lang w:val="sk-SK"/>
        </w:rPr>
      </w:pPr>
      <w:r w:rsidRPr="00082B3A">
        <w:rPr>
          <w:lang w:val="sk-SK"/>
        </w:rPr>
        <w:t>Zdá sa, že perorálny klírens pirfenidónu je mierne saturovateľný. V štúdii s opakovanými dávkami skúmajúcej dávkové rozmedzie u zdravých starších dospelých, ktorým sa podávali dávky od 267 mg do 1 335 mg trikrát denne, bol priemerný klírens znížený približne o 25 % pri dávke vyššej ako 801 mg trikrát denne. Po podaní jednorazovej dávky pirfenidónu zdravým starším dospelým bol priemerný zdanlivý terminálny polčas eliminácie približne 2,4 hodiny. Približne 80 % perorálne podanej dávky pirfenidónu sa vylúči močom do 24 hodín po podaní dávky. Väčšina (&gt; 95 %) pirfenidónu sa vylúči vo forme metabolitu 5</w:t>
      </w:r>
      <w:r w:rsidRPr="00082B3A">
        <w:rPr>
          <w:lang w:val="sk-SK"/>
        </w:rPr>
        <w:noBreakHyphen/>
        <w:t>karboxy</w:t>
      </w:r>
      <w:r w:rsidRPr="00082B3A">
        <w:rPr>
          <w:lang w:val="sk-SK"/>
        </w:rPr>
        <w:noBreakHyphen/>
        <w:t>pirfenidónu a menej ako 1 % pirfenidónu sa vylúči močom v nezmenenej forme.</w:t>
      </w:r>
    </w:p>
    <w:p w14:paraId="4EC82F30" w14:textId="77777777" w:rsidR="0022346F" w:rsidRPr="00082B3A" w:rsidRDefault="0022346F">
      <w:pPr>
        <w:tabs>
          <w:tab w:val="clear" w:pos="567"/>
        </w:tabs>
        <w:spacing w:line="240" w:lineRule="auto"/>
        <w:rPr>
          <w:i/>
          <w:iCs/>
          <w:lang w:val="sk-SK"/>
        </w:rPr>
      </w:pPr>
    </w:p>
    <w:p w14:paraId="70C710F0" w14:textId="77777777" w:rsidR="0022346F" w:rsidRPr="00082B3A" w:rsidRDefault="0022346F" w:rsidP="00D80CB1">
      <w:pPr>
        <w:keepNext/>
        <w:keepLines/>
        <w:tabs>
          <w:tab w:val="clear" w:pos="567"/>
        </w:tabs>
        <w:spacing w:line="240" w:lineRule="auto"/>
        <w:rPr>
          <w:u w:val="single"/>
          <w:lang w:val="sk-SK"/>
        </w:rPr>
      </w:pPr>
      <w:r w:rsidRPr="00082B3A">
        <w:rPr>
          <w:u w:val="single"/>
          <w:lang w:val="sk-SK"/>
        </w:rPr>
        <w:t>Osobitné skupiny pacientov</w:t>
      </w:r>
    </w:p>
    <w:p w14:paraId="1FE1B27D" w14:textId="77777777" w:rsidR="0022346F" w:rsidRPr="00082B3A" w:rsidRDefault="0022346F" w:rsidP="00D80CB1">
      <w:pPr>
        <w:keepNext/>
        <w:keepLines/>
        <w:tabs>
          <w:tab w:val="clear" w:pos="567"/>
        </w:tabs>
        <w:spacing w:line="240" w:lineRule="auto"/>
        <w:rPr>
          <w:i/>
          <w:iCs/>
          <w:u w:val="single"/>
          <w:lang w:val="sk-SK"/>
        </w:rPr>
      </w:pPr>
    </w:p>
    <w:p w14:paraId="30891D15" w14:textId="77777777" w:rsidR="0022346F" w:rsidRPr="00082B3A" w:rsidRDefault="0022346F" w:rsidP="00D80CB1">
      <w:pPr>
        <w:keepNext/>
        <w:keepLines/>
        <w:tabs>
          <w:tab w:val="clear" w:pos="567"/>
        </w:tabs>
        <w:spacing w:line="240" w:lineRule="auto"/>
        <w:rPr>
          <w:i/>
          <w:iCs/>
          <w:u w:val="single"/>
          <w:lang w:val="sk-SK"/>
        </w:rPr>
      </w:pPr>
      <w:r w:rsidRPr="00082B3A">
        <w:rPr>
          <w:i/>
          <w:iCs/>
          <w:u w:val="single"/>
          <w:lang w:val="sk-SK"/>
        </w:rPr>
        <w:t>Porucha funkcie pečene</w:t>
      </w:r>
    </w:p>
    <w:p w14:paraId="172D86E6" w14:textId="77777777" w:rsidR="0022346F" w:rsidRPr="00082B3A" w:rsidRDefault="0022346F" w:rsidP="00D80CB1">
      <w:pPr>
        <w:keepNext/>
        <w:keepLines/>
        <w:tabs>
          <w:tab w:val="clear" w:pos="567"/>
        </w:tabs>
        <w:spacing w:line="240" w:lineRule="auto"/>
        <w:rPr>
          <w:i/>
          <w:iCs/>
          <w:lang w:val="sk-SK"/>
        </w:rPr>
      </w:pPr>
      <w:r w:rsidRPr="00082B3A">
        <w:rPr>
          <w:lang w:val="sk-SK"/>
        </w:rPr>
        <w:t>Farmakokinetika pirfenidónu a metabolitu 5</w:t>
      </w:r>
      <w:r w:rsidRPr="00082B3A">
        <w:rPr>
          <w:lang w:val="sk-SK"/>
        </w:rPr>
        <w:noBreakHyphen/>
        <w:t>karboxy</w:t>
      </w:r>
      <w:r w:rsidRPr="00082B3A">
        <w:rPr>
          <w:lang w:val="sk-SK"/>
        </w:rPr>
        <w:noBreakHyphen/>
        <w:t>pirfenidónu sa porovnávala u jedincov so stredne ťažkou poruchou funkcie pečene (trieda B podľa Childa</w:t>
      </w:r>
      <w:r w:rsidRPr="00082B3A">
        <w:rPr>
          <w:lang w:val="sk-SK"/>
        </w:rPr>
        <w:noBreakHyphen/>
        <w:t>Pugha) a u jedincov s normálnou funkciou pečene. Výsledky ukázali, že u pacientov so stredne ťažkou poruchou funkcie pečene bolo priemerné zvýšenie expozície pirfenidónu po jednorazovej dávke pirfenidónu 801 mg (3 x 267 mg kapsula) 60 %. Pirfenidón sa má používať obozretne u pacientov s ľahkou až stredne ťažkou poruchou funkcie pečene a pacienti musia byť pozorne sledovaní z hľadiska prejavov toxicity, najmä keď súbežne užívajú známy inhibítor CYP1A2 (pozri časti 4.2 a 4.4). Esbriet je kontraindikovaný pri ťažkej poruche pečene a pri ochorení pečene v terminálnom štádiu (pozri časti 4.2 a 4.3).</w:t>
      </w:r>
    </w:p>
    <w:p w14:paraId="489CD7FB" w14:textId="77777777" w:rsidR="0022346F" w:rsidRPr="00082B3A" w:rsidRDefault="0022346F">
      <w:pPr>
        <w:tabs>
          <w:tab w:val="clear" w:pos="567"/>
        </w:tabs>
        <w:spacing w:line="240" w:lineRule="auto"/>
        <w:rPr>
          <w:i/>
          <w:iCs/>
          <w:lang w:val="sk-SK"/>
        </w:rPr>
      </w:pPr>
    </w:p>
    <w:p w14:paraId="44169B64" w14:textId="77777777" w:rsidR="0022346F" w:rsidRPr="00082B3A" w:rsidRDefault="0022346F">
      <w:pPr>
        <w:tabs>
          <w:tab w:val="clear" w:pos="567"/>
        </w:tabs>
        <w:spacing w:line="240" w:lineRule="auto"/>
        <w:rPr>
          <w:lang w:val="sk-SK"/>
        </w:rPr>
      </w:pPr>
      <w:r w:rsidRPr="00082B3A">
        <w:rPr>
          <w:i/>
          <w:iCs/>
          <w:u w:val="single"/>
          <w:lang w:val="sk-SK"/>
        </w:rPr>
        <w:t>Porucha funkcie obličiek</w:t>
      </w:r>
    </w:p>
    <w:p w14:paraId="325411B0" w14:textId="77777777" w:rsidR="0022346F" w:rsidRPr="00082B3A" w:rsidRDefault="0022346F">
      <w:pPr>
        <w:tabs>
          <w:tab w:val="clear" w:pos="567"/>
        </w:tabs>
        <w:spacing w:line="240" w:lineRule="auto"/>
        <w:rPr>
          <w:lang w:val="sk-SK"/>
        </w:rPr>
      </w:pPr>
      <w:r w:rsidRPr="00082B3A">
        <w:rPr>
          <w:lang w:val="sk-SK"/>
        </w:rPr>
        <w:t>Vo farmakokinetike pirfenidónu sa u jedincov s ľahkou až ťažkou poruchou funkcie obličiek nepozorovali klinicky významné rozdiely v porovnaní s jedincami s normálnou funkciou obličiek. Materská látka sa predominantne metabolizuje najmä na 5</w:t>
      </w:r>
      <w:r w:rsidRPr="00082B3A">
        <w:rPr>
          <w:lang w:val="sk-SK"/>
        </w:rPr>
        <w:noBreakHyphen/>
        <w:t xml:space="preserve">karboxy-pirfenidón. </w:t>
      </w:r>
      <w:r w:rsidRPr="00082B3A">
        <w:rPr>
          <w:rFonts w:eastAsia="SimSun"/>
          <w:sz w:val="20"/>
          <w:lang w:val="sk-SK"/>
        </w:rPr>
        <w:t xml:space="preserve">Priemer (SD) </w:t>
      </w:r>
      <w:r w:rsidRPr="00082B3A">
        <w:rPr>
          <w:lang w:val="sk-SK" w:eastAsia="zh-CN"/>
        </w:rPr>
        <w:t xml:space="preserve">AUC0-∞ </w:t>
      </w:r>
      <w:r w:rsidRPr="00082B3A">
        <w:rPr>
          <w:lang w:val="sk-SK"/>
        </w:rPr>
        <w:lastRenderedPageBreak/>
        <w:t>5</w:t>
      </w:r>
      <w:r w:rsidRPr="00082B3A">
        <w:rPr>
          <w:lang w:val="sk-SK"/>
        </w:rPr>
        <w:noBreakHyphen/>
        <w:t>karboxy-pirfenidónu</w:t>
      </w:r>
      <w:r w:rsidRPr="00082B3A">
        <w:rPr>
          <w:lang w:val="sk-SK" w:eastAsia="zh-CN"/>
        </w:rPr>
        <w:t xml:space="preserve"> bol významne vyšší u pacientov v skupine so stredne ťažkou (p = 0,009) a ťažkou (p &lt; 0,0001)</w:t>
      </w:r>
      <w:r w:rsidRPr="00082B3A">
        <w:rPr>
          <w:lang w:val="sk-SK"/>
        </w:rPr>
        <w:t xml:space="preserve"> poruchou funkcie obličiek v porovnaní so skupinou s normálnou funkciou obličiek; </w:t>
      </w:r>
      <w:r w:rsidRPr="00082B3A">
        <w:rPr>
          <w:rFonts w:eastAsia="Calibri"/>
          <w:lang w:val="sk-SK"/>
        </w:rPr>
        <w:t>100 (26,3) mg•h/l a 168 (67,4) mg•h/l v porovnaní s 28,7 (4,99) mg•h/l</w:t>
      </w:r>
      <w:r w:rsidRPr="00082B3A">
        <w:rPr>
          <w:lang w:val="sk-SK"/>
        </w:rPr>
        <w:t xml:space="preserve">. </w:t>
      </w:r>
    </w:p>
    <w:p w14:paraId="5E3755EB" w14:textId="77777777" w:rsidR="0022346F" w:rsidRPr="00082B3A" w:rsidRDefault="0022346F">
      <w:pPr>
        <w:spacing w:line="240" w:lineRule="exact"/>
        <w:rPr>
          <w:lang w:val="sk-SK" w:eastAsia="zh-CN"/>
        </w:rPr>
      </w:pPr>
    </w:p>
    <w:tbl>
      <w:tblPr>
        <w:tblW w:w="5000" w:type="pct"/>
        <w:tblCellMar>
          <w:left w:w="0" w:type="dxa"/>
          <w:right w:w="0" w:type="dxa"/>
        </w:tblCellMar>
        <w:tblLook w:val="01E0" w:firstRow="1" w:lastRow="1" w:firstColumn="1" w:lastColumn="1" w:noHBand="0" w:noVBand="0"/>
      </w:tblPr>
      <w:tblGrid>
        <w:gridCol w:w="1577"/>
        <w:gridCol w:w="2235"/>
        <w:gridCol w:w="2642"/>
        <w:gridCol w:w="2633"/>
      </w:tblGrid>
      <w:tr w:rsidR="0022346F" w:rsidRPr="00082B3A" w14:paraId="0681714A" w14:textId="77777777">
        <w:trPr>
          <w:trHeight w:hRule="exact" w:val="350"/>
        </w:trPr>
        <w:tc>
          <w:tcPr>
            <w:tcW w:w="867" w:type="pct"/>
            <w:vMerge w:val="restart"/>
            <w:tcBorders>
              <w:top w:val="single" w:sz="6" w:space="0" w:color="000000"/>
              <w:left w:val="single" w:sz="6" w:space="0" w:color="000000"/>
              <w:bottom w:val="single" w:sz="6" w:space="0" w:color="000000"/>
              <w:right w:val="single" w:sz="6" w:space="0" w:color="000000"/>
            </w:tcBorders>
            <w:hideMark/>
          </w:tcPr>
          <w:p w14:paraId="0BE7EF11" w14:textId="77777777" w:rsidR="0022346F" w:rsidRPr="00082B3A" w:rsidRDefault="0022346F" w:rsidP="00471BB7">
            <w:pPr>
              <w:keepNext/>
              <w:keepLines/>
              <w:widowControl w:val="0"/>
              <w:tabs>
                <w:tab w:val="left" w:pos="720"/>
              </w:tabs>
              <w:spacing w:before="50" w:after="50" w:line="240" w:lineRule="exact"/>
              <w:jc w:val="center"/>
              <w:rPr>
                <w:rFonts w:eastAsia="SimSun"/>
                <w:b/>
                <w:sz w:val="20"/>
                <w:lang w:val="sk-SK" w:eastAsia="zh-CN"/>
              </w:rPr>
            </w:pPr>
            <w:r w:rsidRPr="00082B3A">
              <w:rPr>
                <w:rFonts w:eastAsia="SimSun"/>
                <w:b/>
                <w:spacing w:val="-1"/>
                <w:sz w:val="20"/>
                <w:lang w:val="sk-SK" w:eastAsia="zh-CN"/>
              </w:rPr>
              <w:t>Skupina s poruchou funkce obličiek</w:t>
            </w:r>
          </w:p>
        </w:tc>
        <w:tc>
          <w:tcPr>
            <w:tcW w:w="1230" w:type="pct"/>
            <w:vMerge w:val="restart"/>
            <w:tcBorders>
              <w:top w:val="single" w:sz="6" w:space="0" w:color="000000"/>
              <w:left w:val="single" w:sz="6" w:space="0" w:color="000000"/>
              <w:bottom w:val="single" w:sz="6" w:space="0" w:color="000000"/>
              <w:right w:val="single" w:sz="6" w:space="0" w:color="000000"/>
            </w:tcBorders>
          </w:tcPr>
          <w:p w14:paraId="5BCB18B8" w14:textId="77777777" w:rsidR="0022346F" w:rsidRPr="00082B3A" w:rsidRDefault="0022346F" w:rsidP="00471BB7">
            <w:pPr>
              <w:keepNext/>
              <w:keepLines/>
              <w:widowControl w:val="0"/>
              <w:tabs>
                <w:tab w:val="left" w:pos="720"/>
              </w:tabs>
              <w:spacing w:before="50" w:after="50" w:line="240" w:lineRule="exact"/>
              <w:jc w:val="center"/>
              <w:rPr>
                <w:rFonts w:eastAsia="Calibri"/>
                <w:b/>
                <w:sz w:val="20"/>
                <w:lang w:val="sk-SK"/>
              </w:rPr>
            </w:pPr>
          </w:p>
          <w:p w14:paraId="198037DE" w14:textId="77777777" w:rsidR="0022346F" w:rsidRPr="00082B3A" w:rsidRDefault="0022346F" w:rsidP="00471BB7">
            <w:pPr>
              <w:keepNext/>
              <w:keepLines/>
              <w:widowControl w:val="0"/>
              <w:tabs>
                <w:tab w:val="left" w:pos="720"/>
              </w:tabs>
              <w:spacing w:before="50" w:after="50" w:line="240" w:lineRule="exact"/>
              <w:jc w:val="center"/>
              <w:rPr>
                <w:rFonts w:eastAsia="SimSun"/>
                <w:b/>
                <w:sz w:val="20"/>
                <w:lang w:val="sk-SK"/>
              </w:rPr>
            </w:pPr>
            <w:r w:rsidRPr="00082B3A">
              <w:rPr>
                <w:rFonts w:eastAsia="SimSun"/>
                <w:b/>
                <w:spacing w:val="-1"/>
                <w:sz w:val="20"/>
                <w:lang w:val="sk-SK"/>
              </w:rPr>
              <w:t>Štatistika</w:t>
            </w:r>
          </w:p>
        </w:tc>
        <w:tc>
          <w:tcPr>
            <w:tcW w:w="2903" w:type="pct"/>
            <w:gridSpan w:val="2"/>
            <w:tcBorders>
              <w:top w:val="single" w:sz="6" w:space="0" w:color="000000"/>
              <w:left w:val="single" w:sz="6" w:space="0" w:color="000000"/>
              <w:bottom w:val="single" w:sz="6" w:space="0" w:color="000000"/>
              <w:right w:val="single" w:sz="6" w:space="0" w:color="000000"/>
            </w:tcBorders>
            <w:hideMark/>
          </w:tcPr>
          <w:p w14:paraId="66EBFE23" w14:textId="77777777" w:rsidR="0022346F" w:rsidRPr="00082B3A" w:rsidRDefault="0022346F" w:rsidP="00471BB7">
            <w:pPr>
              <w:keepNext/>
              <w:keepLines/>
              <w:widowControl w:val="0"/>
              <w:tabs>
                <w:tab w:val="left" w:pos="720"/>
              </w:tabs>
              <w:spacing w:before="50" w:after="50" w:line="240" w:lineRule="exact"/>
              <w:jc w:val="center"/>
              <w:rPr>
                <w:rFonts w:eastAsia="SimSun"/>
                <w:b/>
                <w:sz w:val="20"/>
                <w:lang w:val="sk-SK"/>
              </w:rPr>
            </w:pPr>
            <w:r w:rsidRPr="00082B3A">
              <w:rPr>
                <w:rFonts w:eastAsia="SimSun"/>
                <w:b/>
                <w:spacing w:val="-3"/>
                <w:sz w:val="20"/>
                <w:lang w:val="sk-SK"/>
              </w:rPr>
              <w:t>A</w:t>
            </w:r>
            <w:r w:rsidRPr="00082B3A">
              <w:rPr>
                <w:rFonts w:eastAsia="SimSun"/>
                <w:b/>
                <w:sz w:val="20"/>
                <w:lang w:val="sk-SK"/>
              </w:rPr>
              <w:t>UC</w:t>
            </w:r>
            <w:r w:rsidRPr="00082B3A">
              <w:rPr>
                <w:rFonts w:eastAsia="SimSun"/>
                <w:b/>
                <w:position w:val="-1"/>
                <w:sz w:val="12"/>
                <w:szCs w:val="12"/>
                <w:lang w:val="sk-SK"/>
              </w:rPr>
              <w:t>0</w:t>
            </w:r>
            <w:r w:rsidRPr="00082B3A">
              <w:rPr>
                <w:rFonts w:eastAsia="SimSun"/>
                <w:b/>
                <w:spacing w:val="-1"/>
                <w:position w:val="-1"/>
                <w:sz w:val="12"/>
                <w:szCs w:val="12"/>
                <w:lang w:val="sk-SK"/>
              </w:rPr>
              <w:t>-</w:t>
            </w:r>
            <w:r w:rsidRPr="00082B3A">
              <w:rPr>
                <w:rFonts w:eastAsia="SimSun"/>
                <w:b/>
                <w:position w:val="-2"/>
                <w:sz w:val="12"/>
                <w:szCs w:val="12"/>
                <w:lang w:val="sk-SK"/>
              </w:rPr>
              <w:t xml:space="preserve">∞ </w:t>
            </w:r>
            <w:r w:rsidRPr="00082B3A">
              <w:rPr>
                <w:rFonts w:eastAsia="SimSun"/>
                <w:b/>
                <w:sz w:val="20"/>
                <w:lang w:val="sk-SK"/>
              </w:rPr>
              <w:t>(mg•h/l)</w:t>
            </w:r>
          </w:p>
        </w:tc>
      </w:tr>
      <w:tr w:rsidR="0022346F" w:rsidRPr="00082B3A" w14:paraId="6AF7DCD1" w14:textId="77777777">
        <w:trPr>
          <w:trHeight w:hRule="exact" w:val="40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E3DEED" w14:textId="77777777" w:rsidR="0022346F" w:rsidRPr="00082B3A" w:rsidRDefault="0022346F" w:rsidP="00471BB7">
            <w:pPr>
              <w:keepNext/>
              <w:keepLines/>
              <w:widowControl w:val="0"/>
              <w:rPr>
                <w:rFonts w:eastAsia="SimSun"/>
                <w:b/>
                <w:sz w:val="20"/>
                <w:lang w:val="sk-SK" w:eastAsia="zh-C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EC0907" w14:textId="77777777" w:rsidR="0022346F" w:rsidRPr="00082B3A" w:rsidRDefault="0022346F" w:rsidP="00471BB7">
            <w:pPr>
              <w:keepNext/>
              <w:keepLines/>
              <w:widowControl w:val="0"/>
              <w:rPr>
                <w:rFonts w:eastAsia="SimSun"/>
                <w:b/>
                <w:sz w:val="20"/>
                <w:lang w:val="sk-SK"/>
              </w:rPr>
            </w:pPr>
          </w:p>
        </w:tc>
        <w:tc>
          <w:tcPr>
            <w:tcW w:w="1454" w:type="pct"/>
            <w:tcBorders>
              <w:top w:val="single" w:sz="6" w:space="0" w:color="000000"/>
              <w:left w:val="single" w:sz="6" w:space="0" w:color="000000"/>
              <w:bottom w:val="single" w:sz="6" w:space="0" w:color="000000"/>
              <w:right w:val="single" w:sz="6" w:space="0" w:color="000000"/>
            </w:tcBorders>
            <w:hideMark/>
          </w:tcPr>
          <w:p w14:paraId="58235710" w14:textId="77777777" w:rsidR="0022346F" w:rsidRPr="00082B3A" w:rsidRDefault="0022346F" w:rsidP="00471BB7">
            <w:pPr>
              <w:keepNext/>
              <w:keepLines/>
              <w:widowControl w:val="0"/>
              <w:tabs>
                <w:tab w:val="left" w:pos="720"/>
              </w:tabs>
              <w:spacing w:before="50" w:after="50" w:line="240" w:lineRule="exact"/>
              <w:jc w:val="center"/>
              <w:rPr>
                <w:rFonts w:eastAsia="SimSun"/>
                <w:b/>
                <w:sz w:val="20"/>
                <w:lang w:val="sk-SK"/>
              </w:rPr>
            </w:pPr>
            <w:r w:rsidRPr="00082B3A">
              <w:rPr>
                <w:rFonts w:eastAsia="SimSun"/>
                <w:b/>
                <w:sz w:val="20"/>
                <w:lang w:val="sk-SK"/>
              </w:rPr>
              <w:t>Pirf</w:t>
            </w:r>
            <w:r w:rsidRPr="00082B3A">
              <w:rPr>
                <w:rFonts w:eastAsia="SimSun"/>
                <w:b/>
                <w:spacing w:val="-1"/>
                <w:sz w:val="20"/>
                <w:lang w:val="sk-SK"/>
              </w:rPr>
              <w:t>e</w:t>
            </w:r>
            <w:r w:rsidRPr="00082B3A">
              <w:rPr>
                <w:rFonts w:eastAsia="SimSun"/>
                <w:b/>
                <w:sz w:val="20"/>
                <w:lang w:val="sk-SK"/>
              </w:rPr>
              <w:t>nidón</w:t>
            </w:r>
          </w:p>
        </w:tc>
        <w:tc>
          <w:tcPr>
            <w:tcW w:w="1449" w:type="pct"/>
            <w:tcBorders>
              <w:top w:val="single" w:sz="6" w:space="0" w:color="000000"/>
              <w:left w:val="single" w:sz="6" w:space="0" w:color="000000"/>
              <w:bottom w:val="single" w:sz="6" w:space="0" w:color="000000"/>
              <w:right w:val="single" w:sz="6" w:space="0" w:color="000000"/>
            </w:tcBorders>
            <w:hideMark/>
          </w:tcPr>
          <w:p w14:paraId="5ECFF506" w14:textId="77777777" w:rsidR="0022346F" w:rsidRPr="00082B3A" w:rsidRDefault="0022346F" w:rsidP="00471BB7">
            <w:pPr>
              <w:keepNext/>
              <w:keepLines/>
              <w:widowControl w:val="0"/>
              <w:tabs>
                <w:tab w:val="left" w:pos="720"/>
              </w:tabs>
              <w:spacing w:before="50" w:after="50" w:line="240" w:lineRule="exact"/>
              <w:jc w:val="center"/>
              <w:rPr>
                <w:rFonts w:eastAsia="SimSun"/>
                <w:b/>
                <w:sz w:val="20"/>
                <w:lang w:val="sk-SK"/>
              </w:rPr>
            </w:pPr>
            <w:r w:rsidRPr="00082B3A">
              <w:rPr>
                <w:rFonts w:eastAsia="SimSun"/>
                <w:b/>
                <w:spacing w:val="-1"/>
                <w:sz w:val="20"/>
                <w:lang w:val="sk-SK"/>
              </w:rPr>
              <w:t>5</w:t>
            </w:r>
            <w:r w:rsidRPr="00082B3A">
              <w:rPr>
                <w:rFonts w:eastAsia="SimSun"/>
                <w:b/>
                <w:sz w:val="20"/>
                <w:lang w:val="sk-SK"/>
              </w:rPr>
              <w:t>-k</w:t>
            </w:r>
            <w:r w:rsidRPr="00082B3A">
              <w:rPr>
                <w:rFonts w:eastAsia="SimSun"/>
                <w:b/>
                <w:spacing w:val="-1"/>
                <w:sz w:val="20"/>
                <w:lang w:val="sk-SK"/>
              </w:rPr>
              <w:t>a</w:t>
            </w:r>
            <w:r w:rsidRPr="00082B3A">
              <w:rPr>
                <w:rFonts w:eastAsia="SimSun"/>
                <w:b/>
                <w:sz w:val="20"/>
                <w:lang w:val="sk-SK"/>
              </w:rPr>
              <w:t>rbox</w:t>
            </w:r>
            <w:r w:rsidRPr="00082B3A">
              <w:rPr>
                <w:rFonts w:eastAsia="SimSun"/>
                <w:b/>
                <w:spacing w:val="-1"/>
                <w:sz w:val="20"/>
                <w:lang w:val="sk-SK"/>
              </w:rPr>
              <w:t>y</w:t>
            </w:r>
            <w:r w:rsidRPr="00082B3A">
              <w:rPr>
                <w:rFonts w:eastAsia="SimSun"/>
                <w:b/>
                <w:sz w:val="20"/>
                <w:lang w:val="sk-SK"/>
              </w:rPr>
              <w:t>-pirf</w:t>
            </w:r>
            <w:r w:rsidRPr="00082B3A">
              <w:rPr>
                <w:rFonts w:eastAsia="SimSun"/>
                <w:b/>
                <w:spacing w:val="-1"/>
                <w:sz w:val="20"/>
                <w:lang w:val="sk-SK"/>
              </w:rPr>
              <w:t>e</w:t>
            </w:r>
            <w:r w:rsidRPr="00082B3A">
              <w:rPr>
                <w:rFonts w:eastAsia="SimSun"/>
                <w:b/>
                <w:sz w:val="20"/>
                <w:lang w:val="sk-SK"/>
              </w:rPr>
              <w:t>nidón</w:t>
            </w:r>
          </w:p>
        </w:tc>
      </w:tr>
      <w:tr w:rsidR="0022346F" w:rsidRPr="00082B3A" w14:paraId="3C5E9920" w14:textId="77777777">
        <w:trPr>
          <w:trHeight w:hRule="exact" w:val="280"/>
        </w:trPr>
        <w:tc>
          <w:tcPr>
            <w:tcW w:w="867" w:type="pct"/>
            <w:tcBorders>
              <w:top w:val="single" w:sz="6" w:space="0" w:color="000000"/>
              <w:left w:val="single" w:sz="6" w:space="0" w:color="000000"/>
              <w:bottom w:val="nil"/>
              <w:right w:val="single" w:sz="6" w:space="0" w:color="000000"/>
            </w:tcBorders>
            <w:hideMark/>
          </w:tcPr>
          <w:p w14:paraId="41DF1E82"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normálna</w:t>
            </w:r>
          </w:p>
        </w:tc>
        <w:tc>
          <w:tcPr>
            <w:tcW w:w="1230" w:type="pct"/>
            <w:tcBorders>
              <w:top w:val="single" w:sz="6" w:space="0" w:color="000000"/>
              <w:left w:val="single" w:sz="6" w:space="0" w:color="000000"/>
              <w:bottom w:val="nil"/>
              <w:right w:val="single" w:sz="6" w:space="0" w:color="000000"/>
            </w:tcBorders>
            <w:hideMark/>
          </w:tcPr>
          <w:p w14:paraId="27A24050"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Priemer (SD)</w:t>
            </w:r>
          </w:p>
        </w:tc>
        <w:tc>
          <w:tcPr>
            <w:tcW w:w="1454" w:type="pct"/>
            <w:tcBorders>
              <w:top w:val="single" w:sz="6" w:space="0" w:color="000000"/>
              <w:left w:val="single" w:sz="6" w:space="0" w:color="000000"/>
              <w:bottom w:val="nil"/>
              <w:right w:val="single" w:sz="6" w:space="0" w:color="000000"/>
            </w:tcBorders>
            <w:hideMark/>
          </w:tcPr>
          <w:p w14:paraId="168A03CC"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42,6 (17,9)</w:t>
            </w:r>
          </w:p>
        </w:tc>
        <w:tc>
          <w:tcPr>
            <w:tcW w:w="1449" w:type="pct"/>
            <w:tcBorders>
              <w:top w:val="single" w:sz="6" w:space="0" w:color="000000"/>
              <w:left w:val="single" w:sz="6" w:space="0" w:color="000000"/>
              <w:bottom w:val="nil"/>
              <w:right w:val="single" w:sz="6" w:space="0" w:color="000000"/>
            </w:tcBorders>
            <w:hideMark/>
          </w:tcPr>
          <w:p w14:paraId="47C06E91"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28,7 (4,99)</w:t>
            </w:r>
          </w:p>
        </w:tc>
      </w:tr>
      <w:tr w:rsidR="0022346F" w:rsidRPr="00082B3A" w14:paraId="7E3AF7D5" w14:textId="77777777">
        <w:trPr>
          <w:trHeight w:hRule="exact" w:val="306"/>
        </w:trPr>
        <w:tc>
          <w:tcPr>
            <w:tcW w:w="867" w:type="pct"/>
            <w:tcBorders>
              <w:top w:val="nil"/>
              <w:left w:val="single" w:sz="6" w:space="0" w:color="000000"/>
              <w:bottom w:val="single" w:sz="6" w:space="0" w:color="000000"/>
              <w:right w:val="single" w:sz="6" w:space="0" w:color="000000"/>
            </w:tcBorders>
            <w:hideMark/>
          </w:tcPr>
          <w:p w14:paraId="14254269"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n</w:t>
            </w:r>
            <w:r w:rsidRPr="00082B3A">
              <w:rPr>
                <w:rFonts w:eastAsia="SimSun"/>
                <w:sz w:val="10"/>
                <w:lang w:val="sk-SK"/>
              </w:rPr>
              <w:t> </w:t>
            </w:r>
            <w:r w:rsidRPr="00082B3A">
              <w:rPr>
                <w:rFonts w:eastAsia="SimSun"/>
                <w:sz w:val="20"/>
                <w:lang w:val="sk-SK"/>
              </w:rPr>
              <w:sym w:font="Symbol" w:char="F03D"/>
            </w:r>
            <w:r w:rsidRPr="00082B3A">
              <w:rPr>
                <w:rFonts w:eastAsia="SimSun"/>
                <w:sz w:val="10"/>
                <w:lang w:val="sk-SK"/>
              </w:rPr>
              <w:t> </w:t>
            </w:r>
            <w:r w:rsidRPr="00082B3A">
              <w:rPr>
                <w:rFonts w:eastAsia="SimSun"/>
                <w:sz w:val="20"/>
                <w:lang w:val="sk-SK"/>
              </w:rPr>
              <w:t>6</w:t>
            </w:r>
          </w:p>
        </w:tc>
        <w:tc>
          <w:tcPr>
            <w:tcW w:w="1230" w:type="pct"/>
            <w:tcBorders>
              <w:top w:val="nil"/>
              <w:left w:val="single" w:sz="6" w:space="0" w:color="000000"/>
              <w:bottom w:val="single" w:sz="6" w:space="0" w:color="000000"/>
              <w:right w:val="single" w:sz="6" w:space="0" w:color="000000"/>
            </w:tcBorders>
            <w:hideMark/>
          </w:tcPr>
          <w:p w14:paraId="74716B31"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Medián</w:t>
            </w:r>
            <w:r w:rsidRPr="00082B3A">
              <w:rPr>
                <w:rFonts w:eastAsia="SimSun"/>
                <w:spacing w:val="-4"/>
                <w:sz w:val="20"/>
                <w:lang w:val="sk-SK"/>
              </w:rPr>
              <w:t xml:space="preserve"> </w:t>
            </w:r>
            <w:r w:rsidRPr="00082B3A">
              <w:rPr>
                <w:rFonts w:eastAsia="SimSun"/>
                <w:sz w:val="20"/>
                <w:lang w:val="sk-SK"/>
              </w:rPr>
              <w:t>(25.–75.)</w:t>
            </w:r>
          </w:p>
        </w:tc>
        <w:tc>
          <w:tcPr>
            <w:tcW w:w="1454" w:type="pct"/>
            <w:tcBorders>
              <w:top w:val="nil"/>
              <w:left w:val="single" w:sz="6" w:space="0" w:color="000000"/>
              <w:bottom w:val="single" w:sz="6" w:space="0" w:color="000000"/>
              <w:right w:val="single" w:sz="6" w:space="0" w:color="000000"/>
            </w:tcBorders>
            <w:hideMark/>
          </w:tcPr>
          <w:p w14:paraId="3E2A27B8"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42,0 (33,1–55,6)</w:t>
            </w:r>
          </w:p>
        </w:tc>
        <w:tc>
          <w:tcPr>
            <w:tcW w:w="1449" w:type="pct"/>
            <w:tcBorders>
              <w:top w:val="nil"/>
              <w:left w:val="single" w:sz="6" w:space="0" w:color="000000"/>
              <w:bottom w:val="single" w:sz="6" w:space="0" w:color="000000"/>
              <w:right w:val="single" w:sz="6" w:space="0" w:color="000000"/>
            </w:tcBorders>
            <w:hideMark/>
          </w:tcPr>
          <w:p w14:paraId="72428D7D"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30,8 (24,1–32,1)</w:t>
            </w:r>
          </w:p>
        </w:tc>
      </w:tr>
      <w:tr w:rsidR="0022346F" w:rsidRPr="00082B3A" w14:paraId="5F04F245" w14:textId="77777777">
        <w:trPr>
          <w:trHeight w:hRule="exact" w:val="280"/>
        </w:trPr>
        <w:tc>
          <w:tcPr>
            <w:tcW w:w="867" w:type="pct"/>
            <w:tcBorders>
              <w:top w:val="single" w:sz="6" w:space="0" w:color="000000"/>
              <w:left w:val="single" w:sz="6" w:space="0" w:color="000000"/>
              <w:bottom w:val="nil"/>
              <w:right w:val="single" w:sz="6" w:space="0" w:color="000000"/>
            </w:tcBorders>
            <w:hideMark/>
          </w:tcPr>
          <w:p w14:paraId="3742974C"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ľahká</w:t>
            </w:r>
          </w:p>
        </w:tc>
        <w:tc>
          <w:tcPr>
            <w:tcW w:w="1230" w:type="pct"/>
            <w:tcBorders>
              <w:top w:val="single" w:sz="6" w:space="0" w:color="000000"/>
              <w:left w:val="single" w:sz="6" w:space="0" w:color="000000"/>
              <w:bottom w:val="nil"/>
              <w:right w:val="single" w:sz="6" w:space="0" w:color="000000"/>
            </w:tcBorders>
            <w:hideMark/>
          </w:tcPr>
          <w:p w14:paraId="10B30E43"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Priemer (SD)</w:t>
            </w:r>
          </w:p>
        </w:tc>
        <w:tc>
          <w:tcPr>
            <w:tcW w:w="1454" w:type="pct"/>
            <w:tcBorders>
              <w:top w:val="single" w:sz="6" w:space="0" w:color="000000"/>
              <w:left w:val="single" w:sz="6" w:space="0" w:color="000000"/>
              <w:bottom w:val="nil"/>
              <w:right w:val="single" w:sz="6" w:space="0" w:color="000000"/>
            </w:tcBorders>
            <w:hideMark/>
          </w:tcPr>
          <w:p w14:paraId="4036D70A"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59,1 (21,5)</w:t>
            </w:r>
          </w:p>
        </w:tc>
        <w:tc>
          <w:tcPr>
            <w:tcW w:w="1449" w:type="pct"/>
            <w:tcBorders>
              <w:top w:val="single" w:sz="6" w:space="0" w:color="000000"/>
              <w:left w:val="single" w:sz="6" w:space="0" w:color="000000"/>
              <w:bottom w:val="nil"/>
              <w:right w:val="single" w:sz="6" w:space="0" w:color="000000"/>
            </w:tcBorders>
            <w:hideMark/>
          </w:tcPr>
          <w:p w14:paraId="12E4650A"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49,3</w:t>
            </w:r>
            <w:r w:rsidRPr="00082B3A">
              <w:rPr>
                <w:rFonts w:eastAsia="SimSun"/>
                <w:position w:val="9"/>
                <w:sz w:val="20"/>
                <w:vertAlign w:val="superscript"/>
                <w:lang w:val="sk-SK"/>
              </w:rPr>
              <w:t>a</w:t>
            </w:r>
            <w:r w:rsidRPr="00082B3A">
              <w:rPr>
                <w:rFonts w:eastAsia="SimSun"/>
                <w:spacing w:val="15"/>
                <w:position w:val="9"/>
                <w:sz w:val="20"/>
                <w:vertAlign w:val="superscript"/>
                <w:lang w:val="sk-SK"/>
              </w:rPr>
              <w:t xml:space="preserve"> </w:t>
            </w:r>
            <w:r w:rsidRPr="00082B3A">
              <w:rPr>
                <w:rFonts w:eastAsia="SimSun"/>
                <w:sz w:val="20"/>
                <w:lang w:val="sk-SK"/>
              </w:rPr>
              <w:t>(14,6)</w:t>
            </w:r>
          </w:p>
        </w:tc>
      </w:tr>
      <w:tr w:rsidR="0022346F" w:rsidRPr="00082B3A" w14:paraId="06EF183F" w14:textId="77777777">
        <w:trPr>
          <w:trHeight w:hRule="exact" w:val="306"/>
        </w:trPr>
        <w:tc>
          <w:tcPr>
            <w:tcW w:w="867" w:type="pct"/>
            <w:tcBorders>
              <w:top w:val="nil"/>
              <w:left w:val="single" w:sz="6" w:space="0" w:color="000000"/>
              <w:bottom w:val="single" w:sz="6" w:space="0" w:color="000000"/>
              <w:right w:val="single" w:sz="6" w:space="0" w:color="000000"/>
            </w:tcBorders>
            <w:hideMark/>
          </w:tcPr>
          <w:p w14:paraId="5BCF1F66"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n</w:t>
            </w:r>
            <w:r w:rsidRPr="00082B3A">
              <w:rPr>
                <w:rFonts w:eastAsia="SimSun"/>
                <w:sz w:val="10"/>
                <w:lang w:val="sk-SK"/>
              </w:rPr>
              <w:t> </w:t>
            </w:r>
            <w:r w:rsidRPr="00082B3A">
              <w:rPr>
                <w:rFonts w:eastAsia="SimSun"/>
                <w:sz w:val="20"/>
                <w:lang w:val="sk-SK"/>
              </w:rPr>
              <w:sym w:font="Symbol" w:char="F03D"/>
            </w:r>
            <w:r w:rsidRPr="00082B3A">
              <w:rPr>
                <w:rFonts w:eastAsia="SimSun"/>
                <w:sz w:val="10"/>
                <w:lang w:val="sk-SK"/>
              </w:rPr>
              <w:t> </w:t>
            </w:r>
            <w:r w:rsidRPr="00082B3A">
              <w:rPr>
                <w:rFonts w:eastAsia="SimSun"/>
                <w:sz w:val="20"/>
                <w:lang w:val="sk-SK"/>
              </w:rPr>
              <w:t>6</w:t>
            </w:r>
          </w:p>
        </w:tc>
        <w:tc>
          <w:tcPr>
            <w:tcW w:w="1230" w:type="pct"/>
            <w:tcBorders>
              <w:top w:val="nil"/>
              <w:left w:val="single" w:sz="6" w:space="0" w:color="000000"/>
              <w:bottom w:val="single" w:sz="6" w:space="0" w:color="000000"/>
              <w:right w:val="single" w:sz="6" w:space="0" w:color="000000"/>
            </w:tcBorders>
            <w:hideMark/>
          </w:tcPr>
          <w:p w14:paraId="33F48032"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Medián</w:t>
            </w:r>
            <w:r w:rsidRPr="00082B3A">
              <w:rPr>
                <w:rFonts w:eastAsia="SimSun"/>
                <w:spacing w:val="-4"/>
                <w:sz w:val="20"/>
                <w:lang w:val="sk-SK"/>
              </w:rPr>
              <w:t xml:space="preserve"> </w:t>
            </w:r>
            <w:r w:rsidRPr="00082B3A">
              <w:rPr>
                <w:rFonts w:eastAsia="SimSun"/>
                <w:sz w:val="20"/>
                <w:lang w:val="sk-SK"/>
              </w:rPr>
              <w:t>(25.–75.)</w:t>
            </w:r>
          </w:p>
        </w:tc>
        <w:tc>
          <w:tcPr>
            <w:tcW w:w="1454" w:type="pct"/>
            <w:tcBorders>
              <w:top w:val="nil"/>
              <w:left w:val="single" w:sz="6" w:space="0" w:color="000000"/>
              <w:bottom w:val="single" w:sz="6" w:space="0" w:color="000000"/>
              <w:right w:val="single" w:sz="6" w:space="0" w:color="000000"/>
            </w:tcBorders>
            <w:hideMark/>
          </w:tcPr>
          <w:p w14:paraId="45E6C678"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51,6 (43,7–80,3)</w:t>
            </w:r>
          </w:p>
        </w:tc>
        <w:tc>
          <w:tcPr>
            <w:tcW w:w="1449" w:type="pct"/>
            <w:tcBorders>
              <w:top w:val="nil"/>
              <w:left w:val="single" w:sz="6" w:space="0" w:color="000000"/>
              <w:bottom w:val="single" w:sz="6" w:space="0" w:color="000000"/>
              <w:right w:val="single" w:sz="6" w:space="0" w:color="000000"/>
            </w:tcBorders>
            <w:hideMark/>
          </w:tcPr>
          <w:p w14:paraId="4158CE4C" w14:textId="77777777" w:rsidR="0022346F" w:rsidRPr="00082B3A" w:rsidRDefault="0022346F" w:rsidP="00471BB7">
            <w:pPr>
              <w:keepNext/>
              <w:keepLines/>
              <w:widowControl w:val="0"/>
              <w:tabs>
                <w:tab w:val="left" w:pos="720"/>
              </w:tabs>
              <w:spacing w:before="50" w:after="50" w:line="240" w:lineRule="exact"/>
              <w:jc w:val="center"/>
              <w:rPr>
                <w:rFonts w:eastAsia="SimSun"/>
                <w:sz w:val="20"/>
                <w:lang w:val="sk-SK"/>
              </w:rPr>
            </w:pPr>
            <w:r w:rsidRPr="00082B3A">
              <w:rPr>
                <w:rFonts w:eastAsia="SimSun"/>
                <w:sz w:val="20"/>
                <w:lang w:val="sk-SK"/>
              </w:rPr>
              <w:t>43,0 (38,8–56,8)</w:t>
            </w:r>
          </w:p>
        </w:tc>
      </w:tr>
      <w:tr w:rsidR="0022346F" w:rsidRPr="00082B3A" w14:paraId="5FB4248E" w14:textId="77777777">
        <w:trPr>
          <w:trHeight w:hRule="exact" w:val="280"/>
        </w:trPr>
        <w:tc>
          <w:tcPr>
            <w:tcW w:w="867" w:type="pct"/>
            <w:tcBorders>
              <w:top w:val="single" w:sz="6" w:space="0" w:color="000000"/>
              <w:left w:val="single" w:sz="6" w:space="0" w:color="000000"/>
              <w:bottom w:val="nil"/>
              <w:right w:val="single" w:sz="6" w:space="0" w:color="000000"/>
            </w:tcBorders>
            <w:hideMark/>
          </w:tcPr>
          <w:p w14:paraId="1D81EC2D"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stredne ťažká</w:t>
            </w:r>
          </w:p>
        </w:tc>
        <w:tc>
          <w:tcPr>
            <w:tcW w:w="1230" w:type="pct"/>
            <w:tcBorders>
              <w:top w:val="single" w:sz="6" w:space="0" w:color="000000"/>
              <w:left w:val="single" w:sz="6" w:space="0" w:color="000000"/>
              <w:bottom w:val="nil"/>
              <w:right w:val="single" w:sz="6" w:space="0" w:color="000000"/>
            </w:tcBorders>
            <w:hideMark/>
          </w:tcPr>
          <w:p w14:paraId="1C4E322C"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Priemer (SD)</w:t>
            </w:r>
          </w:p>
        </w:tc>
        <w:tc>
          <w:tcPr>
            <w:tcW w:w="1454" w:type="pct"/>
            <w:tcBorders>
              <w:top w:val="single" w:sz="6" w:space="0" w:color="000000"/>
              <w:left w:val="single" w:sz="6" w:space="0" w:color="000000"/>
              <w:bottom w:val="nil"/>
              <w:right w:val="single" w:sz="6" w:space="0" w:color="000000"/>
            </w:tcBorders>
            <w:hideMark/>
          </w:tcPr>
          <w:p w14:paraId="7EE781D2"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63,5 (19,5)</w:t>
            </w:r>
          </w:p>
        </w:tc>
        <w:tc>
          <w:tcPr>
            <w:tcW w:w="1449" w:type="pct"/>
            <w:tcBorders>
              <w:top w:val="single" w:sz="6" w:space="0" w:color="000000"/>
              <w:left w:val="single" w:sz="6" w:space="0" w:color="000000"/>
              <w:bottom w:val="nil"/>
              <w:right w:val="single" w:sz="6" w:space="0" w:color="000000"/>
            </w:tcBorders>
            <w:hideMark/>
          </w:tcPr>
          <w:p w14:paraId="126C4C34"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100</w:t>
            </w:r>
            <w:r w:rsidRPr="00082B3A">
              <w:rPr>
                <w:rFonts w:eastAsia="SimSun"/>
                <w:position w:val="9"/>
                <w:sz w:val="20"/>
                <w:vertAlign w:val="superscript"/>
                <w:lang w:val="sk-SK"/>
              </w:rPr>
              <w:t>b</w:t>
            </w:r>
            <w:r w:rsidRPr="00082B3A">
              <w:rPr>
                <w:rFonts w:eastAsia="SimSun"/>
                <w:spacing w:val="15"/>
                <w:position w:val="9"/>
                <w:sz w:val="20"/>
                <w:vertAlign w:val="superscript"/>
                <w:lang w:val="sk-SK"/>
              </w:rPr>
              <w:t xml:space="preserve"> </w:t>
            </w:r>
            <w:r w:rsidRPr="00082B3A">
              <w:rPr>
                <w:rFonts w:eastAsia="SimSun"/>
                <w:sz w:val="20"/>
                <w:lang w:val="sk-SK"/>
              </w:rPr>
              <w:t>(26,3)</w:t>
            </w:r>
          </w:p>
        </w:tc>
      </w:tr>
      <w:tr w:rsidR="0022346F" w:rsidRPr="00082B3A" w14:paraId="7AACF14D" w14:textId="77777777">
        <w:trPr>
          <w:trHeight w:hRule="exact" w:val="306"/>
        </w:trPr>
        <w:tc>
          <w:tcPr>
            <w:tcW w:w="867" w:type="pct"/>
            <w:tcBorders>
              <w:top w:val="nil"/>
              <w:left w:val="single" w:sz="6" w:space="0" w:color="000000"/>
              <w:bottom w:val="single" w:sz="6" w:space="0" w:color="000000"/>
              <w:right w:val="single" w:sz="6" w:space="0" w:color="000000"/>
            </w:tcBorders>
            <w:hideMark/>
          </w:tcPr>
          <w:p w14:paraId="1CEB483C"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n</w:t>
            </w:r>
            <w:r w:rsidRPr="00082B3A">
              <w:rPr>
                <w:rFonts w:eastAsia="SimSun"/>
                <w:sz w:val="10"/>
                <w:lang w:val="sk-SK"/>
              </w:rPr>
              <w:t> </w:t>
            </w:r>
            <w:r w:rsidRPr="00082B3A">
              <w:rPr>
                <w:rFonts w:eastAsia="SimSun"/>
                <w:sz w:val="20"/>
                <w:lang w:val="sk-SK"/>
              </w:rPr>
              <w:sym w:font="Symbol" w:char="F03D"/>
            </w:r>
            <w:r w:rsidRPr="00082B3A">
              <w:rPr>
                <w:rFonts w:eastAsia="SimSun"/>
                <w:sz w:val="10"/>
                <w:lang w:val="sk-SK"/>
              </w:rPr>
              <w:t> </w:t>
            </w:r>
            <w:r w:rsidRPr="00082B3A">
              <w:rPr>
                <w:rFonts w:eastAsia="SimSun"/>
                <w:sz w:val="20"/>
                <w:lang w:val="sk-SK"/>
              </w:rPr>
              <w:t>6</w:t>
            </w:r>
          </w:p>
        </w:tc>
        <w:tc>
          <w:tcPr>
            <w:tcW w:w="1230" w:type="pct"/>
            <w:tcBorders>
              <w:top w:val="nil"/>
              <w:left w:val="single" w:sz="6" w:space="0" w:color="000000"/>
              <w:bottom w:val="single" w:sz="6" w:space="0" w:color="000000"/>
              <w:right w:val="single" w:sz="6" w:space="0" w:color="000000"/>
            </w:tcBorders>
            <w:hideMark/>
          </w:tcPr>
          <w:p w14:paraId="093EE7D0"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Medián</w:t>
            </w:r>
            <w:r w:rsidRPr="00082B3A">
              <w:rPr>
                <w:rFonts w:eastAsia="SimSun"/>
                <w:spacing w:val="-4"/>
                <w:sz w:val="20"/>
                <w:lang w:val="sk-SK"/>
              </w:rPr>
              <w:t xml:space="preserve"> </w:t>
            </w:r>
            <w:r w:rsidRPr="00082B3A">
              <w:rPr>
                <w:rFonts w:eastAsia="SimSun"/>
                <w:sz w:val="20"/>
                <w:lang w:val="sk-SK"/>
              </w:rPr>
              <w:t>(25.–75.)</w:t>
            </w:r>
          </w:p>
        </w:tc>
        <w:tc>
          <w:tcPr>
            <w:tcW w:w="1454" w:type="pct"/>
            <w:tcBorders>
              <w:top w:val="nil"/>
              <w:left w:val="single" w:sz="6" w:space="0" w:color="000000"/>
              <w:bottom w:val="single" w:sz="6" w:space="0" w:color="000000"/>
              <w:right w:val="single" w:sz="6" w:space="0" w:color="000000"/>
            </w:tcBorders>
            <w:hideMark/>
          </w:tcPr>
          <w:p w14:paraId="4D4FCB03"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66,7 (47,7–76,7)</w:t>
            </w:r>
          </w:p>
        </w:tc>
        <w:tc>
          <w:tcPr>
            <w:tcW w:w="1449" w:type="pct"/>
            <w:tcBorders>
              <w:top w:val="nil"/>
              <w:left w:val="single" w:sz="6" w:space="0" w:color="000000"/>
              <w:bottom w:val="single" w:sz="6" w:space="0" w:color="000000"/>
              <w:right w:val="single" w:sz="6" w:space="0" w:color="000000"/>
            </w:tcBorders>
            <w:hideMark/>
          </w:tcPr>
          <w:p w14:paraId="092C11A1"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96,3 (75,2–123)</w:t>
            </w:r>
          </w:p>
        </w:tc>
      </w:tr>
      <w:tr w:rsidR="0022346F" w:rsidRPr="00082B3A" w14:paraId="42ECEE6E" w14:textId="77777777">
        <w:trPr>
          <w:trHeight w:hRule="exact" w:val="281"/>
        </w:trPr>
        <w:tc>
          <w:tcPr>
            <w:tcW w:w="867" w:type="pct"/>
            <w:tcBorders>
              <w:top w:val="single" w:sz="6" w:space="0" w:color="000000"/>
              <w:left w:val="single" w:sz="6" w:space="0" w:color="000000"/>
              <w:bottom w:val="nil"/>
              <w:right w:val="single" w:sz="6" w:space="0" w:color="000000"/>
            </w:tcBorders>
            <w:hideMark/>
          </w:tcPr>
          <w:p w14:paraId="57B2106E"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ťažká</w:t>
            </w:r>
          </w:p>
        </w:tc>
        <w:tc>
          <w:tcPr>
            <w:tcW w:w="1230" w:type="pct"/>
            <w:tcBorders>
              <w:top w:val="single" w:sz="6" w:space="0" w:color="000000"/>
              <w:left w:val="single" w:sz="6" w:space="0" w:color="000000"/>
              <w:bottom w:val="nil"/>
              <w:right w:val="single" w:sz="6" w:space="0" w:color="000000"/>
            </w:tcBorders>
            <w:hideMark/>
          </w:tcPr>
          <w:p w14:paraId="652D36BB"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Priemer (SD)</w:t>
            </w:r>
          </w:p>
        </w:tc>
        <w:tc>
          <w:tcPr>
            <w:tcW w:w="1454" w:type="pct"/>
            <w:tcBorders>
              <w:top w:val="single" w:sz="6" w:space="0" w:color="000000"/>
              <w:left w:val="single" w:sz="6" w:space="0" w:color="000000"/>
              <w:bottom w:val="nil"/>
              <w:right w:val="single" w:sz="6" w:space="0" w:color="000000"/>
            </w:tcBorders>
            <w:hideMark/>
          </w:tcPr>
          <w:p w14:paraId="12999DEC"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46,7 (10,9)</w:t>
            </w:r>
          </w:p>
        </w:tc>
        <w:tc>
          <w:tcPr>
            <w:tcW w:w="1449" w:type="pct"/>
            <w:tcBorders>
              <w:top w:val="single" w:sz="6" w:space="0" w:color="000000"/>
              <w:left w:val="single" w:sz="6" w:space="0" w:color="000000"/>
              <w:bottom w:val="nil"/>
              <w:right w:val="single" w:sz="6" w:space="0" w:color="000000"/>
            </w:tcBorders>
            <w:hideMark/>
          </w:tcPr>
          <w:p w14:paraId="2A4C0F1F"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168</w:t>
            </w:r>
            <w:r w:rsidRPr="00082B3A">
              <w:rPr>
                <w:rFonts w:eastAsia="SimSun"/>
                <w:position w:val="9"/>
                <w:sz w:val="20"/>
                <w:vertAlign w:val="superscript"/>
                <w:lang w:val="sk-SK"/>
              </w:rPr>
              <w:t>c</w:t>
            </w:r>
            <w:r w:rsidRPr="00082B3A">
              <w:rPr>
                <w:rFonts w:eastAsia="SimSun"/>
                <w:spacing w:val="15"/>
                <w:position w:val="9"/>
                <w:sz w:val="20"/>
                <w:vertAlign w:val="superscript"/>
                <w:lang w:val="sk-SK"/>
              </w:rPr>
              <w:t xml:space="preserve"> </w:t>
            </w:r>
            <w:r w:rsidRPr="00082B3A">
              <w:rPr>
                <w:rFonts w:eastAsia="SimSun"/>
                <w:sz w:val="20"/>
                <w:lang w:val="sk-SK"/>
              </w:rPr>
              <w:t>(67,4)</w:t>
            </w:r>
          </w:p>
        </w:tc>
      </w:tr>
      <w:tr w:rsidR="0022346F" w:rsidRPr="00082B3A" w14:paraId="209C60A9" w14:textId="77777777">
        <w:trPr>
          <w:trHeight w:hRule="exact" w:val="306"/>
        </w:trPr>
        <w:tc>
          <w:tcPr>
            <w:tcW w:w="867" w:type="pct"/>
            <w:tcBorders>
              <w:top w:val="nil"/>
              <w:left w:val="single" w:sz="6" w:space="0" w:color="000000"/>
              <w:bottom w:val="single" w:sz="6" w:space="0" w:color="000000"/>
              <w:right w:val="single" w:sz="6" w:space="0" w:color="000000"/>
            </w:tcBorders>
            <w:hideMark/>
          </w:tcPr>
          <w:p w14:paraId="1683C775"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n</w:t>
            </w:r>
            <w:r w:rsidRPr="00082B3A">
              <w:rPr>
                <w:rFonts w:eastAsia="SimSun"/>
                <w:sz w:val="10"/>
                <w:lang w:val="sk-SK"/>
              </w:rPr>
              <w:t> </w:t>
            </w:r>
            <w:r w:rsidRPr="00082B3A">
              <w:rPr>
                <w:rFonts w:eastAsia="SimSun"/>
                <w:sz w:val="20"/>
                <w:lang w:val="sk-SK"/>
              </w:rPr>
              <w:sym w:font="Symbol" w:char="F03D"/>
            </w:r>
            <w:r w:rsidRPr="00082B3A">
              <w:rPr>
                <w:rFonts w:eastAsia="SimSun"/>
                <w:sz w:val="10"/>
                <w:lang w:val="sk-SK"/>
              </w:rPr>
              <w:t> </w:t>
            </w:r>
            <w:r w:rsidRPr="00082B3A">
              <w:rPr>
                <w:rFonts w:eastAsia="SimSun"/>
                <w:sz w:val="20"/>
                <w:lang w:val="sk-SK"/>
              </w:rPr>
              <w:t>6</w:t>
            </w:r>
          </w:p>
        </w:tc>
        <w:tc>
          <w:tcPr>
            <w:tcW w:w="1230" w:type="pct"/>
            <w:tcBorders>
              <w:top w:val="nil"/>
              <w:left w:val="single" w:sz="6" w:space="0" w:color="000000"/>
              <w:bottom w:val="single" w:sz="6" w:space="0" w:color="000000"/>
              <w:right w:val="single" w:sz="6" w:space="0" w:color="000000"/>
            </w:tcBorders>
            <w:hideMark/>
          </w:tcPr>
          <w:p w14:paraId="588790A5"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Medián</w:t>
            </w:r>
            <w:r w:rsidRPr="00082B3A">
              <w:rPr>
                <w:rFonts w:eastAsia="SimSun"/>
                <w:spacing w:val="-4"/>
                <w:sz w:val="20"/>
                <w:lang w:val="sk-SK"/>
              </w:rPr>
              <w:t xml:space="preserve"> </w:t>
            </w:r>
            <w:r w:rsidRPr="00082B3A">
              <w:rPr>
                <w:rFonts w:eastAsia="SimSun"/>
                <w:sz w:val="20"/>
                <w:lang w:val="sk-SK"/>
              </w:rPr>
              <w:t>(25.–75.)</w:t>
            </w:r>
          </w:p>
        </w:tc>
        <w:tc>
          <w:tcPr>
            <w:tcW w:w="1454" w:type="pct"/>
            <w:tcBorders>
              <w:top w:val="nil"/>
              <w:left w:val="single" w:sz="6" w:space="0" w:color="000000"/>
              <w:bottom w:val="single" w:sz="6" w:space="0" w:color="000000"/>
              <w:right w:val="single" w:sz="6" w:space="0" w:color="000000"/>
            </w:tcBorders>
            <w:hideMark/>
          </w:tcPr>
          <w:p w14:paraId="63C4EC2C"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49,4 (40,7–55,8)</w:t>
            </w:r>
          </w:p>
        </w:tc>
        <w:tc>
          <w:tcPr>
            <w:tcW w:w="1449" w:type="pct"/>
            <w:tcBorders>
              <w:top w:val="nil"/>
              <w:left w:val="single" w:sz="6" w:space="0" w:color="000000"/>
              <w:bottom w:val="single" w:sz="6" w:space="0" w:color="000000"/>
              <w:right w:val="single" w:sz="6" w:space="0" w:color="000000"/>
            </w:tcBorders>
            <w:hideMark/>
          </w:tcPr>
          <w:p w14:paraId="14A532D9" w14:textId="77777777" w:rsidR="0022346F" w:rsidRPr="00082B3A" w:rsidRDefault="0022346F">
            <w:pPr>
              <w:keepNext/>
              <w:keepLines/>
              <w:tabs>
                <w:tab w:val="left" w:pos="720"/>
              </w:tabs>
              <w:spacing w:before="50" w:after="50" w:line="240" w:lineRule="exact"/>
              <w:jc w:val="center"/>
              <w:rPr>
                <w:rFonts w:eastAsia="SimSun"/>
                <w:sz w:val="20"/>
                <w:lang w:val="sk-SK"/>
              </w:rPr>
            </w:pPr>
            <w:r w:rsidRPr="00082B3A">
              <w:rPr>
                <w:rFonts w:eastAsia="SimSun"/>
                <w:sz w:val="20"/>
                <w:lang w:val="sk-SK"/>
              </w:rPr>
              <w:t>150 (123–248)</w:t>
            </w:r>
          </w:p>
        </w:tc>
      </w:tr>
    </w:tbl>
    <w:p w14:paraId="2A350538" w14:textId="77777777" w:rsidR="0022346F" w:rsidRPr="00082B3A" w:rsidRDefault="0022346F">
      <w:pPr>
        <w:spacing w:line="240" w:lineRule="exact"/>
        <w:rPr>
          <w:lang w:val="sk-SK" w:eastAsia="zh-CN"/>
        </w:rPr>
      </w:pPr>
    </w:p>
    <w:p w14:paraId="4F15F64E" w14:textId="77777777" w:rsidR="0022346F" w:rsidRPr="00082B3A" w:rsidRDefault="0022346F">
      <w:pPr>
        <w:spacing w:line="240" w:lineRule="exact"/>
        <w:rPr>
          <w:sz w:val="10"/>
          <w:lang w:val="sk-SK"/>
        </w:rPr>
      </w:pPr>
      <w:r w:rsidRPr="00082B3A">
        <w:rPr>
          <w:lang w:val="sk-SK"/>
        </w:rPr>
        <w:t>AUC</w:t>
      </w:r>
      <w:r w:rsidRPr="00082B3A">
        <w:rPr>
          <w:vertAlign w:val="subscript"/>
          <w:lang w:val="sk-SK"/>
        </w:rPr>
        <w:t>0-∞</w:t>
      </w:r>
      <w:r w:rsidRPr="00082B3A">
        <w:rPr>
          <w:lang w:val="sk-SK"/>
        </w:rPr>
        <w:t xml:space="preserve"> </w:t>
      </w:r>
      <w:r w:rsidRPr="00082B3A">
        <w:rPr>
          <w:sz w:val="10"/>
          <w:lang w:val="sk-SK"/>
        </w:rPr>
        <w:t> </w:t>
      </w:r>
      <w:r w:rsidRPr="00082B3A">
        <w:rPr>
          <w:lang w:val="sk-SK"/>
        </w:rPr>
        <w:t>= plocha pod krivkou pre plazmatickú koncentráciu v rovnovážnom stave</w:t>
      </w:r>
    </w:p>
    <w:p w14:paraId="1896FAAF" w14:textId="77777777" w:rsidR="0022346F" w:rsidRPr="00082B3A" w:rsidRDefault="0022346F">
      <w:pPr>
        <w:spacing w:line="240" w:lineRule="exact"/>
        <w:rPr>
          <w:lang w:val="sk-SK" w:eastAsia="zh-CN"/>
        </w:rPr>
      </w:pPr>
      <w:r w:rsidRPr="00082B3A">
        <w:rPr>
          <w:vertAlign w:val="superscript"/>
          <w:lang w:val="sk-SK" w:eastAsia="zh-CN"/>
        </w:rPr>
        <w:t>a</w:t>
      </w:r>
      <w:r w:rsidRPr="00082B3A">
        <w:rPr>
          <w:lang w:val="sk-SK" w:eastAsia="zh-CN"/>
        </w:rPr>
        <w:t>p-hodnota oproti normálu = 1,00 (párové porovnanie Bonferroniho testom)</w:t>
      </w:r>
    </w:p>
    <w:p w14:paraId="731BD813" w14:textId="77777777" w:rsidR="0022346F" w:rsidRPr="00082B3A" w:rsidRDefault="0022346F">
      <w:pPr>
        <w:spacing w:line="240" w:lineRule="exact"/>
        <w:rPr>
          <w:lang w:val="sk-SK" w:eastAsia="zh-CN"/>
        </w:rPr>
      </w:pPr>
      <w:r w:rsidRPr="00082B3A">
        <w:rPr>
          <w:vertAlign w:val="superscript"/>
          <w:lang w:val="sk-SK" w:eastAsia="zh-CN"/>
        </w:rPr>
        <w:t>b</w:t>
      </w:r>
      <w:r w:rsidRPr="00082B3A">
        <w:rPr>
          <w:lang w:val="sk-SK" w:eastAsia="zh-CN"/>
        </w:rPr>
        <w:t>p-hodnota oproti normálu = 0,009 (párové porovnanie Bonferroniho testom)</w:t>
      </w:r>
    </w:p>
    <w:p w14:paraId="0E3D3C34" w14:textId="77777777" w:rsidR="0022346F" w:rsidRPr="00082B3A" w:rsidRDefault="0022346F">
      <w:pPr>
        <w:spacing w:line="240" w:lineRule="exact"/>
        <w:rPr>
          <w:lang w:val="sk-SK"/>
        </w:rPr>
      </w:pPr>
      <w:r w:rsidRPr="00082B3A">
        <w:rPr>
          <w:vertAlign w:val="superscript"/>
          <w:lang w:val="sk-SK" w:eastAsia="zh-CN"/>
        </w:rPr>
        <w:t>c</w:t>
      </w:r>
      <w:r w:rsidRPr="00082B3A">
        <w:rPr>
          <w:lang w:val="sk-SK" w:eastAsia="zh-CN"/>
        </w:rPr>
        <w:t xml:space="preserve">p-hodnota oproti normálu &lt; 0,0001 (párové porovnanie Bonferroniho testom) </w:t>
      </w:r>
    </w:p>
    <w:p w14:paraId="5E3B4E90" w14:textId="77777777" w:rsidR="00193781" w:rsidRPr="00082B3A" w:rsidRDefault="00193781">
      <w:pPr>
        <w:tabs>
          <w:tab w:val="clear" w:pos="567"/>
        </w:tabs>
        <w:spacing w:line="240" w:lineRule="auto"/>
        <w:rPr>
          <w:lang w:val="sk-SK"/>
        </w:rPr>
      </w:pPr>
    </w:p>
    <w:p w14:paraId="2441C294" w14:textId="77777777" w:rsidR="0022346F" w:rsidRPr="00082B3A" w:rsidRDefault="0022346F">
      <w:pPr>
        <w:tabs>
          <w:tab w:val="clear" w:pos="567"/>
        </w:tabs>
        <w:spacing w:line="240" w:lineRule="auto"/>
        <w:rPr>
          <w:lang w:val="sk-SK"/>
        </w:rPr>
      </w:pPr>
      <w:r w:rsidRPr="00082B3A">
        <w:rPr>
          <w:lang w:val="sk-SK"/>
        </w:rPr>
        <w:t>Expozícia 5-karboxy-pirfenidónu sa zvyšuje u pacientov so stredne ťažkou poruchou funkcie obličiek 3,5</w:t>
      </w:r>
      <w:r w:rsidR="00193781" w:rsidRPr="00082B3A">
        <w:rPr>
          <w:lang w:val="sk-SK"/>
        </w:rPr>
        <w:t>-násobne</w:t>
      </w:r>
      <w:r w:rsidRPr="00082B3A">
        <w:rPr>
          <w:lang w:val="sk-SK"/>
        </w:rPr>
        <w:t xml:space="preserve"> alebo viac</w:t>
      </w:r>
      <w:r w:rsidR="00193781" w:rsidRPr="00082B3A">
        <w:rPr>
          <w:lang w:val="sk-SK"/>
        </w:rPr>
        <w:t>násobne</w:t>
      </w:r>
      <w:r w:rsidRPr="00082B3A">
        <w:rPr>
          <w:lang w:val="sk-SK"/>
        </w:rPr>
        <w:t>. Klinicky relevantná farmakodynamická aktivita metabolitu u pacientov so stredne ťažkou poruchou funkcie obličiek nemôže byť vylúčená. U pacientov s ľahkou poruchou funkcie obličiek, ktorí užívajú pirfenidón, nie je potrebná úprava dávkovania. Pirfenidón sa má používať s obozretnosťou u pacientov so stredne ťažkou poruchou funkcie obličiek. Použitie pirfenidónu je kontraindikované u pacientov s ťažkou poruchou funkcie obličiek (CrCl &lt;30ml/min.) alebo pri ochorení obličiek v terminálnom štádiu vyžadujúcom dialýzu (pozri časti 4.2 a 4.3).</w:t>
      </w:r>
    </w:p>
    <w:p w14:paraId="09D2808F" w14:textId="77777777" w:rsidR="0022346F" w:rsidRPr="00082B3A" w:rsidRDefault="0022346F">
      <w:pPr>
        <w:tabs>
          <w:tab w:val="clear" w:pos="567"/>
        </w:tabs>
        <w:spacing w:line="240" w:lineRule="auto"/>
        <w:rPr>
          <w:u w:val="single"/>
          <w:lang w:val="sk-SK"/>
        </w:rPr>
      </w:pPr>
    </w:p>
    <w:p w14:paraId="6B9AAACA" w14:textId="77777777" w:rsidR="0022346F" w:rsidRPr="00082B3A" w:rsidRDefault="0022346F">
      <w:pPr>
        <w:tabs>
          <w:tab w:val="clear" w:pos="567"/>
        </w:tabs>
        <w:spacing w:line="240" w:lineRule="auto"/>
        <w:rPr>
          <w:lang w:val="sk-SK"/>
        </w:rPr>
      </w:pPr>
      <w:r w:rsidRPr="00082B3A">
        <w:rPr>
          <w:lang w:val="sk-SK"/>
        </w:rPr>
        <w:t>Populačné farmakokinetické analýzy zo 4 štúdií so zdravými dobrovoľníkmi alebo jedincami s poruchou funkcie obličiek a jednej štúdie u pacientov s IPF nepreukázali klinicky významný vplyv veku, pohlavia alebo telesných proporcií na farmakokinetiku pirfenidónu.</w:t>
      </w:r>
    </w:p>
    <w:p w14:paraId="2796F41B" w14:textId="77777777" w:rsidR="0022346F" w:rsidRPr="00082B3A" w:rsidRDefault="0022346F">
      <w:pPr>
        <w:tabs>
          <w:tab w:val="clear" w:pos="567"/>
        </w:tabs>
        <w:spacing w:line="240" w:lineRule="auto"/>
        <w:rPr>
          <w:lang w:val="sk-SK"/>
        </w:rPr>
      </w:pPr>
    </w:p>
    <w:p w14:paraId="651F78DD" w14:textId="77777777" w:rsidR="0022346F" w:rsidRPr="00082B3A" w:rsidRDefault="0022346F">
      <w:pPr>
        <w:tabs>
          <w:tab w:val="clear" w:pos="567"/>
        </w:tabs>
        <w:spacing w:line="240" w:lineRule="auto"/>
        <w:ind w:left="567" w:hanging="567"/>
        <w:outlineLvl w:val="0"/>
        <w:rPr>
          <w:lang w:val="sk-SK"/>
        </w:rPr>
      </w:pPr>
      <w:r w:rsidRPr="00082B3A">
        <w:rPr>
          <w:b/>
          <w:bCs/>
          <w:lang w:val="sk-SK"/>
        </w:rPr>
        <w:t>5.3</w:t>
      </w:r>
      <w:r w:rsidRPr="00082B3A">
        <w:rPr>
          <w:b/>
          <w:bCs/>
          <w:lang w:val="sk-SK"/>
        </w:rPr>
        <w:tab/>
        <w:t>Predklinické údaje o bezpečnosti</w:t>
      </w:r>
    </w:p>
    <w:p w14:paraId="036C93F3" w14:textId="77777777" w:rsidR="0022346F" w:rsidRPr="00082B3A" w:rsidRDefault="0022346F">
      <w:pPr>
        <w:tabs>
          <w:tab w:val="clear" w:pos="567"/>
        </w:tabs>
        <w:spacing w:line="240" w:lineRule="auto"/>
        <w:rPr>
          <w:lang w:val="sk-SK"/>
        </w:rPr>
      </w:pPr>
    </w:p>
    <w:p w14:paraId="777486B3" w14:textId="77777777" w:rsidR="0022346F" w:rsidRPr="00082B3A" w:rsidRDefault="0022346F">
      <w:pPr>
        <w:tabs>
          <w:tab w:val="clear" w:pos="567"/>
        </w:tabs>
        <w:spacing w:line="240" w:lineRule="auto"/>
        <w:rPr>
          <w:lang w:val="sk-SK"/>
        </w:rPr>
      </w:pPr>
      <w:r w:rsidRPr="00082B3A">
        <w:rPr>
          <w:lang w:val="sk-SK"/>
        </w:rPr>
        <w:t>Predklinické údaje získané na základe obvyklých farmakologických štúdií bezpečnosti, toxicity po opakovanom podávaní, genotoxicity a karcinogénneho potenciálu neodhalili žiadne osobitné riziko pre ľudí.</w:t>
      </w:r>
    </w:p>
    <w:p w14:paraId="4C606E6C" w14:textId="77777777" w:rsidR="0022346F" w:rsidRPr="00082B3A" w:rsidRDefault="0022346F">
      <w:pPr>
        <w:tabs>
          <w:tab w:val="clear" w:pos="567"/>
        </w:tabs>
        <w:spacing w:line="240" w:lineRule="auto"/>
        <w:rPr>
          <w:lang w:val="sk-SK"/>
        </w:rPr>
      </w:pPr>
    </w:p>
    <w:p w14:paraId="2A790691" w14:textId="77777777" w:rsidR="0022346F" w:rsidRPr="00082B3A" w:rsidRDefault="0022346F">
      <w:pPr>
        <w:tabs>
          <w:tab w:val="clear" w:pos="567"/>
        </w:tabs>
        <w:spacing w:line="240" w:lineRule="auto"/>
        <w:rPr>
          <w:lang w:val="sk-SK"/>
        </w:rPr>
      </w:pPr>
      <w:r w:rsidRPr="00082B3A">
        <w:rPr>
          <w:lang w:val="sk-SK"/>
        </w:rPr>
        <w:t>V štúdiách toxicity po opakovanom podávaní sa pozorovalo zvýšenie hmotnosti pečene u myší, potkanov a psov, ktoré bolo často sprevádzané centrilobulárnou hypertrofiou pečene. Po ukončení liečby sa stav vrátil do normálu. V štúdiách karcinogenicity na potkanoch a myšiach sa pozoroval zvýšený výskyt tumorov pečene. Tieto zistenia týkajúce sa pečene sú konzistentné s indukciou pečeňových mikrozomálnych enzýmov, čo je účinok, ktorý sa nepozoroval u pacientov užívajúcich Esbriet. Tieto zistenia sa nepovažujú za relevantné pre ľudí.</w:t>
      </w:r>
    </w:p>
    <w:p w14:paraId="7FFDC0A3" w14:textId="77777777" w:rsidR="0022346F" w:rsidRPr="00082B3A" w:rsidRDefault="0022346F">
      <w:pPr>
        <w:tabs>
          <w:tab w:val="clear" w:pos="567"/>
        </w:tabs>
        <w:spacing w:line="240" w:lineRule="auto"/>
        <w:rPr>
          <w:lang w:val="sk-SK"/>
        </w:rPr>
      </w:pPr>
    </w:p>
    <w:p w14:paraId="44D436DC" w14:textId="77777777" w:rsidR="0022346F" w:rsidRPr="00082B3A" w:rsidRDefault="0022346F">
      <w:pPr>
        <w:tabs>
          <w:tab w:val="clear" w:pos="567"/>
        </w:tabs>
        <w:spacing w:line="240" w:lineRule="auto"/>
        <w:rPr>
          <w:lang w:val="sk-SK"/>
        </w:rPr>
      </w:pPr>
      <w:r w:rsidRPr="00082B3A">
        <w:rPr>
          <w:lang w:val="sk-SK"/>
        </w:rPr>
        <w:t>U potkaních samíc, ktorým sa podávala dávka 1 500 mg/kg/deň, čo bol 37</w:t>
      </w:r>
      <w:r w:rsidRPr="00082B3A">
        <w:rPr>
          <w:lang w:val="sk-SK"/>
        </w:rPr>
        <w:noBreakHyphen/>
        <w:t>násobok dávky pre človeka, teda 2 403 mg/deň, sa pozorovalo štatisticky významné zvýšenie výskytu tumorov maternice. Z výsledkov mechanistických štúdií vyplýva, že výskyt tumorov maternice je pravdepodobne spojený s dlhodobou nerovnováhou pohlavných hormónov sprostredkovaných dopamínom, čo u potkanov zahŕňa endokrinný mechanizmus špecifický pre druh, ktorý sa u ľudí nevyskytuje.</w:t>
      </w:r>
    </w:p>
    <w:p w14:paraId="1C496353" w14:textId="77777777" w:rsidR="0022346F" w:rsidRPr="00082B3A" w:rsidRDefault="0022346F">
      <w:pPr>
        <w:tabs>
          <w:tab w:val="clear" w:pos="567"/>
        </w:tabs>
        <w:spacing w:line="240" w:lineRule="auto"/>
        <w:rPr>
          <w:lang w:val="sk-SK"/>
        </w:rPr>
      </w:pPr>
    </w:p>
    <w:p w14:paraId="467432FB" w14:textId="77777777" w:rsidR="0022346F" w:rsidRPr="00082B3A" w:rsidRDefault="0022346F">
      <w:pPr>
        <w:spacing w:line="240" w:lineRule="auto"/>
        <w:rPr>
          <w:lang w:val="sk-SK"/>
        </w:rPr>
      </w:pPr>
      <w:r w:rsidRPr="00082B3A">
        <w:rPr>
          <w:lang w:val="sk-SK"/>
        </w:rPr>
        <w:t xml:space="preserve">Reprodukčné toxikologické štúdie nepreukázali nežiaduce účinky na plodnosť samcov alebo samíc potkanov, ani na postnatálny vývin potomstva a nezistil sa nijaký dôkaz teratogenity u potkanov (1 000 mg/kg/deň) alebo králikov (300 mg/kg/deň). U zvierat dochádza k prechodu pirfenidónu a/alebo jeho metabolitov cez placentu s možnosťou hromadenia pirfenidónu a/alebo jeho metabolitov </w:t>
      </w:r>
      <w:r w:rsidRPr="00082B3A">
        <w:rPr>
          <w:lang w:val="sk-SK"/>
        </w:rPr>
        <w:lastRenderedPageBreak/>
        <w:t>v amniotickej tekutine. Pri vysokých dávkach (≥ 450 mg/kg/deň) mali potkany dlhší estrálny cyklus a vysoký výskyt nepravidelných cyklov. Pri vysokých dávkach (≥ 1 000 mg/kg/deň) sa u potkanov vyskytovala predĺžená gestácia a plody mali zníženú životaschopnosť. Štúdie na laktujúcich potkanoch naznačujú, že pirfenidón a/alebo jeho metabolity sa vylučujú do mlieka s potenciálnym hromadením pirfenidónu a/alebo jeho metabolitov v mlieku.</w:t>
      </w:r>
    </w:p>
    <w:p w14:paraId="72D49A20" w14:textId="77777777" w:rsidR="0022346F" w:rsidRPr="00082B3A" w:rsidRDefault="0022346F">
      <w:pPr>
        <w:tabs>
          <w:tab w:val="clear" w:pos="567"/>
        </w:tabs>
        <w:spacing w:line="240" w:lineRule="auto"/>
        <w:rPr>
          <w:lang w:val="sk-SK"/>
        </w:rPr>
      </w:pPr>
    </w:p>
    <w:p w14:paraId="6129C0BF" w14:textId="77777777" w:rsidR="0022346F" w:rsidRPr="00082B3A" w:rsidRDefault="0022346F">
      <w:pPr>
        <w:tabs>
          <w:tab w:val="clear" w:pos="567"/>
        </w:tabs>
        <w:spacing w:line="240" w:lineRule="auto"/>
        <w:rPr>
          <w:lang w:val="sk-SK"/>
        </w:rPr>
      </w:pPr>
      <w:r w:rsidRPr="00082B3A">
        <w:rPr>
          <w:lang w:val="sk-SK"/>
        </w:rPr>
        <w:t>Na základe štandardných testov sa nezískal nijaký dôkaz o mutagénnom alebo genotoxickom účinku pirferidónu a pri testovaní expozície UV sa nezistil mutagénny účinok. Pri testovaní pod expozíciou UV bol pirferidón pozitívny vo fotoklastogénnom teste pľúcnych buniek čínskeho škrečka.</w:t>
      </w:r>
    </w:p>
    <w:p w14:paraId="19D45ACC" w14:textId="77777777" w:rsidR="0022346F" w:rsidRPr="00082B3A" w:rsidRDefault="0022346F">
      <w:pPr>
        <w:tabs>
          <w:tab w:val="clear" w:pos="567"/>
        </w:tabs>
        <w:spacing w:line="240" w:lineRule="auto"/>
        <w:rPr>
          <w:lang w:val="sk-SK"/>
        </w:rPr>
      </w:pPr>
    </w:p>
    <w:p w14:paraId="02ABFDCF" w14:textId="77777777" w:rsidR="0022346F" w:rsidRPr="00082B3A" w:rsidRDefault="0022346F">
      <w:pPr>
        <w:tabs>
          <w:tab w:val="clear" w:pos="567"/>
        </w:tabs>
        <w:spacing w:line="240" w:lineRule="auto"/>
        <w:rPr>
          <w:lang w:val="sk-SK"/>
        </w:rPr>
      </w:pPr>
      <w:r w:rsidRPr="00082B3A">
        <w:rPr>
          <w:lang w:val="sk-SK"/>
        </w:rPr>
        <w:t>V prípade morčiat sa po perorálnom podaní pirferidónu a pri expozícii svetlu UVA/UVB pozorovala fototoxicita a podráždenie. Závažnosť fototoxických lézií sa minimalizovala použitím ochrany proti slnku.</w:t>
      </w:r>
    </w:p>
    <w:p w14:paraId="1B349C6F" w14:textId="77777777" w:rsidR="0022346F" w:rsidRPr="00082B3A" w:rsidRDefault="0022346F">
      <w:pPr>
        <w:tabs>
          <w:tab w:val="clear" w:pos="567"/>
        </w:tabs>
        <w:spacing w:line="240" w:lineRule="auto"/>
        <w:rPr>
          <w:lang w:val="sk-SK"/>
        </w:rPr>
      </w:pPr>
    </w:p>
    <w:p w14:paraId="4C620493" w14:textId="77777777" w:rsidR="0022346F" w:rsidRPr="00082B3A" w:rsidRDefault="0022346F">
      <w:pPr>
        <w:tabs>
          <w:tab w:val="clear" w:pos="567"/>
        </w:tabs>
        <w:spacing w:line="240" w:lineRule="auto"/>
        <w:ind w:left="567" w:hanging="567"/>
        <w:rPr>
          <w:bCs/>
          <w:lang w:val="sk-SK"/>
        </w:rPr>
      </w:pPr>
    </w:p>
    <w:p w14:paraId="6756595C" w14:textId="77777777" w:rsidR="0022346F" w:rsidRPr="00082B3A" w:rsidRDefault="0022346F">
      <w:pPr>
        <w:keepNext/>
        <w:tabs>
          <w:tab w:val="clear" w:pos="567"/>
        </w:tabs>
        <w:spacing w:line="240" w:lineRule="auto"/>
        <w:ind w:left="567" w:hanging="567"/>
        <w:rPr>
          <w:b/>
          <w:bCs/>
          <w:lang w:val="sk-SK"/>
        </w:rPr>
      </w:pPr>
      <w:r w:rsidRPr="00082B3A">
        <w:rPr>
          <w:b/>
          <w:bCs/>
          <w:lang w:val="sk-SK"/>
        </w:rPr>
        <w:t>6.</w:t>
      </w:r>
      <w:r w:rsidRPr="00082B3A">
        <w:rPr>
          <w:b/>
          <w:bCs/>
          <w:lang w:val="sk-SK"/>
        </w:rPr>
        <w:tab/>
        <w:t>FARMACEUTICKÉ INFORMÁCIE</w:t>
      </w:r>
    </w:p>
    <w:p w14:paraId="76AF1614" w14:textId="77777777" w:rsidR="0022346F" w:rsidRPr="00082B3A" w:rsidRDefault="0022346F">
      <w:pPr>
        <w:keepNext/>
        <w:tabs>
          <w:tab w:val="clear" w:pos="567"/>
        </w:tabs>
        <w:spacing w:line="240" w:lineRule="auto"/>
        <w:rPr>
          <w:lang w:val="sk-SK"/>
        </w:rPr>
      </w:pPr>
    </w:p>
    <w:p w14:paraId="35EF008A" w14:textId="77777777" w:rsidR="0022346F" w:rsidRPr="00082B3A" w:rsidRDefault="0022346F">
      <w:pPr>
        <w:keepNext/>
        <w:tabs>
          <w:tab w:val="clear" w:pos="567"/>
        </w:tabs>
        <w:spacing w:line="240" w:lineRule="auto"/>
        <w:ind w:left="567" w:hanging="567"/>
        <w:outlineLvl w:val="0"/>
        <w:rPr>
          <w:lang w:val="sk-SK"/>
        </w:rPr>
      </w:pPr>
      <w:r w:rsidRPr="00082B3A">
        <w:rPr>
          <w:b/>
          <w:bCs/>
          <w:lang w:val="sk-SK"/>
        </w:rPr>
        <w:t>6.1</w:t>
      </w:r>
      <w:r w:rsidRPr="00082B3A">
        <w:rPr>
          <w:b/>
          <w:bCs/>
          <w:lang w:val="sk-SK"/>
        </w:rPr>
        <w:tab/>
        <w:t>Zoznam pomocných látok</w:t>
      </w:r>
    </w:p>
    <w:p w14:paraId="2CF490F7" w14:textId="77777777" w:rsidR="0022346F" w:rsidRPr="00082B3A" w:rsidRDefault="0022346F">
      <w:pPr>
        <w:keepNext/>
        <w:tabs>
          <w:tab w:val="clear" w:pos="567"/>
        </w:tabs>
        <w:spacing w:line="240" w:lineRule="auto"/>
        <w:rPr>
          <w:lang w:val="sk-SK"/>
        </w:rPr>
      </w:pPr>
    </w:p>
    <w:p w14:paraId="3D6A1D9C" w14:textId="77777777" w:rsidR="0022346F" w:rsidRPr="00082B3A" w:rsidRDefault="0022346F">
      <w:pPr>
        <w:autoSpaceDE w:val="0"/>
        <w:autoSpaceDN w:val="0"/>
        <w:adjustRightInd w:val="0"/>
        <w:spacing w:line="240" w:lineRule="auto"/>
        <w:rPr>
          <w:u w:val="single"/>
          <w:lang w:val="sk-SK"/>
        </w:rPr>
      </w:pPr>
      <w:r w:rsidRPr="00082B3A">
        <w:rPr>
          <w:u w:val="single"/>
          <w:lang w:val="sk-SK"/>
        </w:rPr>
        <w:t>Obsah tablety</w:t>
      </w:r>
    </w:p>
    <w:p w14:paraId="2AFEC742" w14:textId="77777777" w:rsidR="0022346F" w:rsidRPr="00082B3A" w:rsidRDefault="0022346F">
      <w:pPr>
        <w:autoSpaceDE w:val="0"/>
        <w:autoSpaceDN w:val="0"/>
        <w:adjustRightInd w:val="0"/>
        <w:spacing w:line="240" w:lineRule="auto"/>
        <w:rPr>
          <w:u w:val="single"/>
          <w:lang w:val="sk-SK"/>
        </w:rPr>
      </w:pPr>
    </w:p>
    <w:p w14:paraId="0B2F03CD" w14:textId="77777777" w:rsidR="0022346F" w:rsidRPr="00082B3A" w:rsidRDefault="0022346F">
      <w:pPr>
        <w:autoSpaceDE w:val="0"/>
        <w:autoSpaceDN w:val="0"/>
        <w:adjustRightInd w:val="0"/>
        <w:spacing w:line="240" w:lineRule="auto"/>
        <w:rPr>
          <w:lang w:val="sk-SK"/>
        </w:rPr>
      </w:pPr>
      <w:r w:rsidRPr="00082B3A">
        <w:rPr>
          <w:lang w:val="sk-SK"/>
        </w:rPr>
        <w:t>mikrokryštalická celulóza,</w:t>
      </w:r>
    </w:p>
    <w:p w14:paraId="25B17444" w14:textId="77777777" w:rsidR="0022346F" w:rsidRPr="00082B3A" w:rsidRDefault="0022346F">
      <w:pPr>
        <w:autoSpaceDE w:val="0"/>
        <w:autoSpaceDN w:val="0"/>
        <w:adjustRightInd w:val="0"/>
        <w:spacing w:line="240" w:lineRule="auto"/>
        <w:rPr>
          <w:lang w:val="sk-SK"/>
        </w:rPr>
      </w:pPr>
      <w:r w:rsidRPr="00082B3A">
        <w:rPr>
          <w:lang w:val="sk-SK"/>
        </w:rPr>
        <w:t>sodná soľ kroskarmelózy,</w:t>
      </w:r>
    </w:p>
    <w:p w14:paraId="23C60F4D" w14:textId="77777777" w:rsidR="0022346F" w:rsidRPr="00082B3A" w:rsidRDefault="0022346F">
      <w:pPr>
        <w:autoSpaceDE w:val="0"/>
        <w:autoSpaceDN w:val="0"/>
        <w:adjustRightInd w:val="0"/>
        <w:spacing w:line="240" w:lineRule="auto"/>
        <w:rPr>
          <w:lang w:val="sk-SK"/>
        </w:rPr>
      </w:pPr>
      <w:r w:rsidRPr="00082B3A">
        <w:rPr>
          <w:lang w:val="sk-SK"/>
        </w:rPr>
        <w:t>povidón K30,</w:t>
      </w:r>
    </w:p>
    <w:p w14:paraId="0045B21A" w14:textId="77777777" w:rsidR="0022346F" w:rsidRPr="00082B3A" w:rsidRDefault="0022346F">
      <w:pPr>
        <w:autoSpaceDE w:val="0"/>
        <w:autoSpaceDN w:val="0"/>
        <w:adjustRightInd w:val="0"/>
        <w:spacing w:line="240" w:lineRule="auto"/>
        <w:rPr>
          <w:lang w:val="sk-SK"/>
        </w:rPr>
      </w:pPr>
      <w:r w:rsidRPr="00082B3A">
        <w:rPr>
          <w:lang w:val="sk-SK"/>
        </w:rPr>
        <w:t>bezvodý koloidný oxid kremičitý,</w:t>
      </w:r>
    </w:p>
    <w:p w14:paraId="0CCE3A9C" w14:textId="77777777" w:rsidR="0022346F" w:rsidRPr="00082B3A" w:rsidRDefault="0022346F">
      <w:pPr>
        <w:autoSpaceDE w:val="0"/>
        <w:autoSpaceDN w:val="0"/>
        <w:adjustRightInd w:val="0"/>
        <w:spacing w:line="240" w:lineRule="auto"/>
        <w:rPr>
          <w:lang w:val="sk-SK"/>
        </w:rPr>
      </w:pPr>
      <w:r w:rsidRPr="00082B3A">
        <w:rPr>
          <w:lang w:val="sk-SK"/>
        </w:rPr>
        <w:t>magnéziumstearát</w:t>
      </w:r>
    </w:p>
    <w:p w14:paraId="5EAB17C3" w14:textId="77777777" w:rsidR="0022346F" w:rsidRPr="00082B3A" w:rsidRDefault="0022346F">
      <w:pPr>
        <w:autoSpaceDE w:val="0"/>
        <w:autoSpaceDN w:val="0"/>
        <w:adjustRightInd w:val="0"/>
        <w:spacing w:line="240" w:lineRule="auto"/>
        <w:rPr>
          <w:lang w:val="sk-SK"/>
        </w:rPr>
      </w:pPr>
    </w:p>
    <w:p w14:paraId="64BB78AF" w14:textId="77777777" w:rsidR="0022346F" w:rsidRPr="00082B3A" w:rsidRDefault="0022346F">
      <w:pPr>
        <w:keepNext/>
        <w:autoSpaceDE w:val="0"/>
        <w:autoSpaceDN w:val="0"/>
        <w:adjustRightInd w:val="0"/>
        <w:spacing w:line="240" w:lineRule="auto"/>
        <w:rPr>
          <w:lang w:val="sk-SK"/>
        </w:rPr>
      </w:pPr>
      <w:r w:rsidRPr="00082B3A">
        <w:rPr>
          <w:u w:val="single"/>
          <w:lang w:val="sk-SK"/>
        </w:rPr>
        <w:t>Filmový obal:</w:t>
      </w:r>
    </w:p>
    <w:p w14:paraId="0711AEDD" w14:textId="77777777" w:rsidR="0022346F" w:rsidRPr="00082B3A" w:rsidRDefault="0022346F">
      <w:pPr>
        <w:keepNext/>
        <w:autoSpaceDE w:val="0"/>
        <w:autoSpaceDN w:val="0"/>
        <w:adjustRightInd w:val="0"/>
        <w:spacing w:line="240" w:lineRule="auto"/>
        <w:rPr>
          <w:u w:val="single"/>
          <w:lang w:val="sk-SK"/>
        </w:rPr>
      </w:pPr>
    </w:p>
    <w:p w14:paraId="4C6E0D3B" w14:textId="77777777" w:rsidR="0022346F" w:rsidRPr="00082B3A" w:rsidRDefault="0022346F">
      <w:pPr>
        <w:keepNext/>
        <w:autoSpaceDE w:val="0"/>
        <w:autoSpaceDN w:val="0"/>
        <w:adjustRightInd w:val="0"/>
        <w:spacing w:line="240" w:lineRule="auto"/>
        <w:rPr>
          <w:lang w:val="sk-SK"/>
        </w:rPr>
      </w:pPr>
      <w:r w:rsidRPr="00082B3A">
        <w:rPr>
          <w:lang w:val="sk-SK"/>
        </w:rPr>
        <w:t>polyvinylalkohol,</w:t>
      </w:r>
    </w:p>
    <w:p w14:paraId="34FE6C12" w14:textId="77777777" w:rsidR="0022346F" w:rsidRPr="00082B3A" w:rsidRDefault="0022346F">
      <w:pPr>
        <w:keepNext/>
        <w:autoSpaceDE w:val="0"/>
        <w:autoSpaceDN w:val="0"/>
        <w:adjustRightInd w:val="0"/>
        <w:spacing w:line="240" w:lineRule="auto"/>
        <w:rPr>
          <w:lang w:val="sk-SK"/>
        </w:rPr>
      </w:pPr>
      <w:r w:rsidRPr="00082B3A">
        <w:rPr>
          <w:lang w:val="sk-SK"/>
        </w:rPr>
        <w:t>oxid titaničitý (E171),</w:t>
      </w:r>
    </w:p>
    <w:p w14:paraId="1F84CE00" w14:textId="77777777" w:rsidR="0022346F" w:rsidRPr="00082B3A" w:rsidRDefault="0022346F">
      <w:pPr>
        <w:keepNext/>
        <w:autoSpaceDE w:val="0"/>
        <w:autoSpaceDN w:val="0"/>
        <w:adjustRightInd w:val="0"/>
        <w:spacing w:line="240" w:lineRule="auto"/>
        <w:rPr>
          <w:lang w:val="sk-SK"/>
        </w:rPr>
      </w:pPr>
      <w:r w:rsidRPr="00082B3A">
        <w:rPr>
          <w:lang w:val="sk-SK"/>
        </w:rPr>
        <w:t>makrogol 3350,</w:t>
      </w:r>
    </w:p>
    <w:p w14:paraId="44DF9936" w14:textId="77777777" w:rsidR="0022346F" w:rsidRPr="00082B3A" w:rsidRDefault="0022346F">
      <w:pPr>
        <w:keepNext/>
        <w:autoSpaceDE w:val="0"/>
        <w:autoSpaceDN w:val="0"/>
        <w:adjustRightInd w:val="0"/>
        <w:spacing w:line="240" w:lineRule="auto"/>
        <w:rPr>
          <w:lang w:val="sk-SK"/>
        </w:rPr>
      </w:pPr>
      <w:r w:rsidRPr="00082B3A">
        <w:rPr>
          <w:lang w:val="sk-SK"/>
        </w:rPr>
        <w:t>mastenec,</w:t>
      </w:r>
    </w:p>
    <w:p w14:paraId="510583D5" w14:textId="77777777" w:rsidR="0022346F" w:rsidRPr="00082B3A" w:rsidRDefault="0022346F">
      <w:pPr>
        <w:keepNext/>
        <w:keepLines/>
        <w:tabs>
          <w:tab w:val="clear" w:pos="567"/>
        </w:tabs>
        <w:spacing w:line="240" w:lineRule="auto"/>
        <w:rPr>
          <w:i/>
          <w:u w:val="single"/>
          <w:lang w:val="sk-SK"/>
        </w:rPr>
      </w:pPr>
      <w:r w:rsidRPr="00082B3A">
        <w:rPr>
          <w:i/>
          <w:u w:val="single"/>
          <w:lang w:val="sk-SK"/>
        </w:rPr>
        <w:t>267 mg tableta</w:t>
      </w:r>
    </w:p>
    <w:p w14:paraId="5B9F6CB3" w14:textId="77777777" w:rsidR="0022346F" w:rsidRPr="00082B3A" w:rsidRDefault="0022346F">
      <w:pPr>
        <w:keepNext/>
        <w:keepLines/>
        <w:tabs>
          <w:tab w:val="clear" w:pos="567"/>
        </w:tabs>
        <w:spacing w:line="240" w:lineRule="auto"/>
        <w:rPr>
          <w:lang w:val="sk-SK"/>
        </w:rPr>
      </w:pPr>
      <w:r w:rsidRPr="00082B3A">
        <w:rPr>
          <w:lang w:val="sk-SK"/>
        </w:rPr>
        <w:t>žltý oxid železitý (E172)</w:t>
      </w:r>
    </w:p>
    <w:p w14:paraId="0E1A0591" w14:textId="77777777" w:rsidR="0022346F" w:rsidRPr="00082B3A" w:rsidRDefault="0022346F">
      <w:pPr>
        <w:keepNext/>
        <w:keepLines/>
        <w:tabs>
          <w:tab w:val="clear" w:pos="567"/>
        </w:tabs>
        <w:spacing w:line="240" w:lineRule="auto"/>
        <w:rPr>
          <w:i/>
          <w:u w:val="single"/>
          <w:lang w:val="sk-SK"/>
        </w:rPr>
      </w:pPr>
      <w:r w:rsidRPr="00082B3A">
        <w:rPr>
          <w:i/>
          <w:u w:val="single"/>
          <w:lang w:val="sk-SK"/>
        </w:rPr>
        <w:t>534 mg tableta</w:t>
      </w:r>
    </w:p>
    <w:p w14:paraId="17544CCB" w14:textId="77777777" w:rsidR="0022346F" w:rsidRPr="00082B3A" w:rsidRDefault="0022346F">
      <w:pPr>
        <w:keepNext/>
        <w:keepLines/>
        <w:tabs>
          <w:tab w:val="clear" w:pos="567"/>
        </w:tabs>
        <w:spacing w:line="240" w:lineRule="auto"/>
        <w:rPr>
          <w:lang w:val="sk-SK"/>
        </w:rPr>
      </w:pPr>
      <w:r w:rsidRPr="00082B3A">
        <w:rPr>
          <w:lang w:val="sk-SK"/>
        </w:rPr>
        <w:t>žltý oxid železitý (E172)</w:t>
      </w:r>
    </w:p>
    <w:p w14:paraId="1812B54E" w14:textId="77777777" w:rsidR="0022346F" w:rsidRPr="00082B3A" w:rsidRDefault="0022346F">
      <w:pPr>
        <w:keepNext/>
        <w:keepLines/>
        <w:tabs>
          <w:tab w:val="clear" w:pos="567"/>
        </w:tabs>
        <w:spacing w:line="240" w:lineRule="auto"/>
        <w:rPr>
          <w:lang w:val="sk-SK"/>
        </w:rPr>
      </w:pPr>
      <w:r w:rsidRPr="00082B3A">
        <w:rPr>
          <w:lang w:val="sk-SK"/>
        </w:rPr>
        <w:t>červený oxid železitý (E172)</w:t>
      </w:r>
    </w:p>
    <w:p w14:paraId="20C23599" w14:textId="77777777" w:rsidR="0022346F" w:rsidRPr="00082B3A" w:rsidRDefault="0022346F">
      <w:pPr>
        <w:keepNext/>
        <w:keepLines/>
        <w:tabs>
          <w:tab w:val="clear" w:pos="567"/>
        </w:tabs>
        <w:spacing w:line="240" w:lineRule="auto"/>
        <w:rPr>
          <w:i/>
          <w:u w:val="single"/>
          <w:lang w:val="sk-SK"/>
        </w:rPr>
      </w:pPr>
      <w:r w:rsidRPr="00082B3A">
        <w:rPr>
          <w:i/>
          <w:u w:val="single"/>
          <w:lang w:val="sk-SK"/>
        </w:rPr>
        <w:t>801 mg tableta</w:t>
      </w:r>
    </w:p>
    <w:p w14:paraId="558EF444" w14:textId="77777777" w:rsidR="0022346F" w:rsidRPr="00082B3A" w:rsidRDefault="0022346F">
      <w:pPr>
        <w:keepNext/>
        <w:keepLines/>
        <w:tabs>
          <w:tab w:val="clear" w:pos="567"/>
        </w:tabs>
        <w:spacing w:line="240" w:lineRule="auto"/>
        <w:rPr>
          <w:lang w:val="sk-SK"/>
        </w:rPr>
      </w:pPr>
      <w:r w:rsidRPr="00082B3A">
        <w:rPr>
          <w:lang w:val="sk-SK"/>
        </w:rPr>
        <w:t xml:space="preserve">červený oxid železitý (E172) </w:t>
      </w:r>
    </w:p>
    <w:p w14:paraId="683DABB1" w14:textId="77777777" w:rsidR="0022346F" w:rsidRPr="00082B3A" w:rsidRDefault="0022346F">
      <w:pPr>
        <w:keepNext/>
        <w:keepLines/>
        <w:tabs>
          <w:tab w:val="clear" w:pos="567"/>
        </w:tabs>
        <w:spacing w:line="240" w:lineRule="auto"/>
        <w:rPr>
          <w:lang w:val="sk-SK"/>
        </w:rPr>
      </w:pPr>
      <w:r w:rsidRPr="00082B3A">
        <w:rPr>
          <w:lang w:val="sk-SK"/>
        </w:rPr>
        <w:t>čierny oxid železitý (E172)</w:t>
      </w:r>
    </w:p>
    <w:p w14:paraId="20F0A116" w14:textId="77777777" w:rsidR="0022346F" w:rsidRPr="00082B3A" w:rsidRDefault="0022346F">
      <w:pPr>
        <w:tabs>
          <w:tab w:val="clear" w:pos="567"/>
        </w:tabs>
        <w:spacing w:line="240" w:lineRule="auto"/>
        <w:rPr>
          <w:lang w:val="sk-SK"/>
        </w:rPr>
      </w:pPr>
    </w:p>
    <w:p w14:paraId="4A607F2A" w14:textId="77777777" w:rsidR="0022346F" w:rsidRPr="00082B3A" w:rsidRDefault="0022346F">
      <w:pPr>
        <w:tabs>
          <w:tab w:val="clear" w:pos="567"/>
        </w:tabs>
        <w:spacing w:line="240" w:lineRule="auto"/>
        <w:ind w:left="567" w:hanging="567"/>
        <w:outlineLvl w:val="0"/>
        <w:rPr>
          <w:lang w:val="sk-SK"/>
        </w:rPr>
      </w:pPr>
      <w:r w:rsidRPr="00082B3A">
        <w:rPr>
          <w:b/>
          <w:bCs/>
          <w:lang w:val="sk-SK"/>
        </w:rPr>
        <w:t>6.2</w:t>
      </w:r>
      <w:r w:rsidRPr="00082B3A">
        <w:rPr>
          <w:b/>
          <w:bCs/>
          <w:lang w:val="sk-SK"/>
        </w:rPr>
        <w:tab/>
        <w:t>Inkompatibility</w:t>
      </w:r>
    </w:p>
    <w:p w14:paraId="72FB549B" w14:textId="77777777" w:rsidR="0022346F" w:rsidRPr="00082B3A" w:rsidRDefault="0022346F">
      <w:pPr>
        <w:tabs>
          <w:tab w:val="clear" w:pos="567"/>
        </w:tabs>
        <w:spacing w:line="240" w:lineRule="auto"/>
        <w:rPr>
          <w:lang w:val="sk-SK"/>
        </w:rPr>
      </w:pPr>
    </w:p>
    <w:p w14:paraId="2EE9C328" w14:textId="77777777" w:rsidR="0022346F" w:rsidRPr="00082B3A" w:rsidRDefault="0022346F">
      <w:pPr>
        <w:tabs>
          <w:tab w:val="clear" w:pos="567"/>
        </w:tabs>
        <w:spacing w:line="240" w:lineRule="auto"/>
        <w:rPr>
          <w:lang w:val="sk-SK"/>
        </w:rPr>
      </w:pPr>
      <w:r w:rsidRPr="00082B3A">
        <w:rPr>
          <w:lang w:val="sk-SK"/>
        </w:rPr>
        <w:t>Neaplikovateľné.</w:t>
      </w:r>
    </w:p>
    <w:p w14:paraId="58F0B151" w14:textId="77777777" w:rsidR="0022346F" w:rsidRPr="00082B3A" w:rsidRDefault="0022346F">
      <w:pPr>
        <w:tabs>
          <w:tab w:val="clear" w:pos="567"/>
        </w:tabs>
        <w:spacing w:line="240" w:lineRule="auto"/>
        <w:rPr>
          <w:lang w:val="sk-SK"/>
        </w:rPr>
      </w:pPr>
    </w:p>
    <w:p w14:paraId="24CF5DD3" w14:textId="77777777" w:rsidR="0022346F" w:rsidRPr="00082B3A" w:rsidRDefault="0022346F" w:rsidP="00FA5A9D">
      <w:pPr>
        <w:keepNext/>
        <w:keepLines/>
        <w:tabs>
          <w:tab w:val="clear" w:pos="567"/>
        </w:tabs>
        <w:spacing w:line="240" w:lineRule="auto"/>
        <w:outlineLvl w:val="0"/>
        <w:rPr>
          <w:lang w:val="sk-SK"/>
        </w:rPr>
      </w:pPr>
      <w:r w:rsidRPr="00082B3A">
        <w:rPr>
          <w:b/>
          <w:bCs/>
          <w:lang w:val="sk-SK"/>
        </w:rPr>
        <w:t>6.3</w:t>
      </w:r>
      <w:r w:rsidRPr="00082B3A">
        <w:rPr>
          <w:b/>
          <w:bCs/>
          <w:lang w:val="sk-SK"/>
        </w:rPr>
        <w:tab/>
        <w:t>Čas použiteľnosti</w:t>
      </w:r>
    </w:p>
    <w:p w14:paraId="424F229F" w14:textId="77777777" w:rsidR="0022346F" w:rsidRPr="00082B3A" w:rsidRDefault="0022346F" w:rsidP="00FA5A9D">
      <w:pPr>
        <w:keepNext/>
        <w:keepLines/>
        <w:tabs>
          <w:tab w:val="clear" w:pos="567"/>
        </w:tabs>
        <w:spacing w:line="240" w:lineRule="auto"/>
        <w:rPr>
          <w:lang w:val="sk-SK"/>
        </w:rPr>
      </w:pPr>
    </w:p>
    <w:p w14:paraId="70F005BA" w14:textId="77777777" w:rsidR="004E4058" w:rsidRPr="00082B3A" w:rsidRDefault="004E4058" w:rsidP="00FA5A9D">
      <w:pPr>
        <w:keepNext/>
        <w:keepLines/>
        <w:tabs>
          <w:tab w:val="clear" w:pos="567"/>
        </w:tabs>
        <w:spacing w:line="240" w:lineRule="auto"/>
        <w:rPr>
          <w:i/>
          <w:lang w:val="sk-SK"/>
        </w:rPr>
      </w:pPr>
      <w:bookmarkStart w:id="0" w:name="OLE_LINK3"/>
      <w:r w:rsidRPr="00082B3A">
        <w:rPr>
          <w:i/>
          <w:lang w:val="sk-SK"/>
        </w:rPr>
        <w:t>267 mg tablet</w:t>
      </w:r>
      <w:r w:rsidR="00F83564" w:rsidRPr="00082B3A">
        <w:rPr>
          <w:i/>
          <w:lang w:val="sk-SK"/>
        </w:rPr>
        <w:t>a</w:t>
      </w:r>
      <w:r w:rsidRPr="00082B3A">
        <w:rPr>
          <w:i/>
          <w:lang w:val="sk-SK"/>
        </w:rPr>
        <w:t xml:space="preserve"> a 801 mg tablet</w:t>
      </w:r>
      <w:r w:rsidR="00F83564" w:rsidRPr="00082B3A">
        <w:rPr>
          <w:i/>
          <w:lang w:val="sk-SK"/>
        </w:rPr>
        <w:t>a</w:t>
      </w:r>
    </w:p>
    <w:p w14:paraId="431893DA" w14:textId="77777777" w:rsidR="0022346F" w:rsidRPr="00082B3A" w:rsidRDefault="00FE4E2A" w:rsidP="00FA5A9D">
      <w:pPr>
        <w:keepNext/>
        <w:keepLines/>
        <w:tabs>
          <w:tab w:val="clear" w:pos="567"/>
        </w:tabs>
        <w:spacing w:line="240" w:lineRule="auto"/>
        <w:rPr>
          <w:lang w:val="sk-SK"/>
        </w:rPr>
      </w:pPr>
      <w:r w:rsidRPr="00082B3A">
        <w:rPr>
          <w:lang w:val="sk-SK"/>
        </w:rPr>
        <w:t>3 </w:t>
      </w:r>
      <w:r w:rsidR="0022346F" w:rsidRPr="00082B3A">
        <w:rPr>
          <w:lang w:val="sk-SK"/>
        </w:rPr>
        <w:t>roky</w:t>
      </w:r>
      <w:r w:rsidR="00282F85" w:rsidRPr="00082B3A">
        <w:rPr>
          <w:lang w:val="sk-SK"/>
        </w:rPr>
        <w:t xml:space="preserve"> pre blistre</w:t>
      </w:r>
      <w:r w:rsidR="0022346F" w:rsidRPr="00082B3A">
        <w:rPr>
          <w:lang w:val="sk-SK"/>
        </w:rPr>
        <w:t>.</w:t>
      </w:r>
    </w:p>
    <w:bookmarkEnd w:id="0"/>
    <w:p w14:paraId="20ECDF99" w14:textId="77777777" w:rsidR="004E4058" w:rsidRPr="00082B3A" w:rsidRDefault="00FE4E2A" w:rsidP="00FA5A9D">
      <w:pPr>
        <w:keepNext/>
        <w:keepLines/>
        <w:tabs>
          <w:tab w:val="clear" w:pos="567"/>
        </w:tabs>
        <w:spacing w:line="240" w:lineRule="auto"/>
        <w:rPr>
          <w:lang w:val="sk-SK"/>
        </w:rPr>
      </w:pPr>
      <w:r w:rsidRPr="00082B3A">
        <w:rPr>
          <w:lang w:val="sk-SK"/>
        </w:rPr>
        <w:t>4 roky</w:t>
      </w:r>
      <w:r w:rsidR="00282F85" w:rsidRPr="00082B3A">
        <w:rPr>
          <w:lang w:val="sk-SK"/>
        </w:rPr>
        <w:t xml:space="preserve"> pre fľaše</w:t>
      </w:r>
      <w:r w:rsidR="00B671F7" w:rsidRPr="00082B3A">
        <w:rPr>
          <w:lang w:val="sk-SK"/>
        </w:rPr>
        <w:t>.</w:t>
      </w:r>
    </w:p>
    <w:p w14:paraId="3A4ABC69" w14:textId="77777777" w:rsidR="004E4058" w:rsidRPr="00082B3A" w:rsidRDefault="004E4058">
      <w:pPr>
        <w:tabs>
          <w:tab w:val="clear" w:pos="567"/>
        </w:tabs>
        <w:spacing w:line="240" w:lineRule="auto"/>
        <w:rPr>
          <w:lang w:val="sk-SK"/>
        </w:rPr>
      </w:pPr>
    </w:p>
    <w:p w14:paraId="602ADB17" w14:textId="77777777" w:rsidR="004E4058" w:rsidRPr="00082B3A" w:rsidRDefault="004E4058" w:rsidP="004E4058">
      <w:pPr>
        <w:tabs>
          <w:tab w:val="clear" w:pos="567"/>
        </w:tabs>
        <w:spacing w:line="240" w:lineRule="auto"/>
        <w:rPr>
          <w:i/>
          <w:lang w:val="sk-SK"/>
        </w:rPr>
      </w:pPr>
      <w:r w:rsidRPr="00082B3A">
        <w:rPr>
          <w:i/>
          <w:lang w:val="sk-SK"/>
        </w:rPr>
        <w:t>534 mg tablet</w:t>
      </w:r>
      <w:r w:rsidR="00F83564" w:rsidRPr="00082B3A">
        <w:rPr>
          <w:i/>
          <w:lang w:val="sk-SK"/>
        </w:rPr>
        <w:t>a</w:t>
      </w:r>
    </w:p>
    <w:p w14:paraId="6723DE1D" w14:textId="77777777" w:rsidR="004E4058" w:rsidRPr="00082B3A" w:rsidRDefault="004E4058" w:rsidP="004E4058">
      <w:pPr>
        <w:tabs>
          <w:tab w:val="clear" w:pos="567"/>
        </w:tabs>
        <w:spacing w:line="240" w:lineRule="auto"/>
        <w:rPr>
          <w:lang w:val="sk-SK"/>
        </w:rPr>
      </w:pPr>
      <w:r w:rsidRPr="00082B3A">
        <w:rPr>
          <w:lang w:val="sk-SK"/>
        </w:rPr>
        <w:t>2 roky.</w:t>
      </w:r>
    </w:p>
    <w:p w14:paraId="660CF9CA" w14:textId="77777777" w:rsidR="0022346F" w:rsidRPr="00082B3A" w:rsidRDefault="0022346F">
      <w:pPr>
        <w:tabs>
          <w:tab w:val="clear" w:pos="567"/>
        </w:tabs>
        <w:spacing w:line="240" w:lineRule="auto"/>
        <w:rPr>
          <w:lang w:val="sk-SK"/>
        </w:rPr>
      </w:pPr>
    </w:p>
    <w:p w14:paraId="1AD7B2DF" w14:textId="77777777" w:rsidR="0022346F" w:rsidRPr="00082B3A" w:rsidRDefault="0022346F" w:rsidP="00E93327">
      <w:pPr>
        <w:keepNext/>
        <w:keepLines/>
        <w:tabs>
          <w:tab w:val="clear" w:pos="567"/>
        </w:tabs>
        <w:spacing w:line="240" w:lineRule="auto"/>
        <w:outlineLvl w:val="0"/>
        <w:rPr>
          <w:lang w:val="sk-SK"/>
        </w:rPr>
      </w:pPr>
      <w:r w:rsidRPr="00082B3A">
        <w:rPr>
          <w:b/>
          <w:bCs/>
          <w:lang w:val="sk-SK"/>
        </w:rPr>
        <w:lastRenderedPageBreak/>
        <w:t>6.4</w:t>
      </w:r>
      <w:r w:rsidRPr="00082B3A">
        <w:rPr>
          <w:b/>
          <w:bCs/>
          <w:lang w:val="sk-SK"/>
        </w:rPr>
        <w:tab/>
        <w:t>Špeciálne upozornenia na uchovávanie</w:t>
      </w:r>
    </w:p>
    <w:p w14:paraId="5FF5CB7C" w14:textId="77777777" w:rsidR="0022346F" w:rsidRPr="00082B3A" w:rsidRDefault="0022346F" w:rsidP="00E93327">
      <w:pPr>
        <w:keepNext/>
        <w:keepLines/>
        <w:tabs>
          <w:tab w:val="clear" w:pos="567"/>
        </w:tabs>
        <w:spacing w:line="240" w:lineRule="auto"/>
        <w:rPr>
          <w:lang w:val="sk-SK"/>
        </w:rPr>
      </w:pPr>
    </w:p>
    <w:p w14:paraId="738C2FE8" w14:textId="77777777" w:rsidR="0022346F" w:rsidRPr="00082B3A" w:rsidRDefault="0022346F" w:rsidP="00E93327">
      <w:pPr>
        <w:keepNext/>
        <w:keepLines/>
        <w:tabs>
          <w:tab w:val="clear" w:pos="567"/>
        </w:tabs>
        <w:spacing w:line="240" w:lineRule="auto"/>
        <w:rPr>
          <w:lang w:val="sk-SK"/>
        </w:rPr>
      </w:pPr>
      <w:r w:rsidRPr="00082B3A">
        <w:rPr>
          <w:lang w:val="sk-SK"/>
        </w:rPr>
        <w:t xml:space="preserve">Tento liek nevyžaduje žiadne zvláštne podmienky </w:t>
      </w:r>
      <w:r w:rsidRPr="00082B3A">
        <w:rPr>
          <w:noProof/>
          <w:lang w:val="sk-SK"/>
        </w:rPr>
        <w:t>na uchovávanie.</w:t>
      </w:r>
    </w:p>
    <w:p w14:paraId="6416CBA5" w14:textId="77777777" w:rsidR="0022346F" w:rsidRPr="00082B3A" w:rsidRDefault="0022346F" w:rsidP="00E93327">
      <w:pPr>
        <w:keepNext/>
        <w:keepLines/>
        <w:tabs>
          <w:tab w:val="clear" w:pos="567"/>
        </w:tabs>
        <w:spacing w:line="240" w:lineRule="auto"/>
        <w:rPr>
          <w:lang w:val="sk-SK"/>
        </w:rPr>
      </w:pPr>
    </w:p>
    <w:p w14:paraId="598F563A" w14:textId="77777777" w:rsidR="0022346F" w:rsidRPr="00082B3A" w:rsidRDefault="0022346F" w:rsidP="00E93327">
      <w:pPr>
        <w:keepNext/>
        <w:keepLines/>
        <w:tabs>
          <w:tab w:val="clear" w:pos="567"/>
        </w:tabs>
        <w:spacing w:line="240" w:lineRule="auto"/>
        <w:outlineLvl w:val="0"/>
        <w:rPr>
          <w:lang w:val="sk-SK"/>
        </w:rPr>
      </w:pPr>
      <w:r w:rsidRPr="00082B3A">
        <w:rPr>
          <w:b/>
          <w:bCs/>
          <w:lang w:val="sk-SK"/>
        </w:rPr>
        <w:t>6.5</w:t>
      </w:r>
      <w:r w:rsidRPr="00082B3A">
        <w:rPr>
          <w:b/>
          <w:bCs/>
          <w:lang w:val="sk-SK"/>
        </w:rPr>
        <w:tab/>
        <w:t>Druh obalu a obsah balenia</w:t>
      </w:r>
    </w:p>
    <w:p w14:paraId="6AEBCE60" w14:textId="77777777" w:rsidR="0022346F" w:rsidRPr="00082B3A" w:rsidRDefault="0022346F" w:rsidP="00E93327">
      <w:pPr>
        <w:keepNext/>
        <w:keepLines/>
        <w:tabs>
          <w:tab w:val="clear" w:pos="567"/>
        </w:tabs>
        <w:spacing w:line="240" w:lineRule="auto"/>
        <w:outlineLvl w:val="0"/>
        <w:rPr>
          <w:iCs/>
          <w:lang w:val="sk-SK"/>
        </w:rPr>
      </w:pPr>
    </w:p>
    <w:p w14:paraId="73593ADF" w14:textId="77777777" w:rsidR="0022346F" w:rsidRPr="00082B3A" w:rsidRDefault="0022346F" w:rsidP="00E93327">
      <w:pPr>
        <w:keepNext/>
        <w:keepLines/>
        <w:tabs>
          <w:tab w:val="clear" w:pos="567"/>
        </w:tabs>
        <w:spacing w:line="240" w:lineRule="auto"/>
        <w:outlineLvl w:val="0"/>
        <w:rPr>
          <w:iCs/>
          <w:lang w:val="sk-SK"/>
        </w:rPr>
      </w:pPr>
      <w:r w:rsidRPr="00082B3A">
        <w:rPr>
          <w:iCs/>
          <w:lang w:val="sk-SK"/>
        </w:rPr>
        <w:t xml:space="preserve">Fľaša </w:t>
      </w:r>
      <w:r w:rsidRPr="00082B3A">
        <w:rPr>
          <w:lang w:val="sk-SK"/>
        </w:rPr>
        <w:t>z polyetylénu s vysokou hustotou (HDPE) s detským bezpečnostným a poistným uzáverom so závitom.</w:t>
      </w:r>
    </w:p>
    <w:p w14:paraId="413482E9" w14:textId="77777777" w:rsidR="0022346F" w:rsidRPr="00082B3A" w:rsidRDefault="0022346F">
      <w:pPr>
        <w:tabs>
          <w:tab w:val="clear" w:pos="567"/>
        </w:tabs>
        <w:spacing w:line="240" w:lineRule="auto"/>
        <w:outlineLvl w:val="0"/>
        <w:rPr>
          <w:iCs/>
          <w:lang w:val="sk-SK"/>
        </w:rPr>
      </w:pPr>
    </w:p>
    <w:p w14:paraId="168EEEE7" w14:textId="77777777" w:rsidR="0022346F" w:rsidRPr="00082B3A" w:rsidRDefault="0022346F">
      <w:pPr>
        <w:keepNext/>
        <w:tabs>
          <w:tab w:val="clear" w:pos="567"/>
        </w:tabs>
        <w:spacing w:line="240" w:lineRule="auto"/>
        <w:outlineLvl w:val="0"/>
        <w:rPr>
          <w:u w:val="single"/>
          <w:lang w:val="sk-SK"/>
        </w:rPr>
      </w:pPr>
      <w:r w:rsidRPr="00082B3A">
        <w:rPr>
          <w:u w:val="single"/>
          <w:lang w:val="sk-SK"/>
        </w:rPr>
        <w:t>Veľkosti balenia</w:t>
      </w:r>
    </w:p>
    <w:p w14:paraId="046FC79F" w14:textId="77777777" w:rsidR="0022346F" w:rsidRPr="00082B3A" w:rsidRDefault="0022346F">
      <w:pPr>
        <w:keepNext/>
        <w:tabs>
          <w:tab w:val="clear" w:pos="567"/>
        </w:tabs>
        <w:spacing w:line="240" w:lineRule="auto"/>
        <w:outlineLvl w:val="0"/>
        <w:rPr>
          <w:u w:val="single"/>
          <w:lang w:val="sk-SK"/>
        </w:rPr>
      </w:pPr>
    </w:p>
    <w:p w14:paraId="4F49DEFA" w14:textId="77777777" w:rsidR="0022346F" w:rsidRPr="00082B3A" w:rsidRDefault="0022346F">
      <w:pPr>
        <w:keepNext/>
        <w:tabs>
          <w:tab w:val="clear" w:pos="567"/>
        </w:tabs>
        <w:spacing w:line="240" w:lineRule="auto"/>
        <w:outlineLvl w:val="0"/>
        <w:rPr>
          <w:i/>
          <w:u w:val="single"/>
          <w:lang w:val="sk-SK"/>
        </w:rPr>
      </w:pPr>
      <w:r w:rsidRPr="00082B3A">
        <w:rPr>
          <w:i/>
          <w:u w:val="single"/>
          <w:lang w:val="sk-SK"/>
        </w:rPr>
        <w:t>267 mg filmom obalené tablety</w:t>
      </w:r>
    </w:p>
    <w:p w14:paraId="5FFBE9D8" w14:textId="77777777" w:rsidR="0022346F" w:rsidRPr="00082B3A" w:rsidRDefault="0022346F">
      <w:pPr>
        <w:keepNext/>
        <w:tabs>
          <w:tab w:val="clear" w:pos="567"/>
        </w:tabs>
        <w:spacing w:line="240" w:lineRule="auto"/>
        <w:outlineLvl w:val="0"/>
        <w:rPr>
          <w:lang w:val="sk-SK"/>
        </w:rPr>
      </w:pPr>
      <w:r w:rsidRPr="00082B3A">
        <w:rPr>
          <w:lang w:val="sk-SK"/>
        </w:rPr>
        <w:t>1 fľaša obsahujúca 90 filmom obalených tabliet</w:t>
      </w:r>
    </w:p>
    <w:p w14:paraId="5E46F92E" w14:textId="77777777" w:rsidR="0022346F" w:rsidRPr="00082B3A" w:rsidRDefault="0022346F">
      <w:pPr>
        <w:keepNext/>
        <w:tabs>
          <w:tab w:val="clear" w:pos="567"/>
        </w:tabs>
        <w:spacing w:line="240" w:lineRule="auto"/>
        <w:outlineLvl w:val="0"/>
        <w:rPr>
          <w:lang w:val="sk-SK"/>
        </w:rPr>
      </w:pPr>
      <w:r w:rsidRPr="00082B3A">
        <w:rPr>
          <w:lang w:val="sk-SK"/>
        </w:rPr>
        <w:t>2 fľaše, každá s obsahom 90 filmom obalených tabliet (spolu 180 filmom obalených tabliet)</w:t>
      </w:r>
    </w:p>
    <w:p w14:paraId="63D24143" w14:textId="77777777" w:rsidR="0022346F" w:rsidRPr="00082B3A" w:rsidRDefault="0022346F">
      <w:pPr>
        <w:tabs>
          <w:tab w:val="clear" w:pos="567"/>
        </w:tabs>
        <w:spacing w:line="240" w:lineRule="auto"/>
        <w:outlineLvl w:val="0"/>
        <w:rPr>
          <w:lang w:val="sk-SK"/>
        </w:rPr>
      </w:pPr>
    </w:p>
    <w:p w14:paraId="141E823B" w14:textId="77777777" w:rsidR="0022346F" w:rsidRPr="00082B3A" w:rsidRDefault="0022346F">
      <w:pPr>
        <w:keepNext/>
        <w:tabs>
          <w:tab w:val="clear" w:pos="567"/>
        </w:tabs>
        <w:spacing w:line="240" w:lineRule="auto"/>
        <w:outlineLvl w:val="0"/>
        <w:rPr>
          <w:i/>
          <w:u w:val="single"/>
          <w:lang w:val="sk-SK"/>
        </w:rPr>
      </w:pPr>
      <w:r w:rsidRPr="00082B3A">
        <w:rPr>
          <w:i/>
          <w:u w:val="single"/>
          <w:lang w:val="sk-SK"/>
        </w:rPr>
        <w:t>534 mg filmom obalené tablety</w:t>
      </w:r>
    </w:p>
    <w:p w14:paraId="7176D192" w14:textId="77777777" w:rsidR="0022346F" w:rsidRPr="00082B3A" w:rsidRDefault="0022346F">
      <w:pPr>
        <w:keepNext/>
        <w:tabs>
          <w:tab w:val="clear" w:pos="567"/>
        </w:tabs>
        <w:spacing w:line="240" w:lineRule="auto"/>
        <w:outlineLvl w:val="0"/>
        <w:rPr>
          <w:lang w:val="sk-SK"/>
        </w:rPr>
      </w:pPr>
      <w:r w:rsidRPr="00082B3A">
        <w:rPr>
          <w:lang w:val="sk-SK"/>
        </w:rPr>
        <w:t>1 fľaša obsahujúca 21 filmom obalených tabliet</w:t>
      </w:r>
    </w:p>
    <w:p w14:paraId="7652BA75" w14:textId="77777777" w:rsidR="0022346F" w:rsidRPr="00082B3A" w:rsidRDefault="0022346F">
      <w:pPr>
        <w:keepNext/>
        <w:tabs>
          <w:tab w:val="clear" w:pos="567"/>
        </w:tabs>
        <w:spacing w:line="240" w:lineRule="auto"/>
        <w:outlineLvl w:val="0"/>
        <w:rPr>
          <w:lang w:val="sk-SK"/>
        </w:rPr>
      </w:pPr>
      <w:r w:rsidRPr="00082B3A">
        <w:rPr>
          <w:lang w:val="sk-SK"/>
        </w:rPr>
        <w:t>1 fľaša obsahujúca 90 filmom obalených tabliet</w:t>
      </w:r>
    </w:p>
    <w:p w14:paraId="5EC81469" w14:textId="77777777" w:rsidR="0022346F" w:rsidRPr="00082B3A" w:rsidRDefault="0022346F">
      <w:pPr>
        <w:tabs>
          <w:tab w:val="clear" w:pos="567"/>
        </w:tabs>
        <w:spacing w:line="240" w:lineRule="auto"/>
        <w:outlineLvl w:val="0"/>
        <w:rPr>
          <w:u w:val="single"/>
          <w:lang w:val="sk-SK"/>
        </w:rPr>
      </w:pPr>
    </w:p>
    <w:p w14:paraId="3CC3EE5D" w14:textId="77777777" w:rsidR="0022346F" w:rsidRPr="00082B3A" w:rsidRDefault="0022346F">
      <w:pPr>
        <w:keepNext/>
        <w:tabs>
          <w:tab w:val="clear" w:pos="567"/>
        </w:tabs>
        <w:spacing w:line="240" w:lineRule="auto"/>
        <w:outlineLvl w:val="0"/>
        <w:rPr>
          <w:i/>
          <w:u w:val="single"/>
          <w:lang w:val="sk-SK"/>
        </w:rPr>
      </w:pPr>
      <w:r w:rsidRPr="00082B3A">
        <w:rPr>
          <w:i/>
          <w:u w:val="single"/>
          <w:lang w:val="sk-SK"/>
        </w:rPr>
        <w:t>801 mg filmom obalené tablety</w:t>
      </w:r>
    </w:p>
    <w:p w14:paraId="439C470B" w14:textId="77777777" w:rsidR="0022346F" w:rsidRPr="00082B3A" w:rsidRDefault="0022346F">
      <w:pPr>
        <w:tabs>
          <w:tab w:val="clear" w:pos="567"/>
        </w:tabs>
        <w:spacing w:line="240" w:lineRule="auto"/>
        <w:outlineLvl w:val="0"/>
        <w:rPr>
          <w:u w:val="single"/>
          <w:lang w:val="sk-SK"/>
        </w:rPr>
      </w:pPr>
      <w:r w:rsidRPr="00082B3A">
        <w:rPr>
          <w:lang w:val="sk-SK"/>
        </w:rPr>
        <w:t>1 fľaša obsahujúca 90 filmom obalených tabliet</w:t>
      </w:r>
    </w:p>
    <w:p w14:paraId="5D5E41FE" w14:textId="77777777" w:rsidR="0022346F" w:rsidRPr="00082B3A" w:rsidRDefault="0022346F">
      <w:pPr>
        <w:tabs>
          <w:tab w:val="clear" w:pos="567"/>
        </w:tabs>
        <w:spacing w:line="240" w:lineRule="auto"/>
        <w:outlineLvl w:val="0"/>
        <w:rPr>
          <w:u w:val="single"/>
          <w:lang w:val="sk-SK"/>
        </w:rPr>
      </w:pPr>
    </w:p>
    <w:p w14:paraId="041694AE" w14:textId="77777777" w:rsidR="00C40D19" w:rsidRPr="00082B3A" w:rsidRDefault="0022346F">
      <w:pPr>
        <w:keepNext/>
        <w:tabs>
          <w:tab w:val="clear" w:pos="567"/>
        </w:tabs>
        <w:spacing w:line="240" w:lineRule="auto"/>
        <w:outlineLvl w:val="0"/>
        <w:rPr>
          <w:lang w:val="sk-SK"/>
        </w:rPr>
      </w:pPr>
      <w:r w:rsidRPr="00082B3A">
        <w:rPr>
          <w:lang w:val="sk-SK"/>
        </w:rPr>
        <w:t xml:space="preserve">PVC/Aclar/PCTFE blister z hliníkovej fólie </w:t>
      </w:r>
    </w:p>
    <w:p w14:paraId="71527DCC" w14:textId="77777777" w:rsidR="004E4058" w:rsidRPr="00082B3A" w:rsidRDefault="0022346F">
      <w:pPr>
        <w:keepNext/>
        <w:tabs>
          <w:tab w:val="clear" w:pos="567"/>
        </w:tabs>
        <w:spacing w:line="240" w:lineRule="auto"/>
        <w:outlineLvl w:val="0"/>
        <w:rPr>
          <w:u w:val="single"/>
          <w:lang w:val="sk-SK"/>
        </w:rPr>
      </w:pPr>
      <w:r w:rsidRPr="00082B3A">
        <w:rPr>
          <w:u w:val="single"/>
          <w:lang w:val="sk-SK"/>
        </w:rPr>
        <w:t>Veľkosti balenia</w:t>
      </w:r>
    </w:p>
    <w:p w14:paraId="04B0E9DB" w14:textId="77777777" w:rsidR="00C40D19" w:rsidRPr="00082B3A" w:rsidRDefault="00C40D19">
      <w:pPr>
        <w:keepNext/>
        <w:tabs>
          <w:tab w:val="clear" w:pos="567"/>
        </w:tabs>
        <w:spacing w:line="240" w:lineRule="auto"/>
        <w:outlineLvl w:val="0"/>
        <w:rPr>
          <w:u w:val="single"/>
          <w:lang w:val="sk-SK"/>
        </w:rPr>
      </w:pPr>
    </w:p>
    <w:p w14:paraId="12083C05" w14:textId="77777777" w:rsidR="0022346F" w:rsidRPr="00082B3A" w:rsidRDefault="0022346F">
      <w:pPr>
        <w:keepNext/>
        <w:tabs>
          <w:tab w:val="clear" w:pos="567"/>
        </w:tabs>
        <w:spacing w:line="240" w:lineRule="auto"/>
        <w:outlineLvl w:val="0"/>
        <w:rPr>
          <w:lang w:val="sk-SK"/>
        </w:rPr>
      </w:pPr>
      <w:r w:rsidRPr="00082B3A">
        <w:rPr>
          <w:u w:val="single"/>
          <w:lang w:val="sk-SK"/>
        </w:rPr>
        <w:t>267 mg filmom obalené tablety</w:t>
      </w:r>
      <w:r w:rsidRPr="00082B3A">
        <w:rPr>
          <w:lang w:val="sk-SK"/>
        </w:rPr>
        <w:br/>
      </w:r>
    </w:p>
    <w:p w14:paraId="60F34DE7" w14:textId="77777777" w:rsidR="0022346F" w:rsidRPr="00082B3A" w:rsidRDefault="0022346F">
      <w:pPr>
        <w:keepNext/>
        <w:tabs>
          <w:tab w:val="clear" w:pos="567"/>
        </w:tabs>
        <w:spacing w:line="240" w:lineRule="auto"/>
        <w:outlineLvl w:val="0"/>
        <w:rPr>
          <w:lang w:val="sk-SK"/>
        </w:rPr>
      </w:pPr>
      <w:r w:rsidRPr="00082B3A">
        <w:rPr>
          <w:lang w:val="sk-SK"/>
        </w:rPr>
        <w:t>1 blister s obsahom 21 filmom obalených tabliet (spolu 21)</w:t>
      </w:r>
      <w:r w:rsidRPr="00082B3A">
        <w:rPr>
          <w:lang w:val="sk-SK"/>
        </w:rPr>
        <w:br/>
        <w:t>2 blistre, každý s obsahom 21 filmom obalených tabliet (spolu 42)</w:t>
      </w:r>
    </w:p>
    <w:p w14:paraId="710078B2" w14:textId="77777777" w:rsidR="0022346F" w:rsidRPr="00082B3A" w:rsidRDefault="0022346F">
      <w:pPr>
        <w:tabs>
          <w:tab w:val="clear" w:pos="567"/>
        </w:tabs>
        <w:spacing w:line="240" w:lineRule="exact"/>
        <w:rPr>
          <w:lang w:val="sk-SK"/>
        </w:rPr>
      </w:pPr>
      <w:r w:rsidRPr="00082B3A">
        <w:rPr>
          <w:lang w:val="sk-SK"/>
        </w:rPr>
        <w:t>4 blistre, každý s obsahom 21 filmom obalených tabliet (spolu 84)</w:t>
      </w:r>
    </w:p>
    <w:p w14:paraId="3A234671" w14:textId="77777777" w:rsidR="0022346F" w:rsidRPr="00082B3A" w:rsidRDefault="0022346F">
      <w:pPr>
        <w:tabs>
          <w:tab w:val="clear" w:pos="567"/>
        </w:tabs>
        <w:spacing w:line="240" w:lineRule="exact"/>
        <w:rPr>
          <w:lang w:val="sk-SK"/>
        </w:rPr>
      </w:pPr>
      <w:r w:rsidRPr="00082B3A">
        <w:rPr>
          <w:lang w:val="sk-SK"/>
        </w:rPr>
        <w:t>8 blistrov, každý s obsahom 21 filmom obalených tabliet (spolu 168)</w:t>
      </w:r>
    </w:p>
    <w:p w14:paraId="7652279A" w14:textId="77777777" w:rsidR="0022346F" w:rsidRPr="00082B3A" w:rsidRDefault="0022346F">
      <w:pPr>
        <w:tabs>
          <w:tab w:val="clear" w:pos="567"/>
        </w:tabs>
        <w:spacing w:line="240" w:lineRule="exact"/>
        <w:rPr>
          <w:iCs/>
          <w:lang w:val="sk-SK"/>
        </w:rPr>
      </w:pPr>
    </w:p>
    <w:p w14:paraId="48C634E2" w14:textId="77777777" w:rsidR="0022346F" w:rsidRPr="00082B3A" w:rsidRDefault="0022346F">
      <w:pPr>
        <w:tabs>
          <w:tab w:val="clear" w:pos="567"/>
        </w:tabs>
        <w:spacing w:line="240" w:lineRule="exact"/>
        <w:rPr>
          <w:lang w:val="sk-SK"/>
        </w:rPr>
      </w:pPr>
      <w:r w:rsidRPr="00082B3A">
        <w:rPr>
          <w:iCs/>
          <w:lang w:val="sk-SK"/>
        </w:rPr>
        <w:t>Balenie na úvodnú 2</w:t>
      </w:r>
      <w:r w:rsidRPr="00082B3A">
        <w:rPr>
          <w:iCs/>
          <w:lang w:val="sk-SK"/>
        </w:rPr>
        <w:noBreakHyphen/>
        <w:t>týždňovú liečbu</w:t>
      </w:r>
      <w:r w:rsidRPr="00082B3A">
        <w:rPr>
          <w:lang w:val="sk-SK"/>
        </w:rPr>
        <w:t>: multibalenie s obsahom 63 (1 balenie s obsahom 1 blister po 21 a 1 balenie s obsahom 2 blistre po 21) filmom obalených tabliet</w:t>
      </w:r>
      <w:r w:rsidRPr="00082B3A">
        <w:rPr>
          <w:lang w:val="sk-SK"/>
        </w:rPr>
        <w:br/>
      </w:r>
    </w:p>
    <w:p w14:paraId="76E79857" w14:textId="77777777" w:rsidR="0022346F" w:rsidRPr="00082B3A" w:rsidRDefault="0022346F">
      <w:pPr>
        <w:tabs>
          <w:tab w:val="clear" w:pos="567"/>
        </w:tabs>
        <w:spacing w:line="240" w:lineRule="exact"/>
        <w:rPr>
          <w:lang w:val="sk-SK"/>
        </w:rPr>
      </w:pPr>
      <w:r w:rsidRPr="00082B3A">
        <w:rPr>
          <w:lang w:val="sk-SK"/>
        </w:rPr>
        <w:t xml:space="preserve">Balenie na udržiavaciu liečbu: multibalenie s obsahom 252 (3 balenia, každý s obsahom 4 blistre po 21) filmom obalených tabliet </w:t>
      </w:r>
      <w:r w:rsidRPr="00082B3A">
        <w:rPr>
          <w:lang w:val="sk-SK"/>
        </w:rPr>
        <w:br/>
      </w:r>
    </w:p>
    <w:p w14:paraId="2DCC446F" w14:textId="77777777" w:rsidR="0022346F" w:rsidRPr="00082B3A" w:rsidRDefault="0022346F">
      <w:pPr>
        <w:tabs>
          <w:tab w:val="clear" w:pos="567"/>
        </w:tabs>
        <w:spacing w:line="240" w:lineRule="exact"/>
        <w:rPr>
          <w:u w:val="single"/>
          <w:lang w:val="sk-SK"/>
        </w:rPr>
      </w:pPr>
      <w:r w:rsidRPr="00082B3A">
        <w:rPr>
          <w:u w:val="single"/>
          <w:lang w:val="sk-SK"/>
        </w:rPr>
        <w:t>801 mg filmom obalené tablety</w:t>
      </w:r>
      <w:r w:rsidRPr="00082B3A">
        <w:rPr>
          <w:u w:val="single"/>
          <w:lang w:val="sk-SK"/>
        </w:rPr>
        <w:br/>
      </w:r>
    </w:p>
    <w:p w14:paraId="106A0F7F" w14:textId="77777777" w:rsidR="0022346F" w:rsidRPr="00082B3A" w:rsidRDefault="0022346F">
      <w:pPr>
        <w:tabs>
          <w:tab w:val="clear" w:pos="567"/>
        </w:tabs>
        <w:spacing w:line="240" w:lineRule="exact"/>
        <w:rPr>
          <w:lang w:val="sk-SK"/>
        </w:rPr>
      </w:pPr>
      <w:r w:rsidRPr="00082B3A">
        <w:rPr>
          <w:lang w:val="sk-SK"/>
        </w:rPr>
        <w:t>4 blistre, každý s obsahom 21 filmom obalených tabliet (spolu 84)</w:t>
      </w:r>
    </w:p>
    <w:p w14:paraId="4FE14551" w14:textId="77777777" w:rsidR="0022346F" w:rsidRPr="00082B3A" w:rsidRDefault="0022346F">
      <w:pPr>
        <w:keepNext/>
        <w:tabs>
          <w:tab w:val="clear" w:pos="567"/>
        </w:tabs>
        <w:spacing w:line="240" w:lineRule="auto"/>
        <w:outlineLvl w:val="0"/>
        <w:rPr>
          <w:lang w:val="sk-SK"/>
        </w:rPr>
      </w:pPr>
    </w:p>
    <w:p w14:paraId="102D0786" w14:textId="77777777" w:rsidR="0022346F" w:rsidRPr="00082B3A" w:rsidRDefault="0022346F">
      <w:pPr>
        <w:tabs>
          <w:tab w:val="clear" w:pos="567"/>
        </w:tabs>
        <w:spacing w:line="240" w:lineRule="auto"/>
        <w:outlineLvl w:val="0"/>
        <w:rPr>
          <w:lang w:val="sk-SK"/>
        </w:rPr>
      </w:pPr>
      <w:r w:rsidRPr="00082B3A">
        <w:rPr>
          <w:lang w:val="sk-SK"/>
        </w:rPr>
        <w:t xml:space="preserve">Balenie na udržiavaciu liečbu: multibalenie s obsahom 252 (3 balenia, každý s obsahom 4 blistre po 21) filmom obalených tabliet </w:t>
      </w:r>
    </w:p>
    <w:p w14:paraId="2A866404" w14:textId="77777777" w:rsidR="0022346F" w:rsidRPr="00082B3A" w:rsidRDefault="0022346F">
      <w:pPr>
        <w:tabs>
          <w:tab w:val="clear" w:pos="567"/>
        </w:tabs>
        <w:spacing w:line="240" w:lineRule="auto"/>
        <w:outlineLvl w:val="0"/>
        <w:rPr>
          <w:u w:val="single"/>
          <w:lang w:val="sk-SK"/>
        </w:rPr>
      </w:pPr>
    </w:p>
    <w:p w14:paraId="00B7BA1C" w14:textId="77777777" w:rsidR="0022346F" w:rsidRPr="00082B3A" w:rsidRDefault="0022346F">
      <w:pPr>
        <w:tabs>
          <w:tab w:val="clear" w:pos="567"/>
        </w:tabs>
        <w:spacing w:line="240" w:lineRule="auto"/>
        <w:rPr>
          <w:lang w:val="sk-SK"/>
        </w:rPr>
      </w:pPr>
      <w:r w:rsidRPr="00082B3A">
        <w:rPr>
          <w:szCs w:val="24"/>
          <w:lang w:val="sk-SK"/>
        </w:rPr>
        <w:t>Na trh nemusia byť uvedené</w:t>
      </w:r>
      <w:r w:rsidRPr="00082B3A">
        <w:rPr>
          <w:noProof/>
          <w:lang w:val="sk-SK"/>
        </w:rPr>
        <w:t xml:space="preserve"> všetky veľkosti balenia</w:t>
      </w:r>
      <w:r w:rsidRPr="00082B3A">
        <w:rPr>
          <w:lang w:val="sk-SK"/>
        </w:rPr>
        <w:t>.</w:t>
      </w:r>
    </w:p>
    <w:p w14:paraId="236B70AE" w14:textId="77777777" w:rsidR="0022346F" w:rsidRPr="00082B3A" w:rsidRDefault="0022346F">
      <w:pPr>
        <w:tabs>
          <w:tab w:val="clear" w:pos="567"/>
        </w:tabs>
        <w:spacing w:line="240" w:lineRule="auto"/>
        <w:rPr>
          <w:lang w:val="sk-SK"/>
        </w:rPr>
      </w:pPr>
    </w:p>
    <w:p w14:paraId="6BCE9901" w14:textId="77777777" w:rsidR="0022346F" w:rsidRPr="00082B3A" w:rsidRDefault="0022346F">
      <w:pPr>
        <w:keepNext/>
        <w:tabs>
          <w:tab w:val="clear" w:pos="567"/>
        </w:tabs>
        <w:spacing w:line="240" w:lineRule="auto"/>
        <w:ind w:left="567" w:hanging="567"/>
        <w:outlineLvl w:val="0"/>
        <w:rPr>
          <w:lang w:val="sk-SK"/>
        </w:rPr>
      </w:pPr>
      <w:r w:rsidRPr="00082B3A">
        <w:rPr>
          <w:b/>
          <w:bCs/>
          <w:lang w:val="sk-SK"/>
        </w:rPr>
        <w:t>6.6</w:t>
      </w:r>
      <w:r w:rsidRPr="00082B3A">
        <w:rPr>
          <w:b/>
          <w:bCs/>
          <w:lang w:val="sk-SK"/>
        </w:rPr>
        <w:tab/>
        <w:t>Špeciálne opatrenia na likvidáciu</w:t>
      </w:r>
    </w:p>
    <w:p w14:paraId="6FD09FE1" w14:textId="77777777" w:rsidR="0022346F" w:rsidRPr="00082B3A" w:rsidRDefault="0022346F">
      <w:pPr>
        <w:keepNext/>
        <w:tabs>
          <w:tab w:val="clear" w:pos="567"/>
        </w:tabs>
        <w:spacing w:line="240" w:lineRule="auto"/>
        <w:rPr>
          <w:lang w:val="sk-SK"/>
        </w:rPr>
      </w:pPr>
    </w:p>
    <w:p w14:paraId="31925B2C" w14:textId="77777777" w:rsidR="0022346F" w:rsidRPr="00082B3A" w:rsidRDefault="0022346F">
      <w:pPr>
        <w:tabs>
          <w:tab w:val="clear" w:pos="567"/>
        </w:tabs>
        <w:spacing w:line="240" w:lineRule="auto"/>
        <w:rPr>
          <w:lang w:val="sk-SK"/>
        </w:rPr>
      </w:pPr>
      <w:r w:rsidRPr="00082B3A">
        <w:rPr>
          <w:lang w:val="sk-SK"/>
        </w:rPr>
        <w:t>Všetok nepoužitý liek alebo odpad vzniknutý z lieku sa má zlikvidovať v súlade s národnými požiadavkami.</w:t>
      </w:r>
    </w:p>
    <w:p w14:paraId="56C07821" w14:textId="77777777" w:rsidR="0022346F" w:rsidRPr="00082B3A" w:rsidRDefault="0022346F">
      <w:pPr>
        <w:tabs>
          <w:tab w:val="clear" w:pos="567"/>
        </w:tabs>
        <w:spacing w:line="240" w:lineRule="auto"/>
        <w:rPr>
          <w:lang w:val="sk-SK"/>
        </w:rPr>
      </w:pPr>
    </w:p>
    <w:p w14:paraId="30CD7F54" w14:textId="77777777" w:rsidR="0022346F" w:rsidRPr="00082B3A" w:rsidRDefault="0022346F">
      <w:pPr>
        <w:tabs>
          <w:tab w:val="clear" w:pos="567"/>
        </w:tabs>
        <w:spacing w:line="240" w:lineRule="auto"/>
        <w:ind w:left="567" w:hanging="567"/>
        <w:rPr>
          <w:bCs/>
          <w:lang w:val="sk-SK"/>
        </w:rPr>
      </w:pPr>
    </w:p>
    <w:p w14:paraId="569A7E39" w14:textId="77777777" w:rsidR="0022346F" w:rsidRPr="00082B3A" w:rsidRDefault="0022346F" w:rsidP="00E93327">
      <w:pPr>
        <w:keepNext/>
        <w:keepLines/>
        <w:tabs>
          <w:tab w:val="clear" w:pos="567"/>
        </w:tabs>
        <w:spacing w:line="240" w:lineRule="auto"/>
        <w:ind w:left="567" w:hanging="567"/>
        <w:rPr>
          <w:lang w:val="sk-SK"/>
        </w:rPr>
      </w:pPr>
      <w:r w:rsidRPr="00082B3A">
        <w:rPr>
          <w:b/>
          <w:bCs/>
          <w:lang w:val="sk-SK"/>
        </w:rPr>
        <w:lastRenderedPageBreak/>
        <w:t>7.</w:t>
      </w:r>
      <w:r w:rsidRPr="00082B3A">
        <w:rPr>
          <w:b/>
          <w:bCs/>
          <w:lang w:val="sk-SK"/>
        </w:rPr>
        <w:tab/>
        <w:t>DRŽITEĽ ROZHODNUTIA O REGISTRÁCII</w:t>
      </w:r>
    </w:p>
    <w:p w14:paraId="7FE94032" w14:textId="77777777" w:rsidR="0022346F" w:rsidRPr="00082B3A" w:rsidRDefault="0022346F" w:rsidP="00E93327">
      <w:pPr>
        <w:keepNext/>
        <w:keepLines/>
        <w:tabs>
          <w:tab w:val="clear" w:pos="567"/>
        </w:tabs>
        <w:spacing w:line="240" w:lineRule="auto"/>
        <w:rPr>
          <w:lang w:val="sk-SK"/>
        </w:rPr>
      </w:pPr>
    </w:p>
    <w:p w14:paraId="231AB2D9" w14:textId="77777777" w:rsidR="00082B3A" w:rsidRPr="00692188" w:rsidRDefault="00082B3A" w:rsidP="00082B3A">
      <w:pPr>
        <w:keepNext/>
        <w:keepLines/>
        <w:spacing w:line="240" w:lineRule="auto"/>
        <w:rPr>
          <w:ins w:id="1" w:author="Author"/>
          <w:snapToGrid/>
          <w:lang w:val="en-US" w:eastAsia="ja-JP"/>
          <w:rPrChange w:id="2" w:author="Author">
            <w:rPr>
              <w:ins w:id="3" w:author="Author"/>
              <w:lang w:val="fr-FR"/>
            </w:rPr>
          </w:rPrChange>
        </w:rPr>
      </w:pPr>
      <w:ins w:id="4" w:author="Author">
        <w:r w:rsidRPr="00692188">
          <w:rPr>
            <w:snapToGrid/>
            <w:lang w:val="en-US" w:eastAsia="ja-JP"/>
            <w:rPrChange w:id="5" w:author="Author">
              <w:rPr>
                <w:lang w:val="fr-FR"/>
              </w:rPr>
            </w:rPrChange>
          </w:rPr>
          <w:t>H.A.C. Pharma</w:t>
        </w:r>
      </w:ins>
    </w:p>
    <w:p w14:paraId="524BF6C3" w14:textId="77777777" w:rsidR="00082B3A" w:rsidRPr="00082B3A" w:rsidRDefault="00082B3A" w:rsidP="00082B3A">
      <w:pPr>
        <w:keepNext/>
        <w:keepLines/>
        <w:spacing w:line="240" w:lineRule="auto"/>
        <w:rPr>
          <w:ins w:id="6" w:author="Author"/>
          <w:snapToGrid/>
          <w:lang w:val="fr-FR" w:eastAsia="ja-JP"/>
        </w:rPr>
      </w:pPr>
      <w:ins w:id="7" w:author="Author">
        <w:r w:rsidRPr="00082B3A">
          <w:rPr>
            <w:snapToGrid/>
            <w:lang w:val="fr-FR" w:eastAsia="ja-JP"/>
          </w:rPr>
          <w:t>Péricentre 2</w:t>
        </w:r>
      </w:ins>
    </w:p>
    <w:p w14:paraId="47467F11" w14:textId="77777777" w:rsidR="00082B3A" w:rsidRPr="00082B3A" w:rsidRDefault="00082B3A" w:rsidP="00082B3A">
      <w:pPr>
        <w:keepNext/>
        <w:keepLines/>
        <w:spacing w:line="240" w:lineRule="auto"/>
        <w:rPr>
          <w:ins w:id="8" w:author="Author"/>
          <w:snapToGrid/>
          <w:lang w:val="fr-FR" w:eastAsia="ja-JP"/>
        </w:rPr>
      </w:pPr>
      <w:ins w:id="9" w:author="Author">
        <w:r w:rsidRPr="00082B3A">
          <w:rPr>
            <w:snapToGrid/>
            <w:lang w:val="fr-FR" w:eastAsia="ja-JP"/>
          </w:rPr>
          <w:t>43 Avenue de la Côte de Nacre</w:t>
        </w:r>
      </w:ins>
    </w:p>
    <w:p w14:paraId="76857C0D" w14:textId="77777777" w:rsidR="00082B3A" w:rsidRDefault="00082B3A" w:rsidP="00082B3A">
      <w:pPr>
        <w:keepNext/>
        <w:keepLines/>
        <w:spacing w:line="240" w:lineRule="auto"/>
        <w:rPr>
          <w:ins w:id="10" w:author="Author"/>
          <w:snapToGrid/>
          <w:lang w:val="en-US" w:eastAsia="ja-JP"/>
        </w:rPr>
      </w:pPr>
      <w:ins w:id="11" w:author="Author">
        <w:r w:rsidRPr="00692188">
          <w:rPr>
            <w:snapToGrid/>
            <w:lang w:val="en-US" w:eastAsia="ja-JP"/>
            <w:rPrChange w:id="12" w:author="Author">
              <w:rPr>
                <w:lang w:val="fr-FR"/>
              </w:rPr>
            </w:rPrChange>
          </w:rPr>
          <w:t>14000 Caen</w:t>
        </w:r>
      </w:ins>
    </w:p>
    <w:p w14:paraId="667862A5" w14:textId="65FA87F2" w:rsidR="00082B3A" w:rsidRPr="00692188" w:rsidRDefault="00082B3A" w:rsidP="00082B3A">
      <w:pPr>
        <w:keepNext/>
        <w:keepLines/>
        <w:spacing w:line="240" w:lineRule="auto"/>
        <w:rPr>
          <w:ins w:id="13" w:author="Author"/>
          <w:snapToGrid/>
          <w:lang w:val="en-US" w:eastAsia="ja-JP"/>
          <w:rPrChange w:id="14" w:author="Author">
            <w:rPr>
              <w:ins w:id="15" w:author="Author"/>
              <w:lang w:val="fr-FR"/>
            </w:rPr>
          </w:rPrChange>
        </w:rPr>
      </w:pPr>
      <w:ins w:id="16" w:author="Author">
        <w:r>
          <w:rPr>
            <w:snapToGrid/>
            <w:lang w:val="en-US" w:eastAsia="ja-JP"/>
          </w:rPr>
          <w:t>Francúzsko</w:t>
        </w:r>
      </w:ins>
    </w:p>
    <w:p w14:paraId="3250C928" w14:textId="45D5D9F5" w:rsidR="0022346F" w:rsidRPr="00082B3A" w:rsidDel="00082B3A" w:rsidRDefault="0022346F" w:rsidP="00E93327">
      <w:pPr>
        <w:keepNext/>
        <w:keepLines/>
        <w:rPr>
          <w:del w:id="17" w:author="Author"/>
          <w:lang w:val="sk-SK"/>
        </w:rPr>
      </w:pPr>
      <w:del w:id="18" w:author="Author">
        <w:r w:rsidRPr="00082B3A" w:rsidDel="00082B3A">
          <w:rPr>
            <w:lang w:val="sk-SK"/>
          </w:rPr>
          <w:delText xml:space="preserve">Roche Registration GmbH </w:delText>
        </w:r>
      </w:del>
    </w:p>
    <w:p w14:paraId="6041DB45" w14:textId="741E077A" w:rsidR="0022346F" w:rsidRPr="00082B3A" w:rsidDel="00082B3A" w:rsidRDefault="0022346F" w:rsidP="00E93327">
      <w:pPr>
        <w:keepNext/>
        <w:keepLines/>
        <w:rPr>
          <w:del w:id="19" w:author="Author"/>
          <w:lang w:val="sk-SK"/>
        </w:rPr>
      </w:pPr>
      <w:del w:id="20" w:author="Author">
        <w:r w:rsidRPr="00082B3A" w:rsidDel="00082B3A">
          <w:rPr>
            <w:lang w:val="sk-SK"/>
          </w:rPr>
          <w:delText>Emil-Barell-Strasse 1</w:delText>
        </w:r>
      </w:del>
    </w:p>
    <w:p w14:paraId="5985DACE" w14:textId="259F9EE3" w:rsidR="0022346F" w:rsidRPr="00082B3A" w:rsidDel="00082B3A" w:rsidRDefault="0022346F" w:rsidP="00E93327">
      <w:pPr>
        <w:keepNext/>
        <w:keepLines/>
        <w:rPr>
          <w:del w:id="21" w:author="Author"/>
          <w:lang w:val="sk-SK"/>
        </w:rPr>
      </w:pPr>
      <w:del w:id="22" w:author="Author">
        <w:r w:rsidRPr="00082B3A" w:rsidDel="00082B3A">
          <w:rPr>
            <w:lang w:val="sk-SK"/>
          </w:rPr>
          <w:delText>79639 Grenzach-Wyhlen</w:delText>
        </w:r>
      </w:del>
    </w:p>
    <w:p w14:paraId="7F27EA86" w14:textId="2F0D0F8F" w:rsidR="0022346F" w:rsidRPr="00082B3A" w:rsidDel="00082B3A" w:rsidRDefault="0022346F" w:rsidP="00E93327">
      <w:pPr>
        <w:keepNext/>
        <w:keepLines/>
        <w:spacing w:line="240" w:lineRule="auto"/>
        <w:rPr>
          <w:del w:id="23" w:author="Author"/>
          <w:snapToGrid/>
          <w:lang w:val="sk-SK" w:eastAsia="en-GB"/>
        </w:rPr>
      </w:pPr>
      <w:del w:id="24" w:author="Author">
        <w:r w:rsidRPr="00082B3A" w:rsidDel="00082B3A">
          <w:rPr>
            <w:lang w:val="sk-SK"/>
          </w:rPr>
          <w:delText>Nemecko</w:delText>
        </w:r>
      </w:del>
    </w:p>
    <w:p w14:paraId="395D00C7" w14:textId="77777777" w:rsidR="0022346F" w:rsidRPr="00082B3A" w:rsidRDefault="0022346F" w:rsidP="00E93327">
      <w:pPr>
        <w:keepNext/>
        <w:keepLines/>
        <w:tabs>
          <w:tab w:val="clear" w:pos="567"/>
        </w:tabs>
        <w:spacing w:line="240" w:lineRule="auto"/>
        <w:rPr>
          <w:lang w:val="sk-SK"/>
        </w:rPr>
      </w:pPr>
    </w:p>
    <w:p w14:paraId="3FF3B3ED" w14:textId="77777777" w:rsidR="0022346F" w:rsidRPr="00082B3A" w:rsidRDefault="0022346F" w:rsidP="00E93327">
      <w:pPr>
        <w:keepNext/>
        <w:keepLines/>
        <w:tabs>
          <w:tab w:val="clear" w:pos="567"/>
        </w:tabs>
        <w:spacing w:line="240" w:lineRule="auto"/>
        <w:rPr>
          <w:lang w:val="sk-SK"/>
        </w:rPr>
      </w:pPr>
    </w:p>
    <w:p w14:paraId="034A5894" w14:textId="77777777" w:rsidR="0022346F" w:rsidRPr="00082B3A" w:rsidRDefault="0022346F" w:rsidP="00E93327">
      <w:pPr>
        <w:keepNext/>
        <w:keepLines/>
        <w:tabs>
          <w:tab w:val="clear" w:pos="567"/>
        </w:tabs>
        <w:spacing w:line="240" w:lineRule="auto"/>
        <w:ind w:left="567" w:hanging="567"/>
        <w:rPr>
          <w:b/>
          <w:bCs/>
          <w:lang w:val="sk-SK"/>
        </w:rPr>
      </w:pPr>
      <w:r w:rsidRPr="00082B3A">
        <w:rPr>
          <w:b/>
          <w:bCs/>
          <w:lang w:val="sk-SK"/>
        </w:rPr>
        <w:t>8.</w:t>
      </w:r>
      <w:r w:rsidRPr="00082B3A">
        <w:rPr>
          <w:b/>
          <w:bCs/>
          <w:lang w:val="sk-SK"/>
        </w:rPr>
        <w:tab/>
        <w:t>REGISTRAČNÉ ČÍSLA</w:t>
      </w:r>
    </w:p>
    <w:p w14:paraId="5634D232" w14:textId="77777777" w:rsidR="0022346F" w:rsidRPr="00082B3A" w:rsidRDefault="0022346F" w:rsidP="00E93327">
      <w:pPr>
        <w:keepNext/>
        <w:keepLines/>
        <w:tabs>
          <w:tab w:val="clear" w:pos="567"/>
        </w:tabs>
        <w:spacing w:line="240" w:lineRule="auto"/>
        <w:rPr>
          <w:lang w:val="sk-SK"/>
        </w:rPr>
      </w:pPr>
    </w:p>
    <w:p w14:paraId="4370BD5B" w14:textId="77777777" w:rsidR="0022346F" w:rsidRPr="00082B3A" w:rsidRDefault="0022346F">
      <w:pPr>
        <w:keepNext/>
        <w:keepLines/>
        <w:spacing w:line="240" w:lineRule="auto"/>
        <w:rPr>
          <w:rFonts w:eastAsia="MS Mincho"/>
          <w:lang w:val="sk-SK" w:eastAsia="ja-JP"/>
        </w:rPr>
      </w:pPr>
      <w:r w:rsidRPr="00082B3A">
        <w:rPr>
          <w:rFonts w:eastAsia="MS Mincho"/>
          <w:lang w:val="sk-SK" w:eastAsia="ja-JP"/>
        </w:rPr>
        <w:t>EU/1/11/667/007</w:t>
      </w:r>
    </w:p>
    <w:p w14:paraId="571D19D5" w14:textId="77777777" w:rsidR="0022346F" w:rsidRPr="00082B3A" w:rsidRDefault="0022346F">
      <w:pPr>
        <w:keepNext/>
        <w:keepLines/>
        <w:spacing w:line="240" w:lineRule="auto"/>
        <w:rPr>
          <w:rFonts w:eastAsia="MS Mincho"/>
          <w:lang w:val="sk-SK" w:eastAsia="ja-JP"/>
        </w:rPr>
      </w:pPr>
      <w:r w:rsidRPr="00082B3A">
        <w:rPr>
          <w:rFonts w:eastAsia="MS Mincho"/>
          <w:lang w:val="sk-SK" w:eastAsia="ja-JP"/>
        </w:rPr>
        <w:t>EU/1/11/667/008</w:t>
      </w:r>
    </w:p>
    <w:p w14:paraId="1274EF0D" w14:textId="77777777" w:rsidR="0022346F" w:rsidRPr="00082B3A" w:rsidRDefault="0022346F">
      <w:pPr>
        <w:keepNext/>
        <w:keepLines/>
        <w:spacing w:line="240" w:lineRule="auto"/>
        <w:rPr>
          <w:rFonts w:eastAsia="MS Mincho"/>
          <w:lang w:val="sk-SK" w:eastAsia="ja-JP"/>
        </w:rPr>
      </w:pPr>
      <w:r w:rsidRPr="00082B3A">
        <w:rPr>
          <w:rFonts w:eastAsia="MS Mincho"/>
          <w:lang w:val="sk-SK" w:eastAsia="ja-JP"/>
        </w:rPr>
        <w:t>EU/1/11/667/009</w:t>
      </w:r>
    </w:p>
    <w:p w14:paraId="2B038411" w14:textId="77777777" w:rsidR="0022346F" w:rsidRPr="00082B3A" w:rsidRDefault="0022346F">
      <w:pPr>
        <w:keepNext/>
        <w:keepLines/>
        <w:spacing w:line="240" w:lineRule="auto"/>
        <w:rPr>
          <w:rFonts w:eastAsia="MS Mincho"/>
          <w:lang w:val="sk-SK" w:eastAsia="ja-JP"/>
        </w:rPr>
      </w:pPr>
      <w:r w:rsidRPr="00082B3A">
        <w:rPr>
          <w:rFonts w:eastAsia="MS Mincho"/>
          <w:lang w:val="sk-SK" w:eastAsia="ja-JP"/>
        </w:rPr>
        <w:t>EU/1/11/667/010</w:t>
      </w:r>
    </w:p>
    <w:p w14:paraId="40EE3872" w14:textId="77777777" w:rsidR="0022346F" w:rsidRPr="00082B3A" w:rsidRDefault="0022346F">
      <w:pPr>
        <w:keepNext/>
        <w:keepLines/>
        <w:spacing w:line="240" w:lineRule="auto"/>
        <w:rPr>
          <w:rFonts w:eastAsia="MS Mincho"/>
          <w:lang w:val="sk-SK" w:eastAsia="ja-JP"/>
        </w:rPr>
      </w:pPr>
      <w:r w:rsidRPr="00082B3A">
        <w:rPr>
          <w:rFonts w:eastAsia="MS Mincho"/>
          <w:lang w:val="sk-SK" w:eastAsia="ja-JP"/>
        </w:rPr>
        <w:t>EU/1/11/667/011</w:t>
      </w:r>
    </w:p>
    <w:p w14:paraId="0DF85711" w14:textId="77777777" w:rsidR="0022346F" w:rsidRPr="00082B3A" w:rsidRDefault="0022346F">
      <w:pPr>
        <w:keepNext/>
        <w:keepLines/>
        <w:rPr>
          <w:rFonts w:eastAsia="MS Mincho"/>
          <w:lang w:val="sk-SK"/>
        </w:rPr>
      </w:pPr>
      <w:r w:rsidRPr="00082B3A">
        <w:rPr>
          <w:rFonts w:eastAsia="MS Mincho"/>
          <w:lang w:val="sk-SK"/>
        </w:rPr>
        <w:t>EU/1/11/667/012</w:t>
      </w:r>
    </w:p>
    <w:p w14:paraId="0B30DF00" w14:textId="77777777" w:rsidR="0022346F" w:rsidRPr="00082B3A" w:rsidRDefault="0022346F">
      <w:pPr>
        <w:keepNext/>
        <w:keepLines/>
        <w:rPr>
          <w:rFonts w:eastAsia="MS Mincho"/>
          <w:lang w:val="sk-SK"/>
        </w:rPr>
      </w:pPr>
      <w:r w:rsidRPr="00082B3A">
        <w:rPr>
          <w:rFonts w:eastAsia="MS Mincho"/>
          <w:lang w:val="sk-SK"/>
        </w:rPr>
        <w:t>EU/1/11/667/013</w:t>
      </w:r>
    </w:p>
    <w:p w14:paraId="6CE7C2D6" w14:textId="77777777" w:rsidR="0022346F" w:rsidRPr="00082B3A" w:rsidRDefault="0022346F">
      <w:pPr>
        <w:keepNext/>
        <w:keepLines/>
        <w:rPr>
          <w:rFonts w:eastAsia="MS Mincho"/>
          <w:lang w:val="sk-SK"/>
        </w:rPr>
      </w:pPr>
      <w:r w:rsidRPr="00082B3A">
        <w:rPr>
          <w:rFonts w:eastAsia="MS Mincho"/>
          <w:lang w:val="sk-SK"/>
        </w:rPr>
        <w:t>EU/1/11/667/014</w:t>
      </w:r>
    </w:p>
    <w:p w14:paraId="122A82A8" w14:textId="77777777" w:rsidR="0022346F" w:rsidRPr="00082B3A" w:rsidRDefault="0022346F">
      <w:pPr>
        <w:keepNext/>
        <w:keepLines/>
        <w:rPr>
          <w:rFonts w:eastAsia="MS Mincho"/>
          <w:lang w:val="sk-SK"/>
        </w:rPr>
      </w:pPr>
      <w:r w:rsidRPr="00082B3A">
        <w:rPr>
          <w:rFonts w:eastAsia="MS Mincho"/>
          <w:lang w:val="sk-SK"/>
        </w:rPr>
        <w:t>EU/1/11/667/015</w:t>
      </w:r>
    </w:p>
    <w:p w14:paraId="03E324B4" w14:textId="77777777" w:rsidR="0022346F" w:rsidRPr="00082B3A" w:rsidRDefault="0022346F">
      <w:pPr>
        <w:keepNext/>
        <w:keepLines/>
        <w:rPr>
          <w:rFonts w:eastAsia="MS Mincho"/>
          <w:lang w:val="sk-SK"/>
        </w:rPr>
      </w:pPr>
      <w:r w:rsidRPr="00082B3A">
        <w:rPr>
          <w:rFonts w:eastAsia="MS Mincho"/>
          <w:lang w:val="sk-SK"/>
        </w:rPr>
        <w:t>EU/1/11/667/016</w:t>
      </w:r>
    </w:p>
    <w:p w14:paraId="3C03AD50" w14:textId="77777777" w:rsidR="0022346F" w:rsidRPr="00082B3A" w:rsidRDefault="0022346F">
      <w:pPr>
        <w:keepNext/>
        <w:keepLines/>
        <w:rPr>
          <w:rFonts w:eastAsia="MS Mincho"/>
          <w:lang w:val="sk-SK"/>
        </w:rPr>
      </w:pPr>
      <w:r w:rsidRPr="00082B3A">
        <w:rPr>
          <w:rFonts w:eastAsia="MS Mincho"/>
          <w:lang w:val="sk-SK"/>
        </w:rPr>
        <w:t>EU/1/11/667/017</w:t>
      </w:r>
    </w:p>
    <w:p w14:paraId="741C9812" w14:textId="77777777" w:rsidR="0022346F" w:rsidRPr="00082B3A" w:rsidRDefault="0022346F">
      <w:pPr>
        <w:keepNext/>
        <w:keepLines/>
        <w:rPr>
          <w:rFonts w:eastAsia="MS Mincho"/>
          <w:lang w:val="sk-SK"/>
        </w:rPr>
      </w:pPr>
      <w:r w:rsidRPr="00082B3A">
        <w:rPr>
          <w:rFonts w:eastAsia="MS Mincho"/>
          <w:lang w:val="sk-SK"/>
        </w:rPr>
        <w:t>EU/1/11/667/018</w:t>
      </w:r>
    </w:p>
    <w:p w14:paraId="0802EBB8" w14:textId="77777777" w:rsidR="0022346F" w:rsidRPr="00082B3A" w:rsidRDefault="0022346F">
      <w:pPr>
        <w:keepNext/>
        <w:keepLines/>
        <w:rPr>
          <w:rFonts w:eastAsia="MS Mincho"/>
          <w:lang w:val="sk-SK"/>
        </w:rPr>
      </w:pPr>
      <w:r w:rsidRPr="00082B3A">
        <w:rPr>
          <w:rFonts w:eastAsia="MS Mincho"/>
          <w:lang w:val="sk-SK"/>
        </w:rPr>
        <w:t>EU/1/11/667/019</w:t>
      </w:r>
    </w:p>
    <w:p w14:paraId="7319AB03" w14:textId="77777777" w:rsidR="0022346F" w:rsidRPr="00082B3A" w:rsidRDefault="0022346F">
      <w:pPr>
        <w:keepNext/>
        <w:keepLines/>
        <w:spacing w:line="240" w:lineRule="auto"/>
        <w:rPr>
          <w:rFonts w:eastAsia="MS Mincho"/>
          <w:lang w:val="sk-SK" w:eastAsia="ja-JP"/>
        </w:rPr>
      </w:pPr>
    </w:p>
    <w:p w14:paraId="3AC282A2" w14:textId="77777777" w:rsidR="0022346F" w:rsidRPr="00082B3A" w:rsidRDefault="0022346F">
      <w:pPr>
        <w:keepNext/>
        <w:keepLines/>
        <w:tabs>
          <w:tab w:val="clear" w:pos="567"/>
        </w:tabs>
        <w:spacing w:line="240" w:lineRule="auto"/>
        <w:rPr>
          <w:rFonts w:eastAsia="MS Mincho"/>
          <w:lang w:val="sk-SK" w:eastAsia="ja-JP"/>
        </w:rPr>
      </w:pPr>
    </w:p>
    <w:p w14:paraId="531A5419" w14:textId="77777777" w:rsidR="0022346F" w:rsidRPr="00082B3A" w:rsidRDefault="0022346F">
      <w:pPr>
        <w:keepNext/>
        <w:keepLines/>
        <w:tabs>
          <w:tab w:val="clear" w:pos="567"/>
        </w:tabs>
        <w:spacing w:line="240" w:lineRule="auto"/>
        <w:rPr>
          <w:lang w:val="sk-SK"/>
        </w:rPr>
      </w:pPr>
      <w:r w:rsidRPr="00082B3A">
        <w:rPr>
          <w:b/>
          <w:bCs/>
          <w:lang w:val="sk-SK"/>
        </w:rPr>
        <w:t>9.</w:t>
      </w:r>
      <w:r w:rsidRPr="00082B3A">
        <w:rPr>
          <w:b/>
          <w:bCs/>
          <w:lang w:val="sk-SK"/>
        </w:rPr>
        <w:tab/>
        <w:t>DÁTUM PRVEJ REGISTRÁCIE/PREDĹŽENIA REGISTRÁCIE</w:t>
      </w:r>
    </w:p>
    <w:p w14:paraId="3419155B" w14:textId="77777777" w:rsidR="0022346F" w:rsidRPr="00082B3A" w:rsidRDefault="0022346F">
      <w:pPr>
        <w:keepNext/>
        <w:keepLines/>
        <w:tabs>
          <w:tab w:val="clear" w:pos="567"/>
        </w:tabs>
        <w:spacing w:line="240" w:lineRule="auto"/>
        <w:rPr>
          <w:i/>
          <w:iCs/>
          <w:lang w:val="sk-SK"/>
        </w:rPr>
      </w:pPr>
    </w:p>
    <w:p w14:paraId="41550878" w14:textId="77777777" w:rsidR="0022346F" w:rsidRPr="00082B3A" w:rsidRDefault="0022346F">
      <w:pPr>
        <w:keepNext/>
        <w:keepLines/>
        <w:spacing w:line="240" w:lineRule="auto"/>
        <w:rPr>
          <w:bCs/>
          <w:lang w:val="sk-SK"/>
        </w:rPr>
      </w:pPr>
      <w:r w:rsidRPr="00082B3A">
        <w:rPr>
          <w:bCs/>
          <w:lang w:val="sk-SK"/>
        </w:rPr>
        <w:t>Dátum prvej registrácie: 28. februára 2011</w:t>
      </w:r>
    </w:p>
    <w:p w14:paraId="7632B736" w14:textId="77777777" w:rsidR="0022346F" w:rsidRPr="00082B3A" w:rsidRDefault="0022346F">
      <w:pPr>
        <w:keepNext/>
        <w:keepLines/>
        <w:spacing w:line="240" w:lineRule="auto"/>
        <w:rPr>
          <w:lang w:val="sk-SK"/>
        </w:rPr>
      </w:pPr>
      <w:r w:rsidRPr="00082B3A">
        <w:rPr>
          <w:bCs/>
          <w:lang w:val="sk-SK"/>
        </w:rPr>
        <w:t>Dátum posledného predĺženia registrácie: 08. septembra 2015</w:t>
      </w:r>
    </w:p>
    <w:p w14:paraId="12AB87BC" w14:textId="77777777" w:rsidR="0022346F" w:rsidRPr="00082B3A" w:rsidRDefault="0022346F">
      <w:pPr>
        <w:keepNext/>
        <w:keepLines/>
        <w:tabs>
          <w:tab w:val="clear" w:pos="567"/>
        </w:tabs>
        <w:spacing w:line="240" w:lineRule="auto"/>
        <w:rPr>
          <w:lang w:val="sk-SK"/>
        </w:rPr>
      </w:pPr>
    </w:p>
    <w:p w14:paraId="5982E72D" w14:textId="77777777" w:rsidR="0022346F" w:rsidRPr="00082B3A" w:rsidRDefault="0022346F">
      <w:pPr>
        <w:keepNext/>
        <w:keepLines/>
        <w:tabs>
          <w:tab w:val="clear" w:pos="567"/>
        </w:tabs>
        <w:spacing w:line="240" w:lineRule="auto"/>
        <w:rPr>
          <w:lang w:val="sk-SK"/>
        </w:rPr>
      </w:pPr>
    </w:p>
    <w:p w14:paraId="0DEB85D0" w14:textId="77777777" w:rsidR="0022346F" w:rsidRPr="00082B3A" w:rsidRDefault="0022346F">
      <w:pPr>
        <w:keepNext/>
        <w:keepLines/>
        <w:tabs>
          <w:tab w:val="clear" w:pos="567"/>
        </w:tabs>
        <w:spacing w:line="240" w:lineRule="auto"/>
        <w:ind w:left="567" w:hanging="567"/>
        <w:rPr>
          <w:b/>
          <w:bCs/>
          <w:lang w:val="sk-SK"/>
        </w:rPr>
      </w:pPr>
      <w:r w:rsidRPr="00082B3A">
        <w:rPr>
          <w:b/>
          <w:bCs/>
          <w:lang w:val="sk-SK"/>
        </w:rPr>
        <w:t>10.</w:t>
      </w:r>
      <w:r w:rsidRPr="00082B3A">
        <w:rPr>
          <w:b/>
          <w:bCs/>
          <w:lang w:val="sk-SK"/>
        </w:rPr>
        <w:tab/>
        <w:t>DÁTUM REVÍZIE TEXTU</w:t>
      </w:r>
    </w:p>
    <w:p w14:paraId="1F793596" w14:textId="77777777" w:rsidR="0022346F" w:rsidRPr="00082B3A" w:rsidRDefault="0022346F">
      <w:pPr>
        <w:keepNext/>
        <w:keepLines/>
        <w:tabs>
          <w:tab w:val="clear" w:pos="567"/>
        </w:tabs>
        <w:spacing w:line="240" w:lineRule="auto"/>
        <w:rPr>
          <w:lang w:val="sk-SK"/>
        </w:rPr>
      </w:pPr>
    </w:p>
    <w:p w14:paraId="080977BD" w14:textId="0D30F39F" w:rsidR="0022346F" w:rsidRPr="00082B3A" w:rsidRDefault="0022346F">
      <w:pPr>
        <w:keepNext/>
        <w:keepLines/>
        <w:numPr>
          <w:ilvl w:val="12"/>
          <w:numId w:val="0"/>
        </w:numPr>
        <w:tabs>
          <w:tab w:val="clear" w:pos="567"/>
        </w:tabs>
        <w:spacing w:line="240" w:lineRule="auto"/>
        <w:ind w:right="-2"/>
        <w:rPr>
          <w:lang w:val="sk-SK"/>
        </w:rPr>
      </w:pPr>
      <w:r w:rsidRPr="00082B3A">
        <w:rPr>
          <w:lang w:val="sk-SK"/>
        </w:rPr>
        <w:t xml:space="preserve">Podrobné informácie o tomto lieku sú dostupné na webovej stránke Európskej agentúry pre lieky </w:t>
      </w:r>
      <w:ins w:id="25" w:author="Author">
        <w:r w:rsidR="00AC7D3B">
          <w:rPr>
            <w:lang w:val="sk-SK"/>
          </w:rPr>
          <w:fldChar w:fldCharType="begin"/>
        </w:r>
        <w:r w:rsidR="00AC7D3B">
          <w:rPr>
            <w:lang w:val="sk-SK"/>
          </w:rPr>
          <w:instrText>HYPERLINK "</w:instrText>
        </w:r>
      </w:ins>
      <w:r w:rsidR="00AC7D3B" w:rsidRPr="00692188">
        <w:rPr>
          <w:rPrChange w:id="26" w:author="Author">
            <w:rPr>
              <w:rStyle w:val="Hyperlink"/>
              <w:lang w:val="sk-SK"/>
            </w:rPr>
          </w:rPrChange>
        </w:rPr>
        <w:instrText>http</w:instrText>
      </w:r>
      <w:ins w:id="27" w:author="Author">
        <w:r w:rsidR="00AC7D3B" w:rsidRPr="00692188">
          <w:rPr>
            <w:rPrChange w:id="28" w:author="Author">
              <w:rPr>
                <w:rStyle w:val="Hyperlink"/>
                <w:lang w:val="sk-SK"/>
              </w:rPr>
            </w:rPrChange>
          </w:rPr>
          <w:instrText>s</w:instrText>
        </w:r>
      </w:ins>
      <w:r w:rsidR="00AC7D3B" w:rsidRPr="00692188">
        <w:rPr>
          <w:rPrChange w:id="29" w:author="Author">
            <w:rPr>
              <w:rStyle w:val="Hyperlink"/>
              <w:lang w:val="sk-SK"/>
            </w:rPr>
          </w:rPrChange>
        </w:rPr>
        <w:instrText>://www.ema.europa.eu</w:instrText>
      </w:r>
      <w:ins w:id="30" w:author="Author">
        <w:r w:rsidR="00AC7D3B">
          <w:rPr>
            <w:lang w:val="sk-SK"/>
          </w:rPr>
          <w:instrText>"</w:instrText>
        </w:r>
        <w:r w:rsidR="00AC7D3B">
          <w:rPr>
            <w:lang w:val="sk-SK"/>
          </w:rPr>
          <w:fldChar w:fldCharType="separate"/>
        </w:r>
      </w:ins>
      <w:r w:rsidR="00AC7D3B" w:rsidRPr="00AC7D3B">
        <w:rPr>
          <w:rStyle w:val="Hyperlink"/>
          <w:lang w:val="sk-SK"/>
        </w:rPr>
        <w:t>http</w:t>
      </w:r>
      <w:ins w:id="31" w:author="Author">
        <w:r w:rsidR="00AC7D3B" w:rsidRPr="00AC7D3B">
          <w:rPr>
            <w:rStyle w:val="Hyperlink"/>
            <w:lang w:val="sk-SK"/>
          </w:rPr>
          <w:t>s</w:t>
        </w:r>
      </w:ins>
      <w:r w:rsidR="00AC7D3B" w:rsidRPr="00AC7D3B">
        <w:rPr>
          <w:rStyle w:val="Hyperlink"/>
          <w:lang w:val="sk-SK"/>
        </w:rPr>
        <w:t>://www.ema.europa.eu</w:t>
      </w:r>
      <w:ins w:id="32" w:author="Author">
        <w:r w:rsidR="00AC7D3B">
          <w:rPr>
            <w:lang w:val="sk-SK"/>
          </w:rPr>
          <w:fldChar w:fldCharType="end"/>
        </w:r>
      </w:ins>
      <w:r w:rsidRPr="00082B3A">
        <w:rPr>
          <w:lang w:val="sk-SK"/>
        </w:rPr>
        <w:t>.</w:t>
      </w:r>
    </w:p>
    <w:p w14:paraId="6E4342A2" w14:textId="77777777" w:rsidR="00C413B6" w:rsidRPr="00082B3A" w:rsidRDefault="00C413B6">
      <w:pPr>
        <w:keepNext/>
        <w:keepLines/>
        <w:numPr>
          <w:ilvl w:val="12"/>
          <w:numId w:val="0"/>
        </w:numPr>
        <w:tabs>
          <w:tab w:val="clear" w:pos="567"/>
        </w:tabs>
        <w:spacing w:line="240" w:lineRule="auto"/>
        <w:ind w:right="-2"/>
        <w:rPr>
          <w:lang w:val="sk-SK"/>
        </w:rPr>
      </w:pPr>
    </w:p>
    <w:p w14:paraId="25602ACD" w14:textId="77777777" w:rsidR="0022346F" w:rsidRPr="00082B3A" w:rsidRDefault="0022346F">
      <w:pPr>
        <w:keepNext/>
        <w:keepLines/>
        <w:spacing w:line="240" w:lineRule="auto"/>
        <w:rPr>
          <w:lang w:val="sk-SK"/>
        </w:rPr>
      </w:pPr>
      <w:r w:rsidRPr="00082B3A">
        <w:rPr>
          <w:b/>
          <w:bCs/>
          <w:lang w:val="sk-SK"/>
        </w:rPr>
        <w:br w:type="page"/>
      </w:r>
    </w:p>
    <w:p w14:paraId="7556CE51" w14:textId="77777777" w:rsidR="0022346F" w:rsidRPr="00082B3A" w:rsidRDefault="0022346F">
      <w:pPr>
        <w:spacing w:line="240" w:lineRule="auto"/>
        <w:jc w:val="center"/>
        <w:rPr>
          <w:b/>
          <w:bCs/>
          <w:noProof/>
          <w:lang w:val="sk-SK"/>
        </w:rPr>
      </w:pPr>
    </w:p>
    <w:p w14:paraId="1E35DD15" w14:textId="77777777" w:rsidR="0022346F" w:rsidRPr="00082B3A" w:rsidRDefault="0022346F">
      <w:pPr>
        <w:spacing w:line="240" w:lineRule="auto"/>
        <w:jc w:val="center"/>
        <w:rPr>
          <w:b/>
          <w:bCs/>
          <w:noProof/>
          <w:lang w:val="sk-SK"/>
        </w:rPr>
      </w:pPr>
    </w:p>
    <w:p w14:paraId="136F3896" w14:textId="77777777" w:rsidR="0022346F" w:rsidRPr="00082B3A" w:rsidRDefault="0022346F">
      <w:pPr>
        <w:spacing w:line="240" w:lineRule="auto"/>
        <w:jc w:val="center"/>
        <w:rPr>
          <w:b/>
          <w:bCs/>
          <w:noProof/>
          <w:lang w:val="sk-SK"/>
        </w:rPr>
      </w:pPr>
    </w:p>
    <w:p w14:paraId="2CDA90AF" w14:textId="77777777" w:rsidR="0022346F" w:rsidRPr="00082B3A" w:rsidRDefault="0022346F">
      <w:pPr>
        <w:spacing w:line="240" w:lineRule="auto"/>
        <w:jc w:val="center"/>
        <w:rPr>
          <w:b/>
          <w:bCs/>
          <w:noProof/>
          <w:lang w:val="sk-SK"/>
        </w:rPr>
      </w:pPr>
    </w:p>
    <w:p w14:paraId="57ED5A45" w14:textId="77777777" w:rsidR="0022346F" w:rsidRPr="00082B3A" w:rsidRDefault="0022346F">
      <w:pPr>
        <w:spacing w:line="240" w:lineRule="auto"/>
        <w:jc w:val="center"/>
        <w:rPr>
          <w:b/>
          <w:bCs/>
          <w:noProof/>
          <w:lang w:val="sk-SK"/>
        </w:rPr>
      </w:pPr>
    </w:p>
    <w:p w14:paraId="47ACFAF5" w14:textId="77777777" w:rsidR="0022346F" w:rsidRPr="00082B3A" w:rsidRDefault="0022346F">
      <w:pPr>
        <w:spacing w:line="240" w:lineRule="auto"/>
        <w:jc w:val="center"/>
        <w:rPr>
          <w:b/>
          <w:bCs/>
          <w:noProof/>
          <w:lang w:val="sk-SK"/>
        </w:rPr>
      </w:pPr>
    </w:p>
    <w:p w14:paraId="52246670" w14:textId="77777777" w:rsidR="0022346F" w:rsidRPr="00082B3A" w:rsidRDefault="0022346F">
      <w:pPr>
        <w:spacing w:line="240" w:lineRule="auto"/>
        <w:jc w:val="center"/>
        <w:rPr>
          <w:b/>
          <w:bCs/>
          <w:noProof/>
          <w:lang w:val="sk-SK"/>
        </w:rPr>
      </w:pPr>
    </w:p>
    <w:p w14:paraId="597AC3EF" w14:textId="77777777" w:rsidR="0022346F" w:rsidRPr="00082B3A" w:rsidRDefault="0022346F">
      <w:pPr>
        <w:spacing w:line="240" w:lineRule="auto"/>
        <w:jc w:val="center"/>
        <w:rPr>
          <w:b/>
          <w:bCs/>
          <w:noProof/>
          <w:lang w:val="sk-SK"/>
        </w:rPr>
      </w:pPr>
    </w:p>
    <w:p w14:paraId="55BB7B38" w14:textId="77777777" w:rsidR="0022346F" w:rsidRPr="00082B3A" w:rsidRDefault="0022346F">
      <w:pPr>
        <w:spacing w:line="240" w:lineRule="auto"/>
        <w:jc w:val="center"/>
        <w:rPr>
          <w:b/>
          <w:bCs/>
          <w:noProof/>
          <w:lang w:val="sk-SK"/>
        </w:rPr>
      </w:pPr>
    </w:p>
    <w:p w14:paraId="1472F38E" w14:textId="77777777" w:rsidR="0022346F" w:rsidRPr="00082B3A" w:rsidRDefault="0022346F">
      <w:pPr>
        <w:spacing w:line="240" w:lineRule="auto"/>
        <w:jc w:val="center"/>
        <w:rPr>
          <w:b/>
          <w:bCs/>
          <w:noProof/>
          <w:lang w:val="sk-SK"/>
        </w:rPr>
      </w:pPr>
    </w:p>
    <w:p w14:paraId="18F64AC2" w14:textId="77777777" w:rsidR="0022346F" w:rsidRPr="00082B3A" w:rsidRDefault="0022346F">
      <w:pPr>
        <w:spacing w:line="240" w:lineRule="auto"/>
        <w:jc w:val="center"/>
        <w:rPr>
          <w:b/>
          <w:bCs/>
          <w:noProof/>
          <w:lang w:val="sk-SK"/>
        </w:rPr>
      </w:pPr>
    </w:p>
    <w:p w14:paraId="3B9EA27C" w14:textId="77777777" w:rsidR="0022346F" w:rsidRPr="00082B3A" w:rsidRDefault="0022346F">
      <w:pPr>
        <w:spacing w:line="240" w:lineRule="auto"/>
        <w:jc w:val="center"/>
        <w:rPr>
          <w:b/>
          <w:bCs/>
          <w:noProof/>
          <w:lang w:val="sk-SK"/>
        </w:rPr>
      </w:pPr>
    </w:p>
    <w:p w14:paraId="4FCC36C1" w14:textId="77777777" w:rsidR="0022346F" w:rsidRPr="00082B3A" w:rsidRDefault="0022346F">
      <w:pPr>
        <w:spacing w:line="240" w:lineRule="auto"/>
        <w:jc w:val="center"/>
        <w:rPr>
          <w:b/>
          <w:bCs/>
          <w:noProof/>
          <w:lang w:val="sk-SK"/>
        </w:rPr>
      </w:pPr>
    </w:p>
    <w:p w14:paraId="685D5D6E" w14:textId="77777777" w:rsidR="0022346F" w:rsidRPr="00082B3A" w:rsidRDefault="0022346F">
      <w:pPr>
        <w:spacing w:line="240" w:lineRule="auto"/>
        <w:jc w:val="center"/>
        <w:rPr>
          <w:b/>
          <w:bCs/>
          <w:noProof/>
          <w:lang w:val="sk-SK"/>
        </w:rPr>
      </w:pPr>
    </w:p>
    <w:p w14:paraId="60D64490" w14:textId="77777777" w:rsidR="0022346F" w:rsidRPr="00082B3A" w:rsidRDefault="0022346F">
      <w:pPr>
        <w:spacing w:line="240" w:lineRule="auto"/>
        <w:jc w:val="center"/>
        <w:rPr>
          <w:b/>
          <w:bCs/>
          <w:noProof/>
          <w:lang w:val="sk-SK"/>
        </w:rPr>
      </w:pPr>
    </w:p>
    <w:p w14:paraId="17112EF8" w14:textId="77777777" w:rsidR="0022346F" w:rsidRPr="00082B3A" w:rsidRDefault="0022346F">
      <w:pPr>
        <w:spacing w:line="240" w:lineRule="auto"/>
        <w:jc w:val="center"/>
        <w:rPr>
          <w:b/>
          <w:bCs/>
          <w:noProof/>
          <w:lang w:val="sk-SK"/>
        </w:rPr>
      </w:pPr>
    </w:p>
    <w:p w14:paraId="09438DBB" w14:textId="77777777" w:rsidR="0022346F" w:rsidRPr="00082B3A" w:rsidRDefault="0022346F">
      <w:pPr>
        <w:spacing w:line="240" w:lineRule="auto"/>
        <w:jc w:val="center"/>
        <w:rPr>
          <w:b/>
          <w:bCs/>
          <w:noProof/>
          <w:lang w:val="sk-SK"/>
        </w:rPr>
      </w:pPr>
    </w:p>
    <w:p w14:paraId="7FA0E3CB" w14:textId="77777777" w:rsidR="0022346F" w:rsidRPr="00082B3A" w:rsidRDefault="0022346F">
      <w:pPr>
        <w:spacing w:line="240" w:lineRule="auto"/>
        <w:jc w:val="center"/>
        <w:rPr>
          <w:b/>
          <w:bCs/>
          <w:noProof/>
          <w:lang w:val="sk-SK"/>
        </w:rPr>
      </w:pPr>
    </w:p>
    <w:p w14:paraId="5A4FF109" w14:textId="77777777" w:rsidR="0022346F" w:rsidRPr="00082B3A" w:rsidRDefault="0022346F">
      <w:pPr>
        <w:spacing w:line="240" w:lineRule="auto"/>
        <w:jc w:val="center"/>
        <w:rPr>
          <w:b/>
          <w:bCs/>
          <w:noProof/>
          <w:lang w:val="sk-SK"/>
        </w:rPr>
      </w:pPr>
    </w:p>
    <w:p w14:paraId="47DEBDB6" w14:textId="77777777" w:rsidR="0022346F" w:rsidRPr="00082B3A" w:rsidRDefault="0022346F">
      <w:pPr>
        <w:spacing w:line="240" w:lineRule="auto"/>
        <w:jc w:val="center"/>
        <w:rPr>
          <w:b/>
          <w:bCs/>
          <w:noProof/>
          <w:lang w:val="sk-SK"/>
        </w:rPr>
      </w:pPr>
    </w:p>
    <w:p w14:paraId="4720C7FB" w14:textId="77777777" w:rsidR="0022346F" w:rsidRPr="00082B3A" w:rsidRDefault="0022346F">
      <w:pPr>
        <w:spacing w:line="240" w:lineRule="auto"/>
        <w:jc w:val="center"/>
        <w:rPr>
          <w:b/>
          <w:bCs/>
          <w:noProof/>
          <w:lang w:val="sk-SK"/>
        </w:rPr>
      </w:pPr>
    </w:p>
    <w:p w14:paraId="4FA4D25B" w14:textId="77777777" w:rsidR="0022346F" w:rsidRPr="00082B3A" w:rsidRDefault="0022346F">
      <w:pPr>
        <w:spacing w:line="240" w:lineRule="auto"/>
        <w:jc w:val="center"/>
        <w:rPr>
          <w:b/>
          <w:bCs/>
          <w:noProof/>
          <w:lang w:val="sk-SK"/>
        </w:rPr>
      </w:pPr>
    </w:p>
    <w:p w14:paraId="0126D5AA" w14:textId="77777777" w:rsidR="0022346F" w:rsidRPr="00082B3A" w:rsidRDefault="0022346F">
      <w:pPr>
        <w:spacing w:line="240" w:lineRule="auto"/>
        <w:jc w:val="center"/>
        <w:rPr>
          <w:noProof/>
          <w:lang w:val="sk-SK"/>
        </w:rPr>
      </w:pPr>
      <w:r w:rsidRPr="00082B3A">
        <w:rPr>
          <w:b/>
          <w:bCs/>
          <w:lang w:val="sk-SK"/>
        </w:rPr>
        <w:t>PRÍLOHA II</w:t>
      </w:r>
    </w:p>
    <w:p w14:paraId="49DF7DC0" w14:textId="77777777" w:rsidR="0022346F" w:rsidRPr="00082B3A" w:rsidRDefault="0022346F">
      <w:pPr>
        <w:tabs>
          <w:tab w:val="left" w:pos="1701"/>
        </w:tabs>
        <w:spacing w:line="240" w:lineRule="auto"/>
        <w:ind w:left="1701" w:right="1416"/>
        <w:rPr>
          <w:b/>
          <w:lang w:val="sk-SK"/>
        </w:rPr>
      </w:pPr>
      <w:r w:rsidRPr="00082B3A">
        <w:rPr>
          <w:b/>
          <w:bCs/>
          <w:noProof/>
          <w:lang w:val="sk-SK"/>
        </w:rPr>
        <w:tab/>
      </w:r>
    </w:p>
    <w:p w14:paraId="1DE801ED" w14:textId="77777777" w:rsidR="0022346F" w:rsidRPr="00082B3A" w:rsidRDefault="0022346F">
      <w:pPr>
        <w:tabs>
          <w:tab w:val="clear" w:pos="567"/>
          <w:tab w:val="left" w:pos="1701"/>
        </w:tabs>
        <w:spacing w:line="240" w:lineRule="auto"/>
        <w:ind w:left="1701" w:right="1418" w:hanging="567"/>
        <w:rPr>
          <w:b/>
          <w:lang w:val="sk-SK"/>
        </w:rPr>
      </w:pPr>
      <w:r w:rsidRPr="00082B3A">
        <w:rPr>
          <w:b/>
          <w:lang w:val="sk-SK"/>
        </w:rPr>
        <w:t>A.</w:t>
      </w:r>
      <w:r w:rsidRPr="00082B3A">
        <w:rPr>
          <w:b/>
          <w:lang w:val="sk-SK"/>
        </w:rPr>
        <w:tab/>
        <w:t>V</w:t>
      </w:r>
      <w:r w:rsidRPr="00082B3A">
        <w:rPr>
          <w:b/>
          <w:noProof/>
          <w:lang w:val="sk-SK"/>
        </w:rPr>
        <w:t>ÝROBCOVIA ZO</w:t>
      </w:r>
      <w:r w:rsidRPr="00082B3A">
        <w:rPr>
          <w:b/>
          <w:lang w:val="sk-SK"/>
        </w:rPr>
        <w:t>DPOVEDNÍ ZA UVOĽNENIE ŠARŽE</w:t>
      </w:r>
    </w:p>
    <w:p w14:paraId="689E9180" w14:textId="77777777" w:rsidR="0022346F" w:rsidRPr="00082B3A" w:rsidRDefault="0022346F">
      <w:pPr>
        <w:tabs>
          <w:tab w:val="clear" w:pos="567"/>
          <w:tab w:val="left" w:pos="1701"/>
        </w:tabs>
        <w:spacing w:line="240" w:lineRule="auto"/>
        <w:ind w:left="1701" w:right="1418" w:hanging="567"/>
        <w:rPr>
          <w:b/>
          <w:lang w:val="sk-SK"/>
        </w:rPr>
      </w:pPr>
    </w:p>
    <w:p w14:paraId="2640C261" w14:textId="77777777" w:rsidR="0022346F" w:rsidRPr="00082B3A" w:rsidRDefault="0022346F">
      <w:pPr>
        <w:tabs>
          <w:tab w:val="clear" w:pos="567"/>
          <w:tab w:val="left" w:pos="1701"/>
        </w:tabs>
        <w:spacing w:line="240" w:lineRule="auto"/>
        <w:ind w:left="1701" w:right="1418" w:hanging="567"/>
        <w:rPr>
          <w:b/>
          <w:lang w:val="sk-SK"/>
        </w:rPr>
      </w:pPr>
      <w:r w:rsidRPr="00082B3A">
        <w:rPr>
          <w:b/>
          <w:lang w:val="sk-SK"/>
        </w:rPr>
        <w:t>B.</w:t>
      </w:r>
      <w:r w:rsidRPr="00082B3A">
        <w:rPr>
          <w:b/>
          <w:lang w:val="sk-SK"/>
        </w:rPr>
        <w:tab/>
        <w:t>PODMIENKY ALEBO OBMEDZENIA TÝKAJÚCE SA VÝDAJA A POUŽITIA</w:t>
      </w:r>
    </w:p>
    <w:p w14:paraId="1D6DC5C7" w14:textId="77777777" w:rsidR="0022346F" w:rsidRPr="00082B3A" w:rsidRDefault="0022346F">
      <w:pPr>
        <w:tabs>
          <w:tab w:val="clear" w:pos="567"/>
          <w:tab w:val="left" w:pos="1701"/>
        </w:tabs>
        <w:spacing w:line="240" w:lineRule="auto"/>
        <w:ind w:left="1701" w:right="1418" w:hanging="567"/>
        <w:rPr>
          <w:b/>
          <w:lang w:val="sk-SK"/>
        </w:rPr>
      </w:pPr>
    </w:p>
    <w:p w14:paraId="17492229" w14:textId="77777777" w:rsidR="0022346F" w:rsidRPr="00082B3A" w:rsidRDefault="0022346F">
      <w:pPr>
        <w:tabs>
          <w:tab w:val="clear" w:pos="567"/>
          <w:tab w:val="left" w:pos="1701"/>
        </w:tabs>
        <w:spacing w:line="240" w:lineRule="auto"/>
        <w:ind w:left="1701" w:right="1418" w:hanging="567"/>
        <w:rPr>
          <w:noProof/>
          <w:szCs w:val="24"/>
          <w:lang w:val="sk-SK"/>
        </w:rPr>
      </w:pPr>
      <w:r w:rsidRPr="00082B3A">
        <w:rPr>
          <w:b/>
          <w:szCs w:val="24"/>
          <w:lang w:val="sk-SK"/>
        </w:rPr>
        <w:t>C.</w:t>
      </w:r>
      <w:r w:rsidRPr="00082B3A">
        <w:rPr>
          <w:b/>
          <w:noProof/>
          <w:szCs w:val="24"/>
          <w:lang w:val="sk-SK"/>
        </w:rPr>
        <w:tab/>
      </w:r>
      <w:r w:rsidRPr="00082B3A">
        <w:rPr>
          <w:b/>
          <w:szCs w:val="24"/>
          <w:lang w:val="sk-SK"/>
        </w:rPr>
        <w:t>ĎALŠIE PODMIENKY A POŽIADAVKY REGISTRÁCIE</w:t>
      </w:r>
    </w:p>
    <w:p w14:paraId="6BB04194" w14:textId="77777777" w:rsidR="0022346F" w:rsidRPr="00082B3A" w:rsidRDefault="0022346F">
      <w:pPr>
        <w:suppressLineNumbers/>
        <w:spacing w:line="240" w:lineRule="auto"/>
        <w:ind w:left="1701" w:right="1558" w:hanging="850"/>
        <w:rPr>
          <w:b/>
          <w:noProof/>
          <w:szCs w:val="24"/>
          <w:lang w:val="sk-SK"/>
        </w:rPr>
      </w:pPr>
    </w:p>
    <w:p w14:paraId="63D0BDEE" w14:textId="77777777" w:rsidR="0022346F" w:rsidRPr="00082B3A" w:rsidRDefault="0022346F">
      <w:pPr>
        <w:tabs>
          <w:tab w:val="clear" w:pos="567"/>
          <w:tab w:val="left" w:pos="1701"/>
        </w:tabs>
        <w:spacing w:line="240" w:lineRule="auto"/>
        <w:ind w:left="1701" w:right="1418" w:hanging="567"/>
        <w:rPr>
          <w:b/>
          <w:szCs w:val="24"/>
          <w:lang w:val="sk-SK"/>
        </w:rPr>
      </w:pPr>
      <w:r w:rsidRPr="00082B3A">
        <w:rPr>
          <w:b/>
          <w:szCs w:val="24"/>
          <w:lang w:val="sk-SK"/>
        </w:rPr>
        <w:t>D.</w:t>
      </w:r>
      <w:r w:rsidRPr="00082B3A">
        <w:rPr>
          <w:b/>
          <w:szCs w:val="24"/>
          <w:lang w:val="sk-SK"/>
        </w:rPr>
        <w:tab/>
      </w:r>
      <w:r w:rsidRPr="00082B3A">
        <w:rPr>
          <w:b/>
          <w:caps/>
          <w:szCs w:val="24"/>
          <w:lang w:val="sk-SK"/>
        </w:rPr>
        <w:t>PODMIENKY ALEBO OBMEDZENIA tÝkajúce sa BEZPEČNÉho A ÚČINNÉho POUŽÍVANIA LIEKU</w:t>
      </w:r>
    </w:p>
    <w:p w14:paraId="5A133458" w14:textId="77777777" w:rsidR="0022346F" w:rsidRPr="00082B3A" w:rsidRDefault="0022346F">
      <w:pPr>
        <w:tabs>
          <w:tab w:val="clear" w:pos="567"/>
          <w:tab w:val="left" w:pos="1701"/>
        </w:tabs>
        <w:spacing w:line="240" w:lineRule="auto"/>
        <w:ind w:left="1701" w:right="1418" w:hanging="567"/>
        <w:rPr>
          <w:b/>
          <w:lang w:val="sk-SK"/>
        </w:rPr>
      </w:pPr>
    </w:p>
    <w:p w14:paraId="2DCBE87D" w14:textId="77777777" w:rsidR="0022346F" w:rsidRPr="00082B3A" w:rsidRDefault="0022346F">
      <w:pPr>
        <w:pStyle w:val="AnnexHeading"/>
        <w:rPr>
          <w:noProof/>
          <w:lang w:val="sk-SK"/>
        </w:rPr>
      </w:pPr>
      <w:r w:rsidRPr="00082B3A">
        <w:rPr>
          <w:noProof/>
          <w:lang w:val="sk-SK"/>
        </w:rPr>
        <w:br w:type="page"/>
      </w:r>
      <w:r w:rsidRPr="00082B3A">
        <w:rPr>
          <w:noProof/>
          <w:lang w:val="sk-SK"/>
        </w:rPr>
        <w:lastRenderedPageBreak/>
        <w:t>A.</w:t>
      </w:r>
      <w:r w:rsidRPr="00082B3A">
        <w:rPr>
          <w:noProof/>
          <w:lang w:val="sk-SK"/>
        </w:rPr>
        <w:tab/>
        <w:t>VÝROBCOVIA ZODPOVEDNÍ ZA UVOĽNENIE ŠARŽE</w:t>
      </w:r>
    </w:p>
    <w:p w14:paraId="02A2D90F" w14:textId="77777777" w:rsidR="0022346F" w:rsidRPr="00082B3A" w:rsidRDefault="0022346F">
      <w:pPr>
        <w:spacing w:line="240" w:lineRule="auto"/>
        <w:rPr>
          <w:noProof/>
          <w:lang w:val="sk-SK"/>
        </w:rPr>
      </w:pPr>
    </w:p>
    <w:p w14:paraId="3C6DB92A" w14:textId="77777777" w:rsidR="0022346F" w:rsidRPr="00082B3A" w:rsidRDefault="0022346F">
      <w:pPr>
        <w:spacing w:line="240" w:lineRule="auto"/>
        <w:outlineLvl w:val="0"/>
        <w:rPr>
          <w:noProof/>
          <w:lang w:val="sk-SK"/>
        </w:rPr>
      </w:pPr>
      <w:r w:rsidRPr="00082B3A">
        <w:rPr>
          <w:u w:val="single"/>
          <w:lang w:val="sk-SK"/>
        </w:rPr>
        <w:t>Názov a adresa výrobcu zodpovedného za uvoľnenie šarže</w:t>
      </w:r>
    </w:p>
    <w:p w14:paraId="58655A3F" w14:textId="77777777" w:rsidR="0022346F" w:rsidRPr="00082B3A" w:rsidRDefault="0022346F">
      <w:pPr>
        <w:spacing w:line="240" w:lineRule="auto"/>
        <w:rPr>
          <w:noProof/>
          <w:lang w:val="sk-SK"/>
        </w:rPr>
      </w:pPr>
    </w:p>
    <w:p w14:paraId="43441980" w14:textId="77777777" w:rsidR="0022346F" w:rsidRPr="00082B3A" w:rsidRDefault="0022346F">
      <w:pPr>
        <w:rPr>
          <w:noProof/>
          <w:lang w:val="sk-SK"/>
        </w:rPr>
      </w:pPr>
      <w:r w:rsidRPr="00082B3A">
        <w:rPr>
          <w:noProof/>
          <w:lang w:val="sk-SK"/>
        </w:rPr>
        <w:t>Roche Pharma AG</w:t>
      </w:r>
    </w:p>
    <w:p w14:paraId="26930B95" w14:textId="77777777" w:rsidR="0022346F" w:rsidRPr="00082B3A" w:rsidRDefault="0022346F">
      <w:pPr>
        <w:rPr>
          <w:noProof/>
          <w:lang w:val="sk-SK"/>
        </w:rPr>
      </w:pPr>
      <w:r w:rsidRPr="00082B3A">
        <w:rPr>
          <w:noProof/>
          <w:lang w:val="sk-SK"/>
        </w:rPr>
        <w:t>Emil-Barell-Strasse 1</w:t>
      </w:r>
    </w:p>
    <w:p w14:paraId="723022ED" w14:textId="77777777" w:rsidR="0022346F" w:rsidRPr="00082B3A" w:rsidRDefault="0022346F">
      <w:pPr>
        <w:rPr>
          <w:noProof/>
          <w:lang w:val="sk-SK"/>
        </w:rPr>
      </w:pPr>
      <w:r w:rsidRPr="00082B3A">
        <w:rPr>
          <w:noProof/>
          <w:lang w:val="sk-SK"/>
        </w:rPr>
        <w:t>D-79639 Grenzach-Whylen</w:t>
      </w:r>
    </w:p>
    <w:p w14:paraId="3BB8C919" w14:textId="77777777" w:rsidR="0022346F" w:rsidRPr="00082B3A" w:rsidRDefault="0022346F">
      <w:pPr>
        <w:rPr>
          <w:noProof/>
          <w:lang w:val="sk-SK"/>
        </w:rPr>
      </w:pPr>
      <w:r w:rsidRPr="00082B3A">
        <w:rPr>
          <w:noProof/>
          <w:lang w:val="sk-SK"/>
        </w:rPr>
        <w:t>Nemecko</w:t>
      </w:r>
    </w:p>
    <w:p w14:paraId="3B07863F" w14:textId="77777777" w:rsidR="0022346F" w:rsidRPr="00082B3A" w:rsidRDefault="0022346F">
      <w:pPr>
        <w:spacing w:line="240" w:lineRule="auto"/>
        <w:rPr>
          <w:noProof/>
          <w:lang w:val="sk-SK"/>
        </w:rPr>
      </w:pPr>
    </w:p>
    <w:p w14:paraId="2AB5E146" w14:textId="77777777" w:rsidR="0022346F" w:rsidRPr="00082B3A" w:rsidRDefault="0022346F">
      <w:pPr>
        <w:spacing w:line="240" w:lineRule="auto"/>
        <w:rPr>
          <w:noProof/>
          <w:lang w:val="sk-SK"/>
        </w:rPr>
      </w:pPr>
      <w:r w:rsidRPr="00082B3A">
        <w:rPr>
          <w:lang w:val="sk-SK"/>
        </w:rPr>
        <w:t>Tlačená písomná informácia pre používateľa lieku musí obsahovať názov a adresu výrobcu zodpovedného za uvoľnenie príslušnej šarže.</w:t>
      </w:r>
    </w:p>
    <w:p w14:paraId="1E9011B9" w14:textId="77777777" w:rsidR="0022346F" w:rsidRPr="00082B3A" w:rsidRDefault="0022346F">
      <w:pPr>
        <w:spacing w:line="240" w:lineRule="auto"/>
        <w:rPr>
          <w:noProof/>
          <w:lang w:val="sk-SK"/>
        </w:rPr>
      </w:pPr>
    </w:p>
    <w:p w14:paraId="1804B123" w14:textId="77777777" w:rsidR="0022346F" w:rsidRPr="00082B3A" w:rsidRDefault="0022346F">
      <w:pPr>
        <w:spacing w:line="240" w:lineRule="auto"/>
        <w:rPr>
          <w:noProof/>
          <w:lang w:val="sk-SK"/>
        </w:rPr>
      </w:pPr>
    </w:p>
    <w:p w14:paraId="070C57C5" w14:textId="77777777" w:rsidR="0022346F" w:rsidRPr="00082B3A" w:rsidRDefault="0022346F">
      <w:pPr>
        <w:pStyle w:val="AnnexHeading"/>
        <w:rPr>
          <w:bCs/>
          <w:noProof/>
          <w:lang w:val="sk-SK"/>
        </w:rPr>
      </w:pPr>
      <w:r w:rsidRPr="00082B3A">
        <w:rPr>
          <w:bCs/>
          <w:noProof/>
          <w:lang w:val="sk-SK"/>
        </w:rPr>
        <w:t>B.</w:t>
      </w:r>
      <w:r w:rsidRPr="00082B3A">
        <w:rPr>
          <w:bCs/>
          <w:noProof/>
          <w:lang w:val="sk-SK"/>
        </w:rPr>
        <w:tab/>
      </w:r>
      <w:r w:rsidRPr="00082B3A">
        <w:rPr>
          <w:lang w:val="sk-SK"/>
        </w:rPr>
        <w:t>PODMIENKY ALEBO OBMEDZENIA TÝKAJÚCE SA VÝDAJA A POUŽITIA</w:t>
      </w:r>
    </w:p>
    <w:p w14:paraId="7F8FE20D" w14:textId="77777777" w:rsidR="0022346F" w:rsidRPr="00082B3A" w:rsidRDefault="0022346F">
      <w:pPr>
        <w:spacing w:line="240" w:lineRule="auto"/>
        <w:rPr>
          <w:noProof/>
          <w:lang w:val="sk-SK"/>
        </w:rPr>
      </w:pPr>
    </w:p>
    <w:p w14:paraId="4DE0037C" w14:textId="77777777" w:rsidR="0022346F" w:rsidRPr="00082B3A" w:rsidRDefault="0022346F">
      <w:pPr>
        <w:numPr>
          <w:ilvl w:val="12"/>
          <w:numId w:val="0"/>
        </w:numPr>
        <w:spacing w:line="240" w:lineRule="auto"/>
        <w:rPr>
          <w:noProof/>
          <w:lang w:val="sk-SK"/>
        </w:rPr>
      </w:pPr>
      <w:r w:rsidRPr="00082B3A">
        <w:rPr>
          <w:lang w:val="sk-SK"/>
        </w:rPr>
        <w:t>Výdaj lieku je viazaný na lekársky predpis s obmedzením predpisovania (pozri Prílohu I:</w:t>
      </w:r>
      <w:r w:rsidRPr="00082B3A">
        <w:rPr>
          <w:noProof/>
          <w:lang w:val="sk-SK"/>
        </w:rPr>
        <w:t xml:space="preserve"> </w:t>
      </w:r>
      <w:r w:rsidRPr="00082B3A">
        <w:rPr>
          <w:lang w:val="sk-SK"/>
        </w:rPr>
        <w:t>Súhrn charakteristických vlastností lieku, časť 4.2).</w:t>
      </w:r>
    </w:p>
    <w:p w14:paraId="25F28224" w14:textId="77777777" w:rsidR="0022346F" w:rsidRPr="00082B3A" w:rsidRDefault="0022346F">
      <w:pPr>
        <w:numPr>
          <w:ilvl w:val="12"/>
          <w:numId w:val="0"/>
        </w:numPr>
        <w:spacing w:line="240" w:lineRule="auto"/>
        <w:rPr>
          <w:noProof/>
          <w:lang w:val="sk-SK"/>
        </w:rPr>
      </w:pPr>
    </w:p>
    <w:p w14:paraId="63776D9A" w14:textId="77777777" w:rsidR="0022346F" w:rsidRPr="00082B3A" w:rsidRDefault="0022346F">
      <w:pPr>
        <w:spacing w:line="240" w:lineRule="auto"/>
        <w:ind w:right="567"/>
        <w:rPr>
          <w:noProof/>
          <w:lang w:val="sk-SK"/>
        </w:rPr>
      </w:pPr>
    </w:p>
    <w:p w14:paraId="77B49491" w14:textId="77777777" w:rsidR="0022346F" w:rsidRPr="00082B3A" w:rsidRDefault="0022346F">
      <w:pPr>
        <w:pStyle w:val="AnnexHeading"/>
        <w:rPr>
          <w:noProof/>
          <w:lang w:val="sk-SK"/>
        </w:rPr>
      </w:pPr>
      <w:r w:rsidRPr="00082B3A">
        <w:rPr>
          <w:lang w:val="sk-SK"/>
        </w:rPr>
        <w:t>C.</w:t>
      </w:r>
      <w:r w:rsidRPr="00082B3A">
        <w:rPr>
          <w:lang w:val="sk-SK"/>
        </w:rPr>
        <w:tab/>
        <w:t>ĎALŠIE PODMIENKY A POŽIADAVKY REGISTRÁCIE</w:t>
      </w:r>
    </w:p>
    <w:p w14:paraId="65B486E5" w14:textId="77777777" w:rsidR="0022346F" w:rsidRPr="00082B3A" w:rsidRDefault="0022346F">
      <w:pPr>
        <w:suppressLineNumbers/>
        <w:spacing w:line="240" w:lineRule="auto"/>
        <w:ind w:right="-1"/>
        <w:rPr>
          <w:noProof/>
          <w:szCs w:val="24"/>
          <w:lang w:val="sk-SK"/>
        </w:rPr>
      </w:pPr>
    </w:p>
    <w:p w14:paraId="59A7E1B9" w14:textId="77777777" w:rsidR="0022346F" w:rsidRPr="00082B3A" w:rsidRDefault="0022346F">
      <w:pPr>
        <w:suppressLineNumbers/>
        <w:spacing w:line="240" w:lineRule="auto"/>
        <w:ind w:left="720" w:hanging="720"/>
        <w:rPr>
          <w:szCs w:val="24"/>
          <w:lang w:val="sk-SK"/>
        </w:rPr>
      </w:pPr>
      <w:r w:rsidRPr="00082B3A">
        <w:rPr>
          <w:lang w:val="sk-SK"/>
        </w:rPr>
        <w:sym w:font="Symbol" w:char="F0B7"/>
      </w:r>
      <w:r w:rsidRPr="00082B3A">
        <w:rPr>
          <w:lang w:val="sk-SK"/>
        </w:rPr>
        <w:tab/>
      </w:r>
      <w:r w:rsidRPr="00082B3A">
        <w:rPr>
          <w:b/>
          <w:szCs w:val="24"/>
          <w:lang w:val="sk-SK"/>
        </w:rPr>
        <w:t>Periodicky aktualizované správy o</w:t>
      </w:r>
      <w:r w:rsidR="00001B43" w:rsidRPr="00082B3A">
        <w:rPr>
          <w:b/>
          <w:szCs w:val="24"/>
          <w:lang w:val="sk-SK"/>
        </w:rPr>
        <w:t> </w:t>
      </w:r>
      <w:r w:rsidRPr="00082B3A">
        <w:rPr>
          <w:b/>
          <w:szCs w:val="24"/>
          <w:lang w:val="sk-SK"/>
        </w:rPr>
        <w:t>bezpečnosti</w:t>
      </w:r>
      <w:r w:rsidR="00001B43" w:rsidRPr="00082B3A">
        <w:rPr>
          <w:b/>
          <w:szCs w:val="24"/>
          <w:lang w:val="sk-SK"/>
        </w:rPr>
        <w:t xml:space="preserve"> </w:t>
      </w:r>
      <w:r w:rsidR="00001B43" w:rsidRPr="00082B3A">
        <w:rPr>
          <w:b/>
          <w:lang w:val="sk-SK"/>
        </w:rPr>
        <w:t>(Periodic safety update reports, PSUR)</w:t>
      </w:r>
    </w:p>
    <w:p w14:paraId="188B4A94" w14:textId="77777777" w:rsidR="0022346F" w:rsidRPr="00082B3A" w:rsidRDefault="0022346F">
      <w:pPr>
        <w:suppressLineNumbers/>
        <w:tabs>
          <w:tab w:val="left" w:pos="0"/>
        </w:tabs>
        <w:spacing w:line="240" w:lineRule="auto"/>
        <w:ind w:right="567"/>
        <w:rPr>
          <w:szCs w:val="24"/>
          <w:lang w:val="sk-SK"/>
        </w:rPr>
      </w:pPr>
    </w:p>
    <w:p w14:paraId="32B8D779" w14:textId="77777777" w:rsidR="0022346F" w:rsidRPr="00082B3A" w:rsidRDefault="0022346F">
      <w:pPr>
        <w:suppressLineNumbers/>
        <w:tabs>
          <w:tab w:val="left" w:pos="0"/>
        </w:tabs>
        <w:spacing w:line="240" w:lineRule="auto"/>
        <w:ind w:right="567"/>
        <w:rPr>
          <w:i/>
          <w:szCs w:val="24"/>
          <w:lang w:val="sk-SK"/>
        </w:rPr>
      </w:pPr>
      <w:r w:rsidRPr="00082B3A">
        <w:rPr>
          <w:szCs w:val="24"/>
          <w:lang w:val="sk-SK"/>
        </w:rPr>
        <w:t xml:space="preserve">Požiadavky na predloženie </w:t>
      </w:r>
      <w:r w:rsidR="00001B43" w:rsidRPr="00082B3A">
        <w:rPr>
          <w:szCs w:val="24"/>
          <w:lang w:val="sk-SK"/>
        </w:rPr>
        <w:t>PSUR</w:t>
      </w:r>
      <w:r w:rsidRPr="00082B3A">
        <w:rPr>
          <w:szCs w:val="24"/>
          <w:lang w:val="sk-SK"/>
        </w:rPr>
        <w:t xml:space="preserve"> tohto lieku sú stanovené v zozname referenčných dátumov Únie (zoznam EURD) v súlade s článkom 107c ods.7 smernice 2001/83/ES a všetkých následných aktualizácií uverejnených na európskom internetovom portáli pre lieky.</w:t>
      </w:r>
    </w:p>
    <w:p w14:paraId="782F1046" w14:textId="77777777" w:rsidR="0022346F" w:rsidRPr="00082B3A" w:rsidRDefault="0022346F">
      <w:pPr>
        <w:suppressLineNumbers/>
        <w:tabs>
          <w:tab w:val="left" w:pos="0"/>
        </w:tabs>
        <w:spacing w:line="240" w:lineRule="auto"/>
        <w:ind w:right="567"/>
        <w:rPr>
          <w:szCs w:val="24"/>
          <w:lang w:val="sk-SK"/>
        </w:rPr>
      </w:pPr>
    </w:p>
    <w:p w14:paraId="40904D08" w14:textId="77777777" w:rsidR="0022346F" w:rsidRPr="00082B3A" w:rsidRDefault="0022346F">
      <w:pPr>
        <w:suppressLineNumbers/>
        <w:tabs>
          <w:tab w:val="left" w:pos="0"/>
        </w:tabs>
        <w:spacing w:line="240" w:lineRule="auto"/>
        <w:ind w:right="567"/>
        <w:rPr>
          <w:szCs w:val="24"/>
          <w:lang w:val="sk-SK"/>
        </w:rPr>
      </w:pPr>
    </w:p>
    <w:p w14:paraId="7AE812A1" w14:textId="77777777" w:rsidR="0022346F" w:rsidRPr="00082B3A" w:rsidRDefault="0022346F">
      <w:pPr>
        <w:pStyle w:val="AnnexHeading"/>
        <w:rPr>
          <w:lang w:val="sk-SK"/>
        </w:rPr>
      </w:pPr>
      <w:r w:rsidRPr="00082B3A">
        <w:rPr>
          <w:lang w:val="sk-SK"/>
        </w:rPr>
        <w:t>D.</w:t>
      </w:r>
      <w:r w:rsidRPr="00082B3A">
        <w:rPr>
          <w:lang w:val="sk-SK"/>
        </w:rPr>
        <w:tab/>
        <w:t>PODMIENKY ALEBO OBMEDZENIA TÝKAJÚCE SA BEZPEČNÉHO A ÚČINNÉHO POUŽÍVANIA LIEKU</w:t>
      </w:r>
    </w:p>
    <w:p w14:paraId="341FABD1" w14:textId="77777777" w:rsidR="0022346F" w:rsidRPr="00082B3A" w:rsidRDefault="0022346F">
      <w:pPr>
        <w:keepNext/>
        <w:suppressLineNumbers/>
        <w:spacing w:line="240" w:lineRule="auto"/>
        <w:ind w:left="567" w:hanging="567"/>
        <w:rPr>
          <w:szCs w:val="24"/>
          <w:lang w:val="sk-SK"/>
        </w:rPr>
      </w:pPr>
    </w:p>
    <w:p w14:paraId="3E0F382F" w14:textId="77777777" w:rsidR="0022346F" w:rsidRPr="00082B3A" w:rsidRDefault="0022346F">
      <w:pPr>
        <w:suppressLineNumbers/>
        <w:spacing w:line="240" w:lineRule="auto"/>
        <w:ind w:left="720" w:hanging="720"/>
        <w:rPr>
          <w:b/>
          <w:szCs w:val="24"/>
          <w:lang w:val="sk-SK"/>
        </w:rPr>
      </w:pPr>
      <w:r w:rsidRPr="00082B3A">
        <w:rPr>
          <w:lang w:val="sk-SK"/>
        </w:rPr>
        <w:sym w:font="Symbol" w:char="F0B7"/>
      </w:r>
      <w:r w:rsidRPr="00082B3A">
        <w:rPr>
          <w:lang w:val="sk-SK"/>
        </w:rPr>
        <w:tab/>
      </w:r>
      <w:r w:rsidRPr="00082B3A">
        <w:rPr>
          <w:b/>
          <w:szCs w:val="24"/>
          <w:lang w:val="sk-SK"/>
        </w:rPr>
        <w:t>Plán riadenia rizík (RMP)</w:t>
      </w:r>
    </w:p>
    <w:p w14:paraId="68EB32F2" w14:textId="77777777" w:rsidR="0022346F" w:rsidRPr="00082B3A" w:rsidRDefault="0022346F">
      <w:pPr>
        <w:suppressLineNumbers/>
        <w:spacing w:line="240" w:lineRule="auto"/>
        <w:ind w:left="720" w:right="-1"/>
        <w:rPr>
          <w:szCs w:val="24"/>
          <w:lang w:val="sk-SK"/>
        </w:rPr>
      </w:pPr>
    </w:p>
    <w:p w14:paraId="220E5FE2" w14:textId="77777777" w:rsidR="0022346F" w:rsidRPr="00082B3A" w:rsidRDefault="0022346F">
      <w:pPr>
        <w:suppressLineNumbers/>
        <w:tabs>
          <w:tab w:val="left" w:pos="0"/>
        </w:tabs>
        <w:spacing w:line="240" w:lineRule="auto"/>
        <w:ind w:right="567"/>
        <w:rPr>
          <w:noProof/>
          <w:szCs w:val="24"/>
          <w:lang w:val="sk-SK"/>
        </w:rPr>
      </w:pPr>
      <w:r w:rsidRPr="00082B3A">
        <w:rPr>
          <w:szCs w:val="24"/>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1C811F25" w14:textId="77777777" w:rsidR="0022346F" w:rsidRPr="00082B3A" w:rsidRDefault="0022346F">
      <w:pPr>
        <w:suppressLineNumbers/>
        <w:spacing w:line="240" w:lineRule="auto"/>
        <w:ind w:right="-1"/>
        <w:rPr>
          <w:noProof/>
          <w:szCs w:val="24"/>
          <w:lang w:val="sk-SK"/>
        </w:rPr>
      </w:pPr>
    </w:p>
    <w:p w14:paraId="20949134" w14:textId="77777777" w:rsidR="0022346F" w:rsidRPr="00082B3A" w:rsidRDefault="0022346F">
      <w:pPr>
        <w:suppressLineNumbers/>
        <w:spacing w:line="240" w:lineRule="auto"/>
        <w:ind w:right="-1"/>
        <w:rPr>
          <w:i/>
          <w:noProof/>
          <w:szCs w:val="24"/>
          <w:lang w:val="sk-SK"/>
        </w:rPr>
      </w:pPr>
      <w:r w:rsidRPr="00082B3A">
        <w:rPr>
          <w:szCs w:val="24"/>
          <w:lang w:val="sk-SK"/>
        </w:rPr>
        <w:t>Aktualizovaný RMP je potrebné predložiť:</w:t>
      </w:r>
    </w:p>
    <w:p w14:paraId="7E934BA8" w14:textId="77777777" w:rsidR="0022346F" w:rsidRPr="00082B3A" w:rsidRDefault="0022346F">
      <w:pPr>
        <w:suppressLineNumbers/>
        <w:spacing w:line="240" w:lineRule="auto"/>
        <w:ind w:left="720" w:hanging="360"/>
        <w:rPr>
          <w:i/>
          <w:noProof/>
          <w:szCs w:val="24"/>
          <w:lang w:val="sk-SK"/>
        </w:rPr>
      </w:pPr>
      <w:r w:rsidRPr="00082B3A">
        <w:rPr>
          <w:lang w:val="sk-SK"/>
        </w:rPr>
        <w:sym w:font="Symbol" w:char="F0B7"/>
      </w:r>
      <w:r w:rsidRPr="00082B3A">
        <w:rPr>
          <w:lang w:val="sk-SK"/>
        </w:rPr>
        <w:tab/>
      </w:r>
      <w:r w:rsidRPr="00082B3A">
        <w:rPr>
          <w:szCs w:val="24"/>
          <w:lang w:val="sk-SK"/>
        </w:rPr>
        <w:t>na žiadosť Európskej agentúry pre lieky,</w:t>
      </w:r>
    </w:p>
    <w:p w14:paraId="73CA6F14" w14:textId="77777777" w:rsidR="0022346F" w:rsidRPr="00082B3A" w:rsidRDefault="0022346F">
      <w:pPr>
        <w:suppressLineNumbers/>
        <w:tabs>
          <w:tab w:val="clear" w:pos="567"/>
        </w:tabs>
        <w:spacing w:line="240" w:lineRule="auto"/>
        <w:ind w:left="562" w:hanging="202"/>
        <w:rPr>
          <w:i/>
          <w:noProof/>
          <w:szCs w:val="24"/>
          <w:lang w:val="sk-SK"/>
        </w:rPr>
      </w:pPr>
      <w:r w:rsidRPr="00082B3A">
        <w:rPr>
          <w:lang w:val="sk-SK"/>
        </w:rPr>
        <w:sym w:font="Symbol" w:char="F0B7"/>
      </w:r>
      <w:r w:rsidRPr="00082B3A">
        <w:rPr>
          <w:lang w:val="sk-SK"/>
        </w:rPr>
        <w:tab/>
      </w:r>
      <w:r w:rsidRPr="00082B3A">
        <w:rPr>
          <w:szCs w:val="24"/>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381446A1" w14:textId="77777777" w:rsidR="0022346F" w:rsidRPr="00082B3A" w:rsidRDefault="0022346F">
      <w:pPr>
        <w:suppressLineNumbers/>
        <w:spacing w:line="240" w:lineRule="auto"/>
        <w:ind w:right="-1"/>
        <w:rPr>
          <w:noProof/>
          <w:szCs w:val="24"/>
          <w:lang w:val="sk-SK"/>
        </w:rPr>
      </w:pPr>
    </w:p>
    <w:p w14:paraId="7CE66BC5" w14:textId="77777777" w:rsidR="0022346F" w:rsidRPr="00082B3A" w:rsidRDefault="0022346F">
      <w:pPr>
        <w:suppressLineNumbers/>
        <w:spacing w:line="240" w:lineRule="auto"/>
        <w:ind w:left="720" w:hanging="720"/>
        <w:rPr>
          <w:i/>
          <w:noProof/>
          <w:szCs w:val="24"/>
          <w:lang w:val="sk-SK"/>
        </w:rPr>
      </w:pPr>
      <w:r w:rsidRPr="00082B3A">
        <w:rPr>
          <w:lang w:val="sk-SK"/>
        </w:rPr>
        <w:sym w:font="Symbol" w:char="F0B7"/>
      </w:r>
      <w:r w:rsidRPr="00082B3A">
        <w:rPr>
          <w:lang w:val="sk-SK"/>
        </w:rPr>
        <w:tab/>
      </w:r>
      <w:r w:rsidRPr="00082B3A">
        <w:rPr>
          <w:b/>
          <w:szCs w:val="24"/>
          <w:lang w:val="sk-SK"/>
        </w:rPr>
        <w:t>Dodatočné opatrenia na minimalizáciu rizika</w:t>
      </w:r>
    </w:p>
    <w:p w14:paraId="2EC16A3D" w14:textId="77777777" w:rsidR="0022346F" w:rsidRPr="00082B3A" w:rsidRDefault="0022346F">
      <w:pPr>
        <w:numPr>
          <w:ilvl w:val="12"/>
          <w:numId w:val="0"/>
        </w:numPr>
        <w:spacing w:line="240" w:lineRule="auto"/>
        <w:rPr>
          <w:noProof/>
          <w:lang w:val="sk-SK"/>
        </w:rPr>
      </w:pPr>
    </w:p>
    <w:p w14:paraId="4D1581CC" w14:textId="77777777" w:rsidR="0022346F" w:rsidRPr="00082B3A" w:rsidRDefault="0022346F">
      <w:pPr>
        <w:keepNext/>
        <w:keepLines/>
        <w:spacing w:line="240" w:lineRule="auto"/>
        <w:rPr>
          <w:color w:val="000000"/>
          <w:lang w:val="sk-SK"/>
        </w:rPr>
      </w:pPr>
      <w:r w:rsidRPr="00082B3A">
        <w:rPr>
          <w:color w:val="000000"/>
          <w:lang w:val="sk-SK"/>
        </w:rPr>
        <w:t>Držiteľ rozhodnutia o registrácii musí zabezpečiť, aby pri uvedení lieku na trh všetci lekári, u ktorých sa očakáva, že budú Esbriet predpisovať, dostali informačný balík pre lekárov obsahujúci:</w:t>
      </w:r>
    </w:p>
    <w:p w14:paraId="4D214E91" w14:textId="77777777" w:rsidR="0022346F" w:rsidRPr="00082B3A" w:rsidRDefault="0022346F">
      <w:pPr>
        <w:spacing w:line="240" w:lineRule="auto"/>
        <w:ind w:left="567" w:right="567" w:hanging="567"/>
        <w:rPr>
          <w:color w:val="000000"/>
          <w:lang w:val="sk-SK"/>
        </w:rPr>
      </w:pPr>
    </w:p>
    <w:p w14:paraId="11CFFA41" w14:textId="77777777" w:rsidR="0022346F" w:rsidRPr="00082B3A" w:rsidRDefault="0022346F">
      <w:pPr>
        <w:spacing w:line="240" w:lineRule="auto"/>
        <w:ind w:left="720" w:right="562" w:hanging="720"/>
        <w:rPr>
          <w:color w:val="000000"/>
          <w:lang w:val="sk-SK"/>
        </w:rPr>
      </w:pPr>
      <w:r w:rsidRPr="00082B3A">
        <w:rPr>
          <w:lang w:val="sk-SK"/>
        </w:rPr>
        <w:sym w:font="Symbol" w:char="F0B7"/>
      </w:r>
      <w:r w:rsidRPr="00082B3A">
        <w:rPr>
          <w:lang w:val="sk-SK"/>
        </w:rPr>
        <w:tab/>
      </w:r>
      <w:r w:rsidRPr="00082B3A">
        <w:rPr>
          <w:color w:val="000000"/>
          <w:lang w:val="sk-SK"/>
        </w:rPr>
        <w:t>informáciu o lieku (súhrn charakteristických vlastností lieku),</w:t>
      </w:r>
    </w:p>
    <w:p w14:paraId="72C04077" w14:textId="77777777" w:rsidR="0022346F" w:rsidRPr="00082B3A" w:rsidRDefault="0022346F">
      <w:pPr>
        <w:spacing w:line="240" w:lineRule="auto"/>
        <w:ind w:left="720" w:right="562" w:hanging="720"/>
        <w:rPr>
          <w:color w:val="000000"/>
          <w:lang w:val="sk-SK"/>
        </w:rPr>
      </w:pPr>
      <w:r w:rsidRPr="00082B3A">
        <w:rPr>
          <w:lang w:val="sk-SK"/>
        </w:rPr>
        <w:sym w:font="Symbol" w:char="F0B7"/>
      </w:r>
      <w:r w:rsidRPr="00082B3A">
        <w:rPr>
          <w:lang w:val="sk-SK"/>
        </w:rPr>
        <w:tab/>
      </w:r>
      <w:r w:rsidRPr="00082B3A">
        <w:rPr>
          <w:color w:val="000000"/>
          <w:lang w:val="sk-SK"/>
        </w:rPr>
        <w:t>informáciu pre lekárov (kontrolný zoznam bezpečnosti),</w:t>
      </w:r>
    </w:p>
    <w:p w14:paraId="5475FF8E" w14:textId="77777777" w:rsidR="0022346F" w:rsidRPr="00082B3A" w:rsidRDefault="0022346F">
      <w:pPr>
        <w:spacing w:line="240" w:lineRule="auto"/>
        <w:ind w:left="720" w:right="562" w:hanging="720"/>
        <w:rPr>
          <w:color w:val="000000"/>
          <w:lang w:val="sk-SK"/>
        </w:rPr>
      </w:pPr>
      <w:r w:rsidRPr="00082B3A">
        <w:rPr>
          <w:lang w:val="sk-SK"/>
        </w:rPr>
        <w:sym w:font="Symbol" w:char="F0B7"/>
      </w:r>
      <w:r w:rsidRPr="00082B3A">
        <w:rPr>
          <w:lang w:val="sk-SK"/>
        </w:rPr>
        <w:tab/>
      </w:r>
      <w:r w:rsidRPr="00082B3A">
        <w:rPr>
          <w:color w:val="000000"/>
          <w:lang w:val="sk-SK"/>
        </w:rPr>
        <w:t>informáciu pre pacientov (písomná informácia pre používateľa)</w:t>
      </w:r>
    </w:p>
    <w:p w14:paraId="4DD9BAD5" w14:textId="77777777" w:rsidR="0022346F" w:rsidRPr="00082B3A" w:rsidRDefault="0022346F">
      <w:pPr>
        <w:spacing w:line="240" w:lineRule="auto"/>
        <w:ind w:left="567" w:right="567" w:hanging="567"/>
        <w:rPr>
          <w:color w:val="000000"/>
          <w:lang w:val="sk-SK"/>
        </w:rPr>
      </w:pPr>
    </w:p>
    <w:p w14:paraId="34E16BD3" w14:textId="77777777" w:rsidR="0022346F" w:rsidRPr="00082B3A" w:rsidRDefault="0022346F">
      <w:pPr>
        <w:keepNext/>
        <w:keepLines/>
        <w:spacing w:line="240" w:lineRule="auto"/>
        <w:ind w:left="567" w:right="567" w:hanging="567"/>
        <w:rPr>
          <w:color w:val="000000"/>
          <w:lang w:val="sk-SK"/>
        </w:rPr>
      </w:pPr>
      <w:r w:rsidRPr="00082B3A">
        <w:rPr>
          <w:color w:val="000000"/>
          <w:lang w:val="sk-SK"/>
        </w:rPr>
        <w:lastRenderedPageBreak/>
        <w:t>Kontrolný zoznam o bezpečnosti Esbrietu má obsahovať tieto kľúčové prvky týkajúce sa funkcie pečene</w:t>
      </w:r>
      <w:r w:rsidR="00FB261A" w:rsidRPr="00082B3A">
        <w:rPr>
          <w:color w:val="000000"/>
          <w:lang w:val="sk-SK"/>
        </w:rPr>
        <w:t xml:space="preserve">, </w:t>
      </w:r>
      <w:r w:rsidR="00FB261A" w:rsidRPr="00082B3A">
        <w:rPr>
          <w:lang w:val="sk-SK"/>
        </w:rPr>
        <w:t>poškodenia pečene vyvolaného liekom</w:t>
      </w:r>
      <w:r w:rsidRPr="00082B3A">
        <w:rPr>
          <w:color w:val="000000"/>
          <w:lang w:val="sk-SK"/>
        </w:rPr>
        <w:t xml:space="preserve"> a fotosenzitivity:</w:t>
      </w:r>
    </w:p>
    <w:p w14:paraId="46F24D73" w14:textId="77777777" w:rsidR="0022346F" w:rsidRPr="00082B3A" w:rsidRDefault="0022346F">
      <w:pPr>
        <w:keepNext/>
        <w:keepLines/>
        <w:spacing w:line="240" w:lineRule="auto"/>
        <w:ind w:left="567" w:right="567" w:hanging="567"/>
        <w:rPr>
          <w:color w:val="000000"/>
          <w:lang w:val="sk-SK"/>
        </w:rPr>
      </w:pPr>
    </w:p>
    <w:p w14:paraId="58921FC6" w14:textId="77777777" w:rsidR="0022346F" w:rsidRPr="00082B3A" w:rsidRDefault="0022346F">
      <w:pPr>
        <w:keepNext/>
        <w:keepLines/>
        <w:spacing w:line="240" w:lineRule="auto"/>
        <w:ind w:left="567" w:right="567" w:hanging="567"/>
        <w:rPr>
          <w:i/>
          <w:color w:val="000000"/>
          <w:lang w:val="sk-SK"/>
        </w:rPr>
      </w:pPr>
      <w:r w:rsidRPr="00082B3A">
        <w:rPr>
          <w:i/>
          <w:color w:val="000000"/>
          <w:lang w:val="sk-SK"/>
        </w:rPr>
        <w:t>Funkcia pečene</w:t>
      </w:r>
      <w:r w:rsidR="00FB261A" w:rsidRPr="00082B3A">
        <w:rPr>
          <w:i/>
          <w:color w:val="000000"/>
          <w:lang w:val="sk-SK"/>
        </w:rPr>
        <w:t>, p</w:t>
      </w:r>
      <w:r w:rsidR="00FB261A" w:rsidRPr="00082B3A">
        <w:rPr>
          <w:i/>
          <w:lang w:val="sk-SK"/>
        </w:rPr>
        <w:t>oškodenie pečene vyvolané liekom</w:t>
      </w:r>
    </w:p>
    <w:p w14:paraId="78D9D774" w14:textId="77777777" w:rsidR="0022346F" w:rsidRPr="00082B3A" w:rsidRDefault="0022346F">
      <w:pPr>
        <w:keepNext/>
        <w:keepLines/>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Esbriet je kontraindikovaný u pacientov so závažnou poruchou funkcie pečene alebo s ochorením pečene v terminálnom štádiu.</w:t>
      </w:r>
    </w:p>
    <w:p w14:paraId="582B65E4"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Počas liečby Esbrietom sa môže vyskytnúť zvýšenie sérovej hladiny transamináz.</w:t>
      </w:r>
    </w:p>
    <w:p w14:paraId="13F0B346"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Je potrebné sledovať testy na funkciu pečene pred začatím liečby Esbrietom a potom v pravidelných intervaloch.</w:t>
      </w:r>
    </w:p>
    <w:p w14:paraId="141A36EF"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U každého pacienta, ktorý má zvýšenú hladinu pečeňových enzýmov, je potrebné pozorné sledovanie s príslušným prispôsobením dávky alebo ukončením liečby.</w:t>
      </w:r>
    </w:p>
    <w:p w14:paraId="4CBA32A2" w14:textId="77777777" w:rsidR="00FB261A" w:rsidRPr="00082B3A" w:rsidRDefault="00FB261A" w:rsidP="009B644C">
      <w:pPr>
        <w:tabs>
          <w:tab w:val="clear" w:pos="567"/>
        </w:tabs>
        <w:spacing w:line="240" w:lineRule="auto"/>
        <w:ind w:left="562" w:right="562" w:hanging="562"/>
        <w:rPr>
          <w:lang w:val="sk-SK"/>
        </w:rPr>
      </w:pPr>
      <w:r w:rsidRPr="00082B3A">
        <w:rPr>
          <w:lang w:val="sk-SK"/>
        </w:rPr>
        <w:sym w:font="Symbol" w:char="F0B7"/>
      </w:r>
      <w:r w:rsidRPr="00082B3A">
        <w:rPr>
          <w:lang w:val="sk-SK"/>
        </w:rPr>
        <w:tab/>
        <w:t>Okamžite urobiť klinické vyšetrenie a vykonať testy funkcií pečene u pacientov, u ktorých sa vyvinú prejavy a príznaky poškodenia pečene.</w:t>
      </w:r>
    </w:p>
    <w:p w14:paraId="1E355974" w14:textId="77777777" w:rsidR="0022346F" w:rsidRPr="00082B3A" w:rsidRDefault="0022346F">
      <w:pPr>
        <w:spacing w:line="240" w:lineRule="auto"/>
        <w:ind w:left="567" w:right="567" w:hanging="567"/>
        <w:rPr>
          <w:i/>
          <w:color w:val="000000"/>
          <w:lang w:val="sk-SK"/>
        </w:rPr>
      </w:pPr>
    </w:p>
    <w:p w14:paraId="7FB5807E" w14:textId="77777777" w:rsidR="0022346F" w:rsidRPr="00082B3A" w:rsidRDefault="0022346F">
      <w:pPr>
        <w:spacing w:line="240" w:lineRule="auto"/>
        <w:ind w:left="567" w:right="567" w:hanging="567"/>
        <w:rPr>
          <w:i/>
          <w:color w:val="000000"/>
          <w:lang w:val="sk-SK"/>
        </w:rPr>
      </w:pPr>
      <w:r w:rsidRPr="00082B3A">
        <w:rPr>
          <w:i/>
          <w:color w:val="000000"/>
          <w:lang w:val="sk-SK"/>
        </w:rPr>
        <w:t>Fotosenzitivita</w:t>
      </w:r>
    </w:p>
    <w:p w14:paraId="710F5B4E"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Pacienti majú byť informovaní o tom, že Esbriet sa spája s fotosenzitívnymi reakciami a že sa musia dodržiavať preventívne opatrenia.</w:t>
      </w:r>
    </w:p>
    <w:p w14:paraId="752EB126"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Pacientom sa odporúča, aby sa vyhýbali expozícii priamemu slnečnému žiareniu alebo aby takúto expozíciu obmedzili (vrátane horského slnka).</w:t>
      </w:r>
    </w:p>
    <w:p w14:paraId="1B4EFBB6"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Pacientov treba informovať, aby denne používali krém s ochranným faktorom, aby nosili odev, ktorý chráni pred slnkom, a aby sa vyhýbali iným liekom, o ktorých je známe, že spôsobujú fotosenzitivitu.</w:t>
      </w:r>
    </w:p>
    <w:p w14:paraId="401B472A" w14:textId="77777777" w:rsidR="0022346F" w:rsidRPr="00082B3A" w:rsidRDefault="0022346F">
      <w:pPr>
        <w:spacing w:line="240" w:lineRule="auto"/>
        <w:ind w:left="567" w:right="567" w:hanging="567"/>
        <w:rPr>
          <w:color w:val="000000"/>
          <w:lang w:val="sk-SK"/>
        </w:rPr>
      </w:pPr>
    </w:p>
    <w:p w14:paraId="7185EC1F" w14:textId="77777777" w:rsidR="0022346F" w:rsidRPr="00082B3A" w:rsidRDefault="0022346F">
      <w:pPr>
        <w:spacing w:line="240" w:lineRule="auto"/>
        <w:ind w:left="567" w:right="567" w:hanging="567"/>
        <w:rPr>
          <w:color w:val="000000"/>
          <w:lang w:val="sk-SK"/>
        </w:rPr>
      </w:pPr>
      <w:r w:rsidRPr="00082B3A">
        <w:rPr>
          <w:color w:val="000000"/>
          <w:lang w:val="sk-SK"/>
        </w:rPr>
        <w:t xml:space="preserve">Informácia pre lekárov má povzbudiť lekárov predpisujúcich liek, aby hlásili závažné nežiaduce </w:t>
      </w:r>
    </w:p>
    <w:p w14:paraId="39C0679C" w14:textId="77777777" w:rsidR="0022346F" w:rsidRPr="00082B3A" w:rsidRDefault="0022346F">
      <w:pPr>
        <w:spacing w:line="240" w:lineRule="auto"/>
        <w:ind w:left="567" w:right="567" w:hanging="567"/>
        <w:rPr>
          <w:color w:val="000000"/>
          <w:lang w:val="sk-SK"/>
        </w:rPr>
      </w:pPr>
      <w:r w:rsidRPr="00082B3A">
        <w:rPr>
          <w:color w:val="000000"/>
          <w:lang w:val="sk-SK"/>
        </w:rPr>
        <w:t>reakcie a klinicky významné nežiaduce liekové reakcie vyžadujúce osobitnú pozornosť vrátane:</w:t>
      </w:r>
    </w:p>
    <w:p w14:paraId="25539960" w14:textId="77777777" w:rsidR="0022346F" w:rsidRPr="00082B3A" w:rsidRDefault="0022346F">
      <w:pPr>
        <w:spacing w:line="240" w:lineRule="auto"/>
        <w:ind w:left="567" w:right="567" w:hanging="567"/>
        <w:rPr>
          <w:color w:val="000000"/>
          <w:lang w:val="sk-SK"/>
        </w:rPr>
      </w:pPr>
    </w:p>
    <w:p w14:paraId="132FB937"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fotosenzitívnych reakcií a kožných vyrážok,</w:t>
      </w:r>
    </w:p>
    <w:p w14:paraId="28E13572"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abnormálnych výsledkov testov na funkciu pečene,</w:t>
      </w:r>
    </w:p>
    <w:p w14:paraId="62CC0E4F" w14:textId="77777777" w:rsidR="00FB261A" w:rsidRPr="00082B3A" w:rsidRDefault="00FB261A" w:rsidP="00FB261A">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p</w:t>
      </w:r>
      <w:r w:rsidRPr="00082B3A">
        <w:rPr>
          <w:lang w:val="sk-SK"/>
        </w:rPr>
        <w:t>oškodenia pečene vyvolaného liekom</w:t>
      </w:r>
      <w:r w:rsidRPr="00082B3A">
        <w:rPr>
          <w:color w:val="000000"/>
          <w:lang w:val="sk-SK"/>
        </w:rPr>
        <w:t>,</w:t>
      </w:r>
    </w:p>
    <w:p w14:paraId="494DD9DF" w14:textId="77777777" w:rsidR="0022346F" w:rsidRPr="00082B3A" w:rsidRDefault="0022346F">
      <w:pPr>
        <w:tabs>
          <w:tab w:val="clear" w:pos="567"/>
        </w:tabs>
        <w:spacing w:line="240" w:lineRule="auto"/>
        <w:ind w:left="562" w:right="562" w:hanging="562"/>
        <w:rPr>
          <w:color w:val="000000"/>
          <w:lang w:val="sk-SK"/>
        </w:rPr>
      </w:pPr>
      <w:r w:rsidRPr="00082B3A">
        <w:rPr>
          <w:lang w:val="sk-SK"/>
        </w:rPr>
        <w:sym w:font="Symbol" w:char="F0B7"/>
      </w:r>
      <w:r w:rsidRPr="00082B3A">
        <w:rPr>
          <w:lang w:val="sk-SK"/>
        </w:rPr>
        <w:tab/>
      </w:r>
      <w:r w:rsidRPr="00082B3A">
        <w:rPr>
          <w:color w:val="000000"/>
          <w:lang w:val="sk-SK"/>
        </w:rPr>
        <w:t>akýchkoľvek ďalších klinicky významných nežiaducich liekových reakcií podľa uváženia lekára predpisujúceho liek.</w:t>
      </w:r>
    </w:p>
    <w:p w14:paraId="4AAC0C70" w14:textId="77777777" w:rsidR="0022346F" w:rsidRPr="00082B3A" w:rsidRDefault="0022346F">
      <w:pPr>
        <w:suppressLineNumbers/>
        <w:spacing w:line="240" w:lineRule="auto"/>
        <w:ind w:left="720" w:hanging="720"/>
        <w:rPr>
          <w:lang w:val="sk-SK"/>
        </w:rPr>
      </w:pPr>
    </w:p>
    <w:p w14:paraId="45660904" w14:textId="77777777" w:rsidR="0022346F" w:rsidRPr="00082B3A" w:rsidRDefault="0022346F">
      <w:pPr>
        <w:tabs>
          <w:tab w:val="clear" w:pos="567"/>
        </w:tabs>
        <w:spacing w:line="240" w:lineRule="auto"/>
        <w:jc w:val="center"/>
        <w:rPr>
          <w:lang w:val="sk-SK"/>
        </w:rPr>
      </w:pPr>
      <w:r w:rsidRPr="00082B3A">
        <w:rPr>
          <w:lang w:val="sk-SK"/>
        </w:rPr>
        <w:br w:type="page"/>
      </w:r>
    </w:p>
    <w:p w14:paraId="7674C09B" w14:textId="77777777" w:rsidR="0022346F" w:rsidRPr="00082B3A" w:rsidRDefault="0022346F">
      <w:pPr>
        <w:tabs>
          <w:tab w:val="clear" w:pos="567"/>
        </w:tabs>
        <w:spacing w:line="240" w:lineRule="auto"/>
        <w:jc w:val="center"/>
        <w:rPr>
          <w:lang w:val="sk-SK"/>
        </w:rPr>
      </w:pPr>
    </w:p>
    <w:p w14:paraId="780DF88F" w14:textId="77777777" w:rsidR="0022346F" w:rsidRPr="00082B3A" w:rsidRDefault="0022346F">
      <w:pPr>
        <w:tabs>
          <w:tab w:val="clear" w:pos="567"/>
        </w:tabs>
        <w:spacing w:line="240" w:lineRule="auto"/>
        <w:jc w:val="center"/>
        <w:rPr>
          <w:lang w:val="sk-SK"/>
        </w:rPr>
      </w:pPr>
    </w:p>
    <w:p w14:paraId="4B0588B3" w14:textId="77777777" w:rsidR="0022346F" w:rsidRPr="00082B3A" w:rsidRDefault="0022346F">
      <w:pPr>
        <w:tabs>
          <w:tab w:val="clear" w:pos="567"/>
        </w:tabs>
        <w:spacing w:line="240" w:lineRule="auto"/>
        <w:jc w:val="center"/>
        <w:rPr>
          <w:lang w:val="sk-SK"/>
        </w:rPr>
      </w:pPr>
    </w:p>
    <w:p w14:paraId="2E5A1385" w14:textId="77777777" w:rsidR="0022346F" w:rsidRPr="00082B3A" w:rsidRDefault="0022346F">
      <w:pPr>
        <w:tabs>
          <w:tab w:val="clear" w:pos="567"/>
        </w:tabs>
        <w:spacing w:line="240" w:lineRule="auto"/>
        <w:jc w:val="center"/>
        <w:rPr>
          <w:lang w:val="sk-SK"/>
        </w:rPr>
      </w:pPr>
    </w:p>
    <w:p w14:paraId="50AB9CA6" w14:textId="77777777" w:rsidR="0022346F" w:rsidRPr="00082B3A" w:rsidRDefault="0022346F">
      <w:pPr>
        <w:tabs>
          <w:tab w:val="clear" w:pos="567"/>
        </w:tabs>
        <w:spacing w:line="240" w:lineRule="auto"/>
        <w:jc w:val="center"/>
        <w:rPr>
          <w:lang w:val="sk-SK"/>
        </w:rPr>
      </w:pPr>
    </w:p>
    <w:p w14:paraId="62A56325" w14:textId="77777777" w:rsidR="0022346F" w:rsidRPr="00082B3A" w:rsidRDefault="0022346F">
      <w:pPr>
        <w:tabs>
          <w:tab w:val="clear" w:pos="567"/>
        </w:tabs>
        <w:spacing w:line="240" w:lineRule="auto"/>
        <w:jc w:val="center"/>
        <w:rPr>
          <w:lang w:val="sk-SK"/>
        </w:rPr>
      </w:pPr>
    </w:p>
    <w:p w14:paraId="7DD97048" w14:textId="77777777" w:rsidR="0022346F" w:rsidRPr="00082B3A" w:rsidRDefault="0022346F">
      <w:pPr>
        <w:tabs>
          <w:tab w:val="clear" w:pos="567"/>
        </w:tabs>
        <w:spacing w:line="240" w:lineRule="auto"/>
        <w:jc w:val="center"/>
        <w:rPr>
          <w:lang w:val="sk-SK"/>
        </w:rPr>
      </w:pPr>
    </w:p>
    <w:p w14:paraId="19B5854D" w14:textId="77777777" w:rsidR="0022346F" w:rsidRPr="00082B3A" w:rsidRDefault="0022346F">
      <w:pPr>
        <w:tabs>
          <w:tab w:val="clear" w:pos="567"/>
        </w:tabs>
        <w:spacing w:line="240" w:lineRule="auto"/>
        <w:jc w:val="center"/>
        <w:rPr>
          <w:lang w:val="sk-SK"/>
        </w:rPr>
      </w:pPr>
    </w:p>
    <w:p w14:paraId="63C79A49" w14:textId="77777777" w:rsidR="0022346F" w:rsidRPr="00082B3A" w:rsidRDefault="0022346F">
      <w:pPr>
        <w:tabs>
          <w:tab w:val="clear" w:pos="567"/>
        </w:tabs>
        <w:spacing w:line="240" w:lineRule="auto"/>
        <w:jc w:val="center"/>
        <w:outlineLvl w:val="0"/>
        <w:rPr>
          <w:b/>
          <w:bCs/>
          <w:lang w:val="sk-SK"/>
        </w:rPr>
      </w:pPr>
    </w:p>
    <w:p w14:paraId="7B76CF03" w14:textId="77777777" w:rsidR="0022346F" w:rsidRPr="00082B3A" w:rsidRDefault="0022346F">
      <w:pPr>
        <w:tabs>
          <w:tab w:val="clear" w:pos="567"/>
        </w:tabs>
        <w:spacing w:line="240" w:lineRule="auto"/>
        <w:jc w:val="center"/>
        <w:outlineLvl w:val="0"/>
        <w:rPr>
          <w:b/>
          <w:bCs/>
          <w:lang w:val="sk-SK"/>
        </w:rPr>
      </w:pPr>
    </w:p>
    <w:p w14:paraId="17F0A6E5" w14:textId="77777777" w:rsidR="0022346F" w:rsidRPr="00082B3A" w:rsidRDefault="0022346F">
      <w:pPr>
        <w:tabs>
          <w:tab w:val="clear" w:pos="567"/>
        </w:tabs>
        <w:spacing w:line="240" w:lineRule="auto"/>
        <w:jc w:val="center"/>
        <w:outlineLvl w:val="0"/>
        <w:rPr>
          <w:b/>
          <w:bCs/>
          <w:lang w:val="sk-SK"/>
        </w:rPr>
      </w:pPr>
    </w:p>
    <w:p w14:paraId="063F5BF6" w14:textId="77777777" w:rsidR="0022346F" w:rsidRPr="00082B3A" w:rsidRDefault="0022346F">
      <w:pPr>
        <w:tabs>
          <w:tab w:val="clear" w:pos="567"/>
        </w:tabs>
        <w:spacing w:line="240" w:lineRule="auto"/>
        <w:jc w:val="center"/>
        <w:outlineLvl w:val="0"/>
        <w:rPr>
          <w:b/>
          <w:bCs/>
          <w:lang w:val="sk-SK"/>
        </w:rPr>
      </w:pPr>
    </w:p>
    <w:p w14:paraId="47B7ABC2" w14:textId="77777777" w:rsidR="0022346F" w:rsidRPr="00082B3A" w:rsidRDefault="0022346F">
      <w:pPr>
        <w:tabs>
          <w:tab w:val="clear" w:pos="567"/>
        </w:tabs>
        <w:spacing w:line="240" w:lineRule="auto"/>
        <w:jc w:val="center"/>
        <w:outlineLvl w:val="0"/>
        <w:rPr>
          <w:b/>
          <w:bCs/>
          <w:lang w:val="sk-SK"/>
        </w:rPr>
      </w:pPr>
    </w:p>
    <w:p w14:paraId="6C44FE93" w14:textId="77777777" w:rsidR="0022346F" w:rsidRPr="00082B3A" w:rsidRDefault="0022346F">
      <w:pPr>
        <w:tabs>
          <w:tab w:val="clear" w:pos="567"/>
        </w:tabs>
        <w:spacing w:line="240" w:lineRule="auto"/>
        <w:jc w:val="center"/>
        <w:outlineLvl w:val="0"/>
        <w:rPr>
          <w:b/>
          <w:bCs/>
          <w:lang w:val="sk-SK"/>
        </w:rPr>
      </w:pPr>
    </w:p>
    <w:p w14:paraId="2DE74A16" w14:textId="77777777" w:rsidR="0022346F" w:rsidRPr="00082B3A" w:rsidRDefault="0022346F">
      <w:pPr>
        <w:tabs>
          <w:tab w:val="clear" w:pos="567"/>
        </w:tabs>
        <w:spacing w:line="240" w:lineRule="auto"/>
        <w:jc w:val="center"/>
        <w:outlineLvl w:val="0"/>
        <w:rPr>
          <w:b/>
          <w:bCs/>
          <w:lang w:val="sk-SK"/>
        </w:rPr>
      </w:pPr>
    </w:p>
    <w:p w14:paraId="1D11EB10" w14:textId="77777777" w:rsidR="0022346F" w:rsidRPr="00082B3A" w:rsidRDefault="0022346F">
      <w:pPr>
        <w:tabs>
          <w:tab w:val="clear" w:pos="567"/>
        </w:tabs>
        <w:spacing w:line="240" w:lineRule="auto"/>
        <w:jc w:val="center"/>
        <w:outlineLvl w:val="0"/>
        <w:rPr>
          <w:b/>
          <w:bCs/>
          <w:lang w:val="sk-SK"/>
        </w:rPr>
      </w:pPr>
    </w:p>
    <w:p w14:paraId="537379B6" w14:textId="77777777" w:rsidR="0022346F" w:rsidRPr="00082B3A" w:rsidRDefault="0022346F">
      <w:pPr>
        <w:tabs>
          <w:tab w:val="clear" w:pos="567"/>
        </w:tabs>
        <w:spacing w:line="240" w:lineRule="auto"/>
        <w:jc w:val="center"/>
        <w:outlineLvl w:val="0"/>
        <w:rPr>
          <w:b/>
          <w:bCs/>
          <w:lang w:val="sk-SK"/>
        </w:rPr>
      </w:pPr>
    </w:p>
    <w:p w14:paraId="10111E1A" w14:textId="77777777" w:rsidR="0022346F" w:rsidRPr="00082B3A" w:rsidRDefault="0022346F">
      <w:pPr>
        <w:tabs>
          <w:tab w:val="clear" w:pos="567"/>
        </w:tabs>
        <w:spacing w:line="240" w:lineRule="auto"/>
        <w:jc w:val="center"/>
        <w:outlineLvl w:val="0"/>
        <w:rPr>
          <w:b/>
          <w:bCs/>
          <w:lang w:val="sk-SK"/>
        </w:rPr>
      </w:pPr>
    </w:p>
    <w:p w14:paraId="7BBC7CE5" w14:textId="77777777" w:rsidR="0022346F" w:rsidRPr="00082B3A" w:rsidRDefault="0022346F">
      <w:pPr>
        <w:tabs>
          <w:tab w:val="clear" w:pos="567"/>
        </w:tabs>
        <w:spacing w:line="240" w:lineRule="auto"/>
        <w:jc w:val="center"/>
        <w:outlineLvl w:val="0"/>
        <w:rPr>
          <w:b/>
          <w:bCs/>
          <w:lang w:val="sk-SK"/>
        </w:rPr>
      </w:pPr>
    </w:p>
    <w:p w14:paraId="091058E7" w14:textId="77777777" w:rsidR="0022346F" w:rsidRPr="00082B3A" w:rsidRDefault="0022346F">
      <w:pPr>
        <w:tabs>
          <w:tab w:val="clear" w:pos="567"/>
        </w:tabs>
        <w:spacing w:line="240" w:lineRule="auto"/>
        <w:jc w:val="center"/>
        <w:outlineLvl w:val="0"/>
        <w:rPr>
          <w:b/>
          <w:bCs/>
          <w:lang w:val="sk-SK"/>
        </w:rPr>
      </w:pPr>
    </w:p>
    <w:p w14:paraId="532F4532" w14:textId="77777777" w:rsidR="0022346F" w:rsidRPr="00082B3A" w:rsidRDefault="0022346F">
      <w:pPr>
        <w:tabs>
          <w:tab w:val="clear" w:pos="567"/>
        </w:tabs>
        <w:spacing w:line="240" w:lineRule="auto"/>
        <w:jc w:val="center"/>
        <w:outlineLvl w:val="0"/>
        <w:rPr>
          <w:b/>
          <w:bCs/>
          <w:lang w:val="sk-SK"/>
        </w:rPr>
      </w:pPr>
    </w:p>
    <w:p w14:paraId="577E809B" w14:textId="77777777" w:rsidR="0022346F" w:rsidRPr="00082B3A" w:rsidRDefault="0022346F">
      <w:pPr>
        <w:tabs>
          <w:tab w:val="clear" w:pos="567"/>
        </w:tabs>
        <w:spacing w:line="240" w:lineRule="auto"/>
        <w:jc w:val="center"/>
        <w:outlineLvl w:val="0"/>
        <w:rPr>
          <w:b/>
          <w:bCs/>
          <w:lang w:val="sk-SK"/>
        </w:rPr>
      </w:pPr>
    </w:p>
    <w:p w14:paraId="2B18944D" w14:textId="77777777" w:rsidR="0022346F" w:rsidRPr="00082B3A" w:rsidRDefault="0022346F">
      <w:pPr>
        <w:tabs>
          <w:tab w:val="clear" w:pos="567"/>
        </w:tabs>
        <w:spacing w:line="240" w:lineRule="auto"/>
        <w:jc w:val="center"/>
        <w:outlineLvl w:val="0"/>
        <w:rPr>
          <w:b/>
          <w:bCs/>
          <w:lang w:val="sk-SK"/>
        </w:rPr>
      </w:pPr>
      <w:r w:rsidRPr="00082B3A">
        <w:rPr>
          <w:b/>
          <w:bCs/>
          <w:lang w:val="sk-SK"/>
        </w:rPr>
        <w:t>PRÍLOHA III</w:t>
      </w:r>
    </w:p>
    <w:p w14:paraId="68FE0737" w14:textId="77777777" w:rsidR="0022346F" w:rsidRPr="00082B3A" w:rsidRDefault="0022346F">
      <w:pPr>
        <w:tabs>
          <w:tab w:val="clear" w:pos="567"/>
        </w:tabs>
        <w:spacing w:line="240" w:lineRule="auto"/>
        <w:jc w:val="center"/>
        <w:rPr>
          <w:b/>
          <w:bCs/>
          <w:lang w:val="sk-SK"/>
        </w:rPr>
      </w:pPr>
    </w:p>
    <w:p w14:paraId="7467C07D" w14:textId="77777777" w:rsidR="0022346F" w:rsidRPr="00082B3A" w:rsidRDefault="0022346F">
      <w:pPr>
        <w:tabs>
          <w:tab w:val="clear" w:pos="567"/>
        </w:tabs>
        <w:spacing w:line="240" w:lineRule="auto"/>
        <w:jc w:val="center"/>
        <w:outlineLvl w:val="0"/>
        <w:rPr>
          <w:b/>
          <w:bCs/>
          <w:lang w:val="sk-SK"/>
        </w:rPr>
      </w:pPr>
      <w:r w:rsidRPr="00082B3A">
        <w:rPr>
          <w:b/>
          <w:bCs/>
          <w:lang w:val="sk-SK"/>
        </w:rPr>
        <w:t xml:space="preserve">OZNAČENIE OBALU A PÍSOMNÁ INFORMÁCIA PRE </w:t>
      </w:r>
      <w:r w:rsidRPr="00082B3A">
        <w:rPr>
          <w:b/>
          <w:noProof/>
          <w:lang w:val="sk-SK"/>
        </w:rPr>
        <w:t>POUŽÍVATEĽA</w:t>
      </w:r>
    </w:p>
    <w:p w14:paraId="4B5070BF" w14:textId="77777777" w:rsidR="0022346F" w:rsidRPr="00082B3A" w:rsidRDefault="0022346F">
      <w:pPr>
        <w:widowControl w:val="0"/>
        <w:tabs>
          <w:tab w:val="clear" w:pos="567"/>
        </w:tabs>
        <w:spacing w:line="240" w:lineRule="auto"/>
        <w:outlineLvl w:val="0"/>
        <w:rPr>
          <w:i/>
          <w:iCs/>
          <w:lang w:val="sk-SK"/>
        </w:rPr>
      </w:pPr>
    </w:p>
    <w:p w14:paraId="68023A9B" w14:textId="77777777" w:rsidR="0022346F" w:rsidRPr="00082B3A" w:rsidRDefault="0022346F">
      <w:pPr>
        <w:tabs>
          <w:tab w:val="clear" w:pos="567"/>
        </w:tabs>
        <w:spacing w:line="240" w:lineRule="auto"/>
        <w:rPr>
          <w:lang w:val="sk-SK"/>
        </w:rPr>
      </w:pPr>
      <w:r w:rsidRPr="00082B3A">
        <w:rPr>
          <w:lang w:val="sk-SK"/>
        </w:rPr>
        <w:br w:type="page"/>
      </w:r>
    </w:p>
    <w:p w14:paraId="388F49BD" w14:textId="77777777" w:rsidR="0022346F" w:rsidRPr="00082B3A" w:rsidRDefault="0022346F">
      <w:pPr>
        <w:tabs>
          <w:tab w:val="clear" w:pos="567"/>
        </w:tabs>
        <w:spacing w:line="240" w:lineRule="auto"/>
        <w:jc w:val="center"/>
        <w:rPr>
          <w:lang w:val="sk-SK"/>
        </w:rPr>
      </w:pPr>
    </w:p>
    <w:p w14:paraId="6C0CB40B" w14:textId="77777777" w:rsidR="0022346F" w:rsidRPr="00082B3A" w:rsidRDefault="0022346F">
      <w:pPr>
        <w:tabs>
          <w:tab w:val="clear" w:pos="567"/>
        </w:tabs>
        <w:spacing w:line="240" w:lineRule="auto"/>
        <w:jc w:val="center"/>
        <w:rPr>
          <w:lang w:val="sk-SK"/>
        </w:rPr>
      </w:pPr>
    </w:p>
    <w:p w14:paraId="3E6408C6" w14:textId="77777777" w:rsidR="0022346F" w:rsidRPr="00082B3A" w:rsidRDefault="0022346F">
      <w:pPr>
        <w:tabs>
          <w:tab w:val="clear" w:pos="567"/>
        </w:tabs>
        <w:spacing w:line="240" w:lineRule="auto"/>
        <w:jc w:val="center"/>
        <w:rPr>
          <w:lang w:val="sk-SK"/>
        </w:rPr>
      </w:pPr>
    </w:p>
    <w:p w14:paraId="1EB17AA9" w14:textId="77777777" w:rsidR="0022346F" w:rsidRPr="00082B3A" w:rsidRDefault="0022346F">
      <w:pPr>
        <w:tabs>
          <w:tab w:val="clear" w:pos="567"/>
        </w:tabs>
        <w:spacing w:line="240" w:lineRule="auto"/>
        <w:jc w:val="center"/>
        <w:rPr>
          <w:lang w:val="sk-SK"/>
        </w:rPr>
      </w:pPr>
    </w:p>
    <w:p w14:paraId="19BB59FF" w14:textId="77777777" w:rsidR="0022346F" w:rsidRPr="00082B3A" w:rsidRDefault="0022346F">
      <w:pPr>
        <w:tabs>
          <w:tab w:val="clear" w:pos="567"/>
        </w:tabs>
        <w:spacing w:line="240" w:lineRule="auto"/>
        <w:jc w:val="center"/>
        <w:rPr>
          <w:lang w:val="sk-SK"/>
        </w:rPr>
      </w:pPr>
    </w:p>
    <w:p w14:paraId="437852BE" w14:textId="77777777" w:rsidR="0022346F" w:rsidRPr="00082B3A" w:rsidRDefault="0022346F">
      <w:pPr>
        <w:tabs>
          <w:tab w:val="clear" w:pos="567"/>
        </w:tabs>
        <w:spacing w:line="240" w:lineRule="auto"/>
        <w:jc w:val="center"/>
        <w:rPr>
          <w:lang w:val="sk-SK"/>
        </w:rPr>
      </w:pPr>
    </w:p>
    <w:p w14:paraId="7A0B2B52" w14:textId="77777777" w:rsidR="0022346F" w:rsidRPr="00082B3A" w:rsidRDefault="0022346F">
      <w:pPr>
        <w:tabs>
          <w:tab w:val="clear" w:pos="567"/>
        </w:tabs>
        <w:spacing w:line="240" w:lineRule="auto"/>
        <w:jc w:val="center"/>
        <w:rPr>
          <w:lang w:val="sk-SK"/>
        </w:rPr>
      </w:pPr>
    </w:p>
    <w:p w14:paraId="1989E300" w14:textId="77777777" w:rsidR="0022346F" w:rsidRPr="00082B3A" w:rsidRDefault="0022346F">
      <w:pPr>
        <w:tabs>
          <w:tab w:val="clear" w:pos="567"/>
        </w:tabs>
        <w:spacing w:line="240" w:lineRule="auto"/>
        <w:jc w:val="center"/>
        <w:rPr>
          <w:lang w:val="sk-SK"/>
        </w:rPr>
      </w:pPr>
    </w:p>
    <w:p w14:paraId="59D6345D" w14:textId="77777777" w:rsidR="0022346F" w:rsidRPr="00082B3A" w:rsidRDefault="0022346F">
      <w:pPr>
        <w:tabs>
          <w:tab w:val="clear" w:pos="567"/>
        </w:tabs>
        <w:spacing w:line="240" w:lineRule="auto"/>
        <w:jc w:val="center"/>
        <w:rPr>
          <w:lang w:val="sk-SK"/>
        </w:rPr>
      </w:pPr>
    </w:p>
    <w:p w14:paraId="09A3CAED" w14:textId="77777777" w:rsidR="0022346F" w:rsidRPr="00082B3A" w:rsidRDefault="0022346F">
      <w:pPr>
        <w:tabs>
          <w:tab w:val="clear" w:pos="567"/>
        </w:tabs>
        <w:spacing w:line="240" w:lineRule="auto"/>
        <w:jc w:val="center"/>
        <w:rPr>
          <w:lang w:val="sk-SK"/>
        </w:rPr>
      </w:pPr>
    </w:p>
    <w:p w14:paraId="6BAC923A" w14:textId="77777777" w:rsidR="0022346F" w:rsidRPr="00082B3A" w:rsidRDefault="0022346F">
      <w:pPr>
        <w:tabs>
          <w:tab w:val="clear" w:pos="567"/>
        </w:tabs>
        <w:spacing w:line="240" w:lineRule="auto"/>
        <w:jc w:val="center"/>
        <w:rPr>
          <w:lang w:val="sk-SK"/>
        </w:rPr>
      </w:pPr>
    </w:p>
    <w:p w14:paraId="5672BABF" w14:textId="77777777" w:rsidR="0022346F" w:rsidRPr="00082B3A" w:rsidRDefault="0022346F">
      <w:pPr>
        <w:tabs>
          <w:tab w:val="clear" w:pos="567"/>
        </w:tabs>
        <w:spacing w:line="240" w:lineRule="auto"/>
        <w:jc w:val="center"/>
        <w:rPr>
          <w:lang w:val="sk-SK"/>
        </w:rPr>
      </w:pPr>
    </w:p>
    <w:p w14:paraId="0A731F03" w14:textId="77777777" w:rsidR="0022346F" w:rsidRPr="00082B3A" w:rsidRDefault="0022346F">
      <w:pPr>
        <w:tabs>
          <w:tab w:val="clear" w:pos="567"/>
        </w:tabs>
        <w:spacing w:line="240" w:lineRule="auto"/>
        <w:jc w:val="center"/>
        <w:rPr>
          <w:lang w:val="sk-SK"/>
        </w:rPr>
      </w:pPr>
    </w:p>
    <w:p w14:paraId="7D795F99" w14:textId="77777777" w:rsidR="0022346F" w:rsidRPr="00082B3A" w:rsidRDefault="0022346F">
      <w:pPr>
        <w:tabs>
          <w:tab w:val="clear" w:pos="567"/>
        </w:tabs>
        <w:spacing w:line="240" w:lineRule="auto"/>
        <w:jc w:val="center"/>
        <w:rPr>
          <w:lang w:val="sk-SK"/>
        </w:rPr>
      </w:pPr>
    </w:p>
    <w:p w14:paraId="3455628D" w14:textId="77777777" w:rsidR="0022346F" w:rsidRPr="00082B3A" w:rsidRDefault="0022346F">
      <w:pPr>
        <w:tabs>
          <w:tab w:val="clear" w:pos="567"/>
        </w:tabs>
        <w:spacing w:line="240" w:lineRule="auto"/>
        <w:jc w:val="center"/>
        <w:rPr>
          <w:lang w:val="sk-SK"/>
        </w:rPr>
      </w:pPr>
    </w:p>
    <w:p w14:paraId="4AB27956" w14:textId="77777777" w:rsidR="0022346F" w:rsidRPr="00082B3A" w:rsidRDefault="0022346F">
      <w:pPr>
        <w:tabs>
          <w:tab w:val="clear" w:pos="567"/>
        </w:tabs>
        <w:spacing w:line="240" w:lineRule="auto"/>
        <w:jc w:val="center"/>
        <w:rPr>
          <w:lang w:val="sk-SK"/>
        </w:rPr>
      </w:pPr>
    </w:p>
    <w:p w14:paraId="3BE5C856" w14:textId="77777777" w:rsidR="0022346F" w:rsidRPr="00082B3A" w:rsidRDefault="0022346F">
      <w:pPr>
        <w:tabs>
          <w:tab w:val="clear" w:pos="567"/>
        </w:tabs>
        <w:spacing w:line="240" w:lineRule="auto"/>
        <w:jc w:val="center"/>
        <w:rPr>
          <w:lang w:val="sk-SK"/>
        </w:rPr>
      </w:pPr>
    </w:p>
    <w:p w14:paraId="79435AE3" w14:textId="77777777" w:rsidR="0022346F" w:rsidRPr="00082B3A" w:rsidRDefault="0022346F">
      <w:pPr>
        <w:tabs>
          <w:tab w:val="clear" w:pos="567"/>
        </w:tabs>
        <w:spacing w:line="240" w:lineRule="auto"/>
        <w:jc w:val="center"/>
        <w:rPr>
          <w:lang w:val="sk-SK"/>
        </w:rPr>
      </w:pPr>
    </w:p>
    <w:p w14:paraId="2802B9E4" w14:textId="77777777" w:rsidR="0022346F" w:rsidRPr="00082B3A" w:rsidRDefault="0022346F">
      <w:pPr>
        <w:tabs>
          <w:tab w:val="clear" w:pos="567"/>
        </w:tabs>
        <w:spacing w:line="240" w:lineRule="auto"/>
        <w:jc w:val="center"/>
        <w:rPr>
          <w:lang w:val="sk-SK"/>
        </w:rPr>
      </w:pPr>
    </w:p>
    <w:p w14:paraId="0BA22A63" w14:textId="77777777" w:rsidR="0022346F" w:rsidRPr="00082B3A" w:rsidRDefault="0022346F">
      <w:pPr>
        <w:tabs>
          <w:tab w:val="clear" w:pos="567"/>
        </w:tabs>
        <w:spacing w:line="240" w:lineRule="auto"/>
        <w:jc w:val="center"/>
        <w:rPr>
          <w:lang w:val="sk-SK"/>
        </w:rPr>
      </w:pPr>
    </w:p>
    <w:p w14:paraId="6740C12C" w14:textId="77777777" w:rsidR="0022346F" w:rsidRPr="00082B3A" w:rsidRDefault="0022346F">
      <w:pPr>
        <w:tabs>
          <w:tab w:val="clear" w:pos="567"/>
        </w:tabs>
        <w:spacing w:line="240" w:lineRule="auto"/>
        <w:jc w:val="center"/>
        <w:rPr>
          <w:lang w:val="sk-SK"/>
        </w:rPr>
      </w:pPr>
    </w:p>
    <w:p w14:paraId="3A3FB171" w14:textId="77777777" w:rsidR="0022346F" w:rsidRPr="00082B3A" w:rsidRDefault="0022346F">
      <w:pPr>
        <w:tabs>
          <w:tab w:val="clear" w:pos="567"/>
        </w:tabs>
        <w:spacing w:line="240" w:lineRule="auto"/>
        <w:jc w:val="center"/>
        <w:rPr>
          <w:lang w:val="sk-SK"/>
        </w:rPr>
      </w:pPr>
    </w:p>
    <w:p w14:paraId="38870A94" w14:textId="77777777" w:rsidR="0022346F" w:rsidRPr="00082B3A" w:rsidRDefault="0022346F">
      <w:pPr>
        <w:pStyle w:val="Annex"/>
        <w:rPr>
          <w:lang w:val="sk-SK"/>
        </w:rPr>
      </w:pPr>
      <w:r w:rsidRPr="00082B3A">
        <w:rPr>
          <w:noProof/>
          <w:lang w:val="sk-SK"/>
        </w:rPr>
        <w:t>A.</w:t>
      </w:r>
      <w:r w:rsidRPr="00082B3A">
        <w:rPr>
          <w:lang w:val="sk-SK"/>
        </w:rPr>
        <w:t xml:space="preserve"> OZNAČENIE OBALU</w:t>
      </w:r>
    </w:p>
    <w:p w14:paraId="2FAD9108" w14:textId="77777777" w:rsidR="0022346F" w:rsidRPr="00082B3A" w:rsidRDefault="0022346F">
      <w:pPr>
        <w:tabs>
          <w:tab w:val="clear" w:pos="567"/>
        </w:tabs>
        <w:spacing w:line="240" w:lineRule="auto"/>
        <w:rPr>
          <w:lang w:val="sk-SK"/>
        </w:rPr>
      </w:pPr>
    </w:p>
    <w:p w14:paraId="683F5D9F" w14:textId="6A8E6D64" w:rsidR="0022346F" w:rsidRPr="00082B3A" w:rsidRDefault="0022346F" w:rsidP="005B2A3D">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lang w:val="sk-SK"/>
        </w:rPr>
        <w:br w:type="page"/>
      </w:r>
      <w:r w:rsidRPr="00082B3A">
        <w:rPr>
          <w:b/>
          <w:bCs/>
          <w:lang w:val="sk-SK"/>
        </w:rPr>
        <w:lastRenderedPageBreak/>
        <w:t>ÚDAJE, KTORÉ MAJÚ BYŤ UVEDENÉ NA VONKAJŠOM OBALE</w:t>
      </w:r>
    </w:p>
    <w:p w14:paraId="61F79C83"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733C422D"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ŠKATUĽKA</w:t>
      </w:r>
    </w:p>
    <w:p w14:paraId="69C3AA76" w14:textId="77777777" w:rsidR="0022346F" w:rsidRPr="00082B3A" w:rsidRDefault="0022346F">
      <w:pPr>
        <w:shd w:val="clear" w:color="auto" w:fill="FFFFFF"/>
        <w:tabs>
          <w:tab w:val="clear" w:pos="567"/>
        </w:tabs>
        <w:spacing w:line="240" w:lineRule="auto"/>
        <w:rPr>
          <w:lang w:val="sk-SK"/>
        </w:rPr>
      </w:pPr>
    </w:p>
    <w:p w14:paraId="126F6349" w14:textId="77777777" w:rsidR="0022346F" w:rsidRPr="00082B3A" w:rsidRDefault="0022346F">
      <w:pPr>
        <w:shd w:val="clear" w:color="auto" w:fill="FFFFFF"/>
        <w:tabs>
          <w:tab w:val="clear" w:pos="567"/>
        </w:tabs>
        <w:spacing w:line="240" w:lineRule="auto"/>
        <w:rPr>
          <w:lang w:val="sk-SK"/>
        </w:rPr>
      </w:pPr>
    </w:p>
    <w:p w14:paraId="5640A90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09A08221" w14:textId="77777777" w:rsidR="0022346F" w:rsidRPr="00082B3A" w:rsidRDefault="0022346F">
      <w:pPr>
        <w:spacing w:line="240" w:lineRule="auto"/>
        <w:rPr>
          <w:lang w:val="sk-SK"/>
        </w:rPr>
      </w:pPr>
    </w:p>
    <w:p w14:paraId="6DACDBA4" w14:textId="77777777" w:rsidR="0022346F" w:rsidRPr="00082B3A" w:rsidRDefault="0022346F">
      <w:pPr>
        <w:spacing w:line="240" w:lineRule="auto"/>
        <w:rPr>
          <w:lang w:val="sk-SK"/>
        </w:rPr>
      </w:pPr>
      <w:r w:rsidRPr="00082B3A">
        <w:rPr>
          <w:lang w:val="sk-SK"/>
        </w:rPr>
        <w:t>Esbriet 267 mg filmom obalené tablety</w:t>
      </w:r>
    </w:p>
    <w:p w14:paraId="1B731080" w14:textId="77777777" w:rsidR="0022346F" w:rsidRPr="00082B3A" w:rsidRDefault="0022346F">
      <w:pPr>
        <w:spacing w:line="240" w:lineRule="auto"/>
        <w:rPr>
          <w:lang w:val="sk-SK"/>
        </w:rPr>
      </w:pPr>
    </w:p>
    <w:p w14:paraId="284CC3F6" w14:textId="77777777" w:rsidR="0022346F" w:rsidRPr="00082B3A" w:rsidRDefault="0022346F">
      <w:pPr>
        <w:autoSpaceDE w:val="0"/>
        <w:autoSpaceDN w:val="0"/>
        <w:adjustRightInd w:val="0"/>
        <w:spacing w:line="240" w:lineRule="auto"/>
        <w:rPr>
          <w:lang w:val="sk-SK"/>
        </w:rPr>
      </w:pPr>
      <w:r w:rsidRPr="00082B3A">
        <w:rPr>
          <w:lang w:val="sk-SK"/>
        </w:rPr>
        <w:t>pirfenidón</w:t>
      </w:r>
    </w:p>
    <w:p w14:paraId="24067675" w14:textId="77777777" w:rsidR="0022346F" w:rsidRPr="00082B3A" w:rsidRDefault="0022346F">
      <w:pPr>
        <w:spacing w:line="240" w:lineRule="auto"/>
        <w:rPr>
          <w:lang w:val="sk-SK"/>
        </w:rPr>
      </w:pPr>
    </w:p>
    <w:p w14:paraId="26FB21ED" w14:textId="77777777" w:rsidR="0022346F" w:rsidRPr="00082B3A" w:rsidRDefault="0022346F">
      <w:pPr>
        <w:spacing w:line="240" w:lineRule="auto"/>
        <w:rPr>
          <w:lang w:val="sk-SK"/>
        </w:rPr>
      </w:pPr>
    </w:p>
    <w:p w14:paraId="0B51362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45971A5C" w14:textId="77777777" w:rsidR="0022346F" w:rsidRPr="00082B3A" w:rsidRDefault="0022346F">
      <w:pPr>
        <w:spacing w:line="240" w:lineRule="auto"/>
        <w:rPr>
          <w:lang w:val="sk-SK"/>
        </w:rPr>
      </w:pPr>
    </w:p>
    <w:p w14:paraId="50DB0AFF" w14:textId="77777777" w:rsidR="0022346F" w:rsidRPr="00082B3A" w:rsidRDefault="0022346F">
      <w:pPr>
        <w:spacing w:line="240" w:lineRule="auto"/>
        <w:rPr>
          <w:lang w:val="sk-SK"/>
        </w:rPr>
      </w:pPr>
      <w:r w:rsidRPr="00082B3A">
        <w:rPr>
          <w:lang w:val="sk-SK"/>
        </w:rPr>
        <w:t>Jedna tableta obsahuje 267 mg pirfenidónu.</w:t>
      </w:r>
    </w:p>
    <w:p w14:paraId="7E41AEBA" w14:textId="77777777" w:rsidR="0022346F" w:rsidRPr="00082B3A" w:rsidRDefault="0022346F">
      <w:pPr>
        <w:spacing w:line="240" w:lineRule="auto"/>
        <w:rPr>
          <w:lang w:val="sk-SK"/>
        </w:rPr>
      </w:pPr>
    </w:p>
    <w:p w14:paraId="38D90A76" w14:textId="77777777" w:rsidR="0022346F" w:rsidRPr="00082B3A" w:rsidRDefault="0022346F">
      <w:pPr>
        <w:spacing w:line="240" w:lineRule="auto"/>
        <w:rPr>
          <w:lang w:val="sk-SK"/>
        </w:rPr>
      </w:pPr>
    </w:p>
    <w:p w14:paraId="79731220"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4E8B5DD8" w14:textId="77777777" w:rsidR="0022346F" w:rsidRPr="00082B3A" w:rsidRDefault="0022346F">
      <w:pPr>
        <w:spacing w:line="240" w:lineRule="auto"/>
        <w:rPr>
          <w:lang w:val="sk-SK"/>
        </w:rPr>
      </w:pPr>
    </w:p>
    <w:p w14:paraId="539C0A00" w14:textId="77777777" w:rsidR="0022346F" w:rsidRPr="00082B3A" w:rsidRDefault="0022346F">
      <w:pPr>
        <w:spacing w:line="240" w:lineRule="auto"/>
        <w:rPr>
          <w:lang w:val="sk-SK"/>
        </w:rPr>
      </w:pPr>
    </w:p>
    <w:p w14:paraId="2438765F"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2521E238" w14:textId="77777777" w:rsidR="0022346F" w:rsidRPr="00082B3A" w:rsidRDefault="0022346F">
      <w:pPr>
        <w:spacing w:line="240" w:lineRule="auto"/>
        <w:rPr>
          <w:lang w:val="sk-SK"/>
        </w:rPr>
      </w:pPr>
    </w:p>
    <w:p w14:paraId="1FF051AB" w14:textId="77777777" w:rsidR="0022346F" w:rsidRPr="00082B3A" w:rsidRDefault="0022346F">
      <w:pPr>
        <w:spacing w:line="240" w:lineRule="auto"/>
        <w:rPr>
          <w:lang w:val="sk-SK"/>
        </w:rPr>
      </w:pPr>
      <w:r>
        <w:rPr>
          <w:highlight w:val="lightGray"/>
          <w:lang w:val="sk-SK"/>
        </w:rPr>
        <w:t>Filmom obalená tableta</w:t>
      </w:r>
    </w:p>
    <w:p w14:paraId="6179BFFF" w14:textId="77777777" w:rsidR="0022346F" w:rsidRPr="00082B3A" w:rsidRDefault="0022346F">
      <w:pPr>
        <w:spacing w:line="240" w:lineRule="auto"/>
        <w:rPr>
          <w:lang w:val="sk-SK"/>
        </w:rPr>
      </w:pPr>
    </w:p>
    <w:p w14:paraId="16C7804B" w14:textId="77777777" w:rsidR="0022346F" w:rsidRPr="00082B3A" w:rsidRDefault="0022346F">
      <w:pPr>
        <w:spacing w:line="240" w:lineRule="auto"/>
        <w:rPr>
          <w:lang w:val="sk-SK"/>
        </w:rPr>
      </w:pPr>
      <w:r w:rsidRPr="00082B3A">
        <w:rPr>
          <w:lang w:val="sk-SK"/>
        </w:rPr>
        <w:t>90 tabliet</w:t>
      </w:r>
    </w:p>
    <w:p w14:paraId="7E916AE0" w14:textId="77777777" w:rsidR="0022346F" w:rsidRPr="00082B3A" w:rsidRDefault="0022346F">
      <w:pPr>
        <w:spacing w:line="240" w:lineRule="auto"/>
        <w:rPr>
          <w:lang w:val="sk-SK"/>
        </w:rPr>
      </w:pPr>
      <w:r>
        <w:rPr>
          <w:highlight w:val="lightGray"/>
          <w:lang w:val="sk-SK"/>
        </w:rPr>
        <w:t xml:space="preserve">180 tabliet </w:t>
      </w:r>
    </w:p>
    <w:p w14:paraId="2BBE04F8" w14:textId="77777777" w:rsidR="0022346F" w:rsidRPr="00082B3A" w:rsidRDefault="0022346F">
      <w:pPr>
        <w:spacing w:line="240" w:lineRule="auto"/>
        <w:rPr>
          <w:lang w:val="sk-SK"/>
        </w:rPr>
      </w:pPr>
    </w:p>
    <w:p w14:paraId="33D15FA8" w14:textId="77777777" w:rsidR="0022346F" w:rsidRPr="00082B3A" w:rsidRDefault="0022346F">
      <w:pPr>
        <w:spacing w:line="240" w:lineRule="auto"/>
        <w:rPr>
          <w:lang w:val="sk-SK"/>
        </w:rPr>
      </w:pPr>
    </w:p>
    <w:p w14:paraId="024F8767"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400A25F4" w14:textId="77777777" w:rsidR="0022346F" w:rsidRPr="00082B3A" w:rsidRDefault="0022346F">
      <w:pPr>
        <w:spacing w:line="240" w:lineRule="auto"/>
        <w:rPr>
          <w:i/>
          <w:iCs/>
          <w:lang w:val="sk-SK"/>
        </w:rPr>
      </w:pPr>
    </w:p>
    <w:p w14:paraId="605EC993"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2F67E545" w14:textId="77777777" w:rsidR="0022346F" w:rsidRPr="00082B3A" w:rsidRDefault="0022346F">
      <w:pPr>
        <w:rPr>
          <w:noProof/>
          <w:lang w:val="sk-SK"/>
        </w:rPr>
      </w:pPr>
      <w:r w:rsidRPr="00082B3A">
        <w:rPr>
          <w:noProof/>
          <w:lang w:val="sk-SK"/>
        </w:rPr>
        <w:t>Na perorálne použitie</w:t>
      </w:r>
    </w:p>
    <w:p w14:paraId="3FD34BE0" w14:textId="77777777" w:rsidR="0022346F" w:rsidRPr="00082B3A" w:rsidRDefault="0022346F">
      <w:pPr>
        <w:spacing w:line="240" w:lineRule="auto"/>
        <w:rPr>
          <w:lang w:val="sk-SK"/>
        </w:rPr>
      </w:pPr>
    </w:p>
    <w:p w14:paraId="2812B8FA" w14:textId="77777777" w:rsidR="0022346F" w:rsidRPr="00082B3A" w:rsidRDefault="0022346F">
      <w:pPr>
        <w:spacing w:line="240" w:lineRule="auto"/>
        <w:rPr>
          <w:lang w:val="sk-SK"/>
        </w:rPr>
      </w:pPr>
    </w:p>
    <w:p w14:paraId="714F182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025F4986" w14:textId="77777777" w:rsidR="0022346F" w:rsidRPr="00082B3A" w:rsidRDefault="0022346F">
      <w:pPr>
        <w:spacing w:line="240" w:lineRule="auto"/>
        <w:rPr>
          <w:lang w:val="sk-SK"/>
        </w:rPr>
      </w:pPr>
    </w:p>
    <w:p w14:paraId="1C943EC6" w14:textId="77777777" w:rsidR="0022346F" w:rsidRPr="00082B3A" w:rsidRDefault="0022346F">
      <w:pPr>
        <w:spacing w:line="240" w:lineRule="auto"/>
        <w:outlineLvl w:val="0"/>
        <w:rPr>
          <w:lang w:val="sk-SK"/>
        </w:rPr>
      </w:pPr>
      <w:r w:rsidRPr="00082B3A">
        <w:rPr>
          <w:lang w:val="sk-SK"/>
        </w:rPr>
        <w:t>Uchovávajte mimo dohľadu a dosahu detí</w:t>
      </w:r>
    </w:p>
    <w:p w14:paraId="7E38E208" w14:textId="77777777" w:rsidR="0022346F" w:rsidRPr="00082B3A" w:rsidRDefault="0022346F">
      <w:pPr>
        <w:spacing w:line="240" w:lineRule="auto"/>
        <w:outlineLvl w:val="0"/>
        <w:rPr>
          <w:lang w:val="sk-SK"/>
        </w:rPr>
      </w:pPr>
    </w:p>
    <w:p w14:paraId="67445546" w14:textId="77777777" w:rsidR="0022346F" w:rsidRPr="00082B3A" w:rsidRDefault="0022346F">
      <w:pPr>
        <w:spacing w:line="240" w:lineRule="auto"/>
        <w:outlineLvl w:val="0"/>
        <w:rPr>
          <w:lang w:val="sk-SK"/>
        </w:rPr>
      </w:pPr>
    </w:p>
    <w:p w14:paraId="43884EBF"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5F41D9F0" w14:textId="77777777" w:rsidR="0022346F" w:rsidRPr="00082B3A" w:rsidRDefault="0022346F">
      <w:pPr>
        <w:spacing w:line="240" w:lineRule="auto"/>
        <w:rPr>
          <w:lang w:val="sk-SK"/>
        </w:rPr>
      </w:pPr>
    </w:p>
    <w:p w14:paraId="7C52C33F" w14:textId="77777777" w:rsidR="0022346F" w:rsidRPr="00082B3A" w:rsidRDefault="0022346F">
      <w:pPr>
        <w:autoSpaceDE w:val="0"/>
        <w:autoSpaceDN w:val="0"/>
        <w:adjustRightInd w:val="0"/>
        <w:spacing w:line="240" w:lineRule="auto"/>
        <w:rPr>
          <w:lang w:val="sk-SK"/>
        </w:rPr>
      </w:pPr>
    </w:p>
    <w:p w14:paraId="0E1939C8"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78CA64BA" w14:textId="77777777" w:rsidR="0022346F" w:rsidRPr="00082B3A" w:rsidRDefault="0022346F">
      <w:pPr>
        <w:spacing w:line="240" w:lineRule="auto"/>
        <w:rPr>
          <w:i/>
          <w:iCs/>
          <w:lang w:val="sk-SK"/>
        </w:rPr>
      </w:pPr>
    </w:p>
    <w:p w14:paraId="078720D2" w14:textId="77777777" w:rsidR="0022346F" w:rsidRPr="00082B3A" w:rsidRDefault="0022346F">
      <w:pPr>
        <w:spacing w:line="240" w:lineRule="auto"/>
        <w:rPr>
          <w:lang w:val="sk-SK"/>
        </w:rPr>
      </w:pPr>
      <w:r w:rsidRPr="00082B3A">
        <w:rPr>
          <w:lang w:val="sk-SK"/>
        </w:rPr>
        <w:t>EXP</w:t>
      </w:r>
    </w:p>
    <w:p w14:paraId="6602C578" w14:textId="77777777" w:rsidR="0022346F" w:rsidRPr="00082B3A" w:rsidRDefault="0022346F">
      <w:pPr>
        <w:spacing w:line="240" w:lineRule="auto"/>
        <w:rPr>
          <w:lang w:val="sk-SK"/>
        </w:rPr>
      </w:pPr>
    </w:p>
    <w:p w14:paraId="135E7ABE" w14:textId="77777777" w:rsidR="0022346F" w:rsidRPr="00082B3A" w:rsidRDefault="0022346F">
      <w:pPr>
        <w:spacing w:line="240" w:lineRule="auto"/>
        <w:rPr>
          <w:lang w:val="sk-SK"/>
        </w:rPr>
      </w:pPr>
    </w:p>
    <w:p w14:paraId="2A977EF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10EE0566" w14:textId="77777777" w:rsidR="0022346F" w:rsidRPr="00082B3A" w:rsidRDefault="0022346F">
      <w:pPr>
        <w:spacing w:line="240" w:lineRule="auto"/>
        <w:rPr>
          <w:iCs/>
          <w:lang w:val="sk-SK"/>
        </w:rPr>
      </w:pPr>
    </w:p>
    <w:p w14:paraId="1651DAB8" w14:textId="77777777" w:rsidR="0022346F" w:rsidRPr="00082B3A" w:rsidRDefault="0022346F">
      <w:pPr>
        <w:spacing w:line="240" w:lineRule="auto"/>
        <w:ind w:left="567" w:hanging="567"/>
        <w:rPr>
          <w:lang w:val="sk-SK"/>
        </w:rPr>
      </w:pPr>
    </w:p>
    <w:p w14:paraId="5D409551"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lastRenderedPageBreak/>
        <w:t>10.</w:t>
      </w:r>
      <w:r w:rsidRPr="00082B3A">
        <w:rPr>
          <w:b/>
          <w:bCs/>
          <w:lang w:val="sk-SK"/>
        </w:rPr>
        <w:tab/>
        <w:t>ŠPECIÁLNE UPOZORNENIA NA LIKVIDÁCIU NEPOUŽITÝCH LIEKOV ALEBO ODPADOV Z NICH VZNIKNUTÝCH, AK JE TO VHODNÉ</w:t>
      </w:r>
    </w:p>
    <w:p w14:paraId="11AD216A" w14:textId="77777777" w:rsidR="0022346F" w:rsidRPr="00082B3A" w:rsidRDefault="0022346F">
      <w:pPr>
        <w:keepNext/>
        <w:spacing w:line="240" w:lineRule="auto"/>
        <w:rPr>
          <w:lang w:val="sk-SK"/>
        </w:rPr>
      </w:pPr>
    </w:p>
    <w:p w14:paraId="39E7A2F2" w14:textId="77777777" w:rsidR="0022346F" w:rsidRPr="00082B3A" w:rsidRDefault="0022346F">
      <w:pPr>
        <w:spacing w:line="240" w:lineRule="auto"/>
        <w:rPr>
          <w:lang w:val="sk-SK"/>
        </w:rPr>
      </w:pPr>
    </w:p>
    <w:p w14:paraId="0662E3A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11.</w:t>
      </w:r>
      <w:r w:rsidRPr="00082B3A">
        <w:rPr>
          <w:b/>
          <w:bCs/>
          <w:lang w:val="sk-SK"/>
        </w:rPr>
        <w:tab/>
        <w:t>NÁZOV A ADRESA DRŽITEĽA ROZHODNUTIA O REGISTRÁCII</w:t>
      </w:r>
    </w:p>
    <w:p w14:paraId="1AC51B72" w14:textId="77777777" w:rsidR="0022346F" w:rsidRPr="00082B3A" w:rsidRDefault="0022346F">
      <w:pPr>
        <w:spacing w:line="240" w:lineRule="auto"/>
        <w:rPr>
          <w:highlight w:val="yellow"/>
          <w:lang w:val="sk-SK"/>
        </w:rPr>
      </w:pPr>
    </w:p>
    <w:p w14:paraId="1DC25D3B" w14:textId="77777777" w:rsidR="00082B3A" w:rsidRPr="00082B3A" w:rsidRDefault="00082B3A" w:rsidP="00082B3A">
      <w:pPr>
        <w:keepNext/>
        <w:keepLines/>
        <w:spacing w:line="240" w:lineRule="auto"/>
        <w:rPr>
          <w:ins w:id="33" w:author="Author"/>
          <w:snapToGrid/>
          <w:lang w:val="en-US" w:eastAsia="ja-JP"/>
        </w:rPr>
      </w:pPr>
      <w:ins w:id="34" w:author="Author">
        <w:r w:rsidRPr="00082B3A">
          <w:rPr>
            <w:snapToGrid/>
            <w:lang w:val="en-US" w:eastAsia="ja-JP"/>
          </w:rPr>
          <w:t>H.A.C. Pharma</w:t>
        </w:r>
      </w:ins>
    </w:p>
    <w:p w14:paraId="447F6D89" w14:textId="77777777" w:rsidR="00082B3A" w:rsidRPr="00082B3A" w:rsidRDefault="00082B3A" w:rsidP="00082B3A">
      <w:pPr>
        <w:keepNext/>
        <w:keepLines/>
        <w:spacing w:line="240" w:lineRule="auto"/>
        <w:rPr>
          <w:ins w:id="35" w:author="Author"/>
          <w:snapToGrid/>
          <w:lang w:val="fr-FR" w:eastAsia="ja-JP"/>
        </w:rPr>
      </w:pPr>
      <w:ins w:id="36" w:author="Author">
        <w:r w:rsidRPr="00082B3A">
          <w:rPr>
            <w:snapToGrid/>
            <w:lang w:val="fr-FR" w:eastAsia="ja-JP"/>
          </w:rPr>
          <w:t>Péricentre 2</w:t>
        </w:r>
      </w:ins>
    </w:p>
    <w:p w14:paraId="6799F716" w14:textId="77777777" w:rsidR="00082B3A" w:rsidRPr="00082B3A" w:rsidRDefault="00082B3A" w:rsidP="00082B3A">
      <w:pPr>
        <w:keepNext/>
        <w:keepLines/>
        <w:spacing w:line="240" w:lineRule="auto"/>
        <w:rPr>
          <w:ins w:id="37" w:author="Author"/>
          <w:snapToGrid/>
          <w:lang w:val="fr-FR" w:eastAsia="ja-JP"/>
        </w:rPr>
      </w:pPr>
      <w:ins w:id="38" w:author="Author">
        <w:r w:rsidRPr="00082B3A">
          <w:rPr>
            <w:snapToGrid/>
            <w:lang w:val="fr-FR" w:eastAsia="ja-JP"/>
          </w:rPr>
          <w:t>43 Avenue de la Côte de Nacre</w:t>
        </w:r>
      </w:ins>
    </w:p>
    <w:p w14:paraId="18A8EA6D" w14:textId="77777777" w:rsidR="00082B3A" w:rsidRDefault="00082B3A" w:rsidP="00082B3A">
      <w:pPr>
        <w:keepNext/>
        <w:keepLines/>
        <w:spacing w:line="240" w:lineRule="auto"/>
        <w:rPr>
          <w:ins w:id="39" w:author="Author"/>
          <w:snapToGrid/>
          <w:lang w:val="en-US" w:eastAsia="ja-JP"/>
        </w:rPr>
      </w:pPr>
      <w:ins w:id="40" w:author="Author">
        <w:r w:rsidRPr="00082B3A">
          <w:rPr>
            <w:snapToGrid/>
            <w:lang w:val="en-US" w:eastAsia="ja-JP"/>
          </w:rPr>
          <w:t>14000 Caen</w:t>
        </w:r>
      </w:ins>
    </w:p>
    <w:p w14:paraId="23360C80" w14:textId="77777777" w:rsidR="00082B3A" w:rsidRPr="00082B3A" w:rsidRDefault="00082B3A" w:rsidP="00082B3A">
      <w:pPr>
        <w:keepNext/>
        <w:keepLines/>
        <w:spacing w:line="240" w:lineRule="auto"/>
        <w:rPr>
          <w:ins w:id="41" w:author="Author"/>
          <w:snapToGrid/>
          <w:lang w:val="en-US" w:eastAsia="ja-JP"/>
        </w:rPr>
      </w:pPr>
      <w:ins w:id="42" w:author="Author">
        <w:r>
          <w:rPr>
            <w:snapToGrid/>
            <w:lang w:val="en-US" w:eastAsia="ja-JP"/>
          </w:rPr>
          <w:t>Francúzsko</w:t>
        </w:r>
      </w:ins>
    </w:p>
    <w:p w14:paraId="16BAB5B7" w14:textId="4D8557F0" w:rsidR="0022346F" w:rsidRPr="00082B3A" w:rsidDel="00082B3A" w:rsidRDefault="0022346F">
      <w:pPr>
        <w:rPr>
          <w:del w:id="43" w:author="Author"/>
          <w:lang w:val="sk-SK"/>
        </w:rPr>
      </w:pPr>
      <w:del w:id="44" w:author="Author">
        <w:r w:rsidRPr="00082B3A" w:rsidDel="00082B3A">
          <w:rPr>
            <w:lang w:val="sk-SK"/>
          </w:rPr>
          <w:delText xml:space="preserve">Roche Registration GmbH </w:delText>
        </w:r>
      </w:del>
    </w:p>
    <w:p w14:paraId="13D9E408" w14:textId="748525A6" w:rsidR="0022346F" w:rsidRPr="00082B3A" w:rsidDel="00082B3A" w:rsidRDefault="0022346F">
      <w:pPr>
        <w:rPr>
          <w:del w:id="45" w:author="Author"/>
          <w:lang w:val="sk-SK"/>
        </w:rPr>
      </w:pPr>
      <w:del w:id="46" w:author="Author">
        <w:r w:rsidRPr="00082B3A" w:rsidDel="00082B3A">
          <w:rPr>
            <w:lang w:val="sk-SK"/>
          </w:rPr>
          <w:delText>Emil-Barell-Strasse 1</w:delText>
        </w:r>
      </w:del>
    </w:p>
    <w:p w14:paraId="290DC360" w14:textId="7A769FF9" w:rsidR="0022346F" w:rsidRPr="00082B3A" w:rsidDel="00082B3A" w:rsidRDefault="0022346F">
      <w:pPr>
        <w:rPr>
          <w:del w:id="47" w:author="Author"/>
          <w:lang w:val="sk-SK"/>
        </w:rPr>
      </w:pPr>
      <w:del w:id="48" w:author="Author">
        <w:r w:rsidRPr="00082B3A" w:rsidDel="00082B3A">
          <w:rPr>
            <w:lang w:val="sk-SK"/>
          </w:rPr>
          <w:delText>79639 Grenzach-Wyhlen</w:delText>
        </w:r>
      </w:del>
    </w:p>
    <w:p w14:paraId="100D03C2" w14:textId="5009A9C2" w:rsidR="0022346F" w:rsidRPr="00082B3A" w:rsidDel="00082B3A" w:rsidRDefault="0022346F">
      <w:pPr>
        <w:spacing w:line="240" w:lineRule="auto"/>
        <w:rPr>
          <w:del w:id="49" w:author="Author"/>
          <w:lang w:val="sk-SK"/>
        </w:rPr>
      </w:pPr>
      <w:del w:id="50" w:author="Author">
        <w:r w:rsidRPr="00082B3A" w:rsidDel="00082B3A">
          <w:rPr>
            <w:lang w:val="sk-SK"/>
          </w:rPr>
          <w:delText>Nemecko</w:delText>
        </w:r>
      </w:del>
    </w:p>
    <w:p w14:paraId="5E55E0B2" w14:textId="77777777" w:rsidR="0022346F" w:rsidRPr="00082B3A" w:rsidRDefault="0022346F">
      <w:pPr>
        <w:spacing w:line="240" w:lineRule="auto"/>
        <w:rPr>
          <w:lang w:val="sk-SK"/>
        </w:rPr>
      </w:pPr>
    </w:p>
    <w:p w14:paraId="1F9A07D9" w14:textId="77777777" w:rsidR="0022346F" w:rsidRPr="00082B3A" w:rsidRDefault="0022346F">
      <w:pPr>
        <w:spacing w:line="240" w:lineRule="auto"/>
        <w:rPr>
          <w:lang w:val="sk-SK"/>
        </w:rPr>
      </w:pPr>
    </w:p>
    <w:p w14:paraId="732BDAF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747CD680" w14:textId="77777777" w:rsidR="0022346F" w:rsidRPr="00082B3A" w:rsidRDefault="0022346F">
      <w:pPr>
        <w:spacing w:line="240" w:lineRule="auto"/>
        <w:rPr>
          <w:lang w:val="sk-SK"/>
        </w:rPr>
      </w:pPr>
    </w:p>
    <w:p w14:paraId="743DEE7F" w14:textId="77777777" w:rsidR="0022346F" w:rsidRDefault="0022346F">
      <w:pPr>
        <w:spacing w:line="240" w:lineRule="auto"/>
        <w:rPr>
          <w:rFonts w:eastAsia="MS Mincho"/>
          <w:highlight w:val="lightGray"/>
          <w:lang w:val="sk-SK" w:eastAsia="ja-JP"/>
        </w:rPr>
      </w:pPr>
      <w:r w:rsidRPr="00082B3A">
        <w:rPr>
          <w:rFonts w:eastAsia="MS Mincho"/>
          <w:lang w:val="sk-SK" w:eastAsia="ja-JP"/>
        </w:rPr>
        <w:t xml:space="preserve">EU/1/11/667/007 </w:t>
      </w:r>
      <w:r>
        <w:rPr>
          <w:rFonts w:eastAsia="MS Mincho"/>
          <w:highlight w:val="lightGray"/>
          <w:lang w:val="sk-SK" w:eastAsia="ja-JP"/>
        </w:rPr>
        <w:t>90 tabliet</w:t>
      </w:r>
    </w:p>
    <w:p w14:paraId="06F3840A" w14:textId="77777777" w:rsidR="0022346F" w:rsidRDefault="0022346F">
      <w:pPr>
        <w:spacing w:line="240" w:lineRule="auto"/>
        <w:rPr>
          <w:rFonts w:eastAsia="MS Mincho"/>
          <w:highlight w:val="lightGray"/>
          <w:lang w:val="sk-SK" w:eastAsia="ja-JP"/>
        </w:rPr>
      </w:pPr>
      <w:r>
        <w:rPr>
          <w:rFonts w:eastAsia="MS Mincho"/>
          <w:highlight w:val="lightGray"/>
          <w:lang w:val="sk-SK" w:eastAsia="ja-JP"/>
        </w:rPr>
        <w:t>EU/1/11/667/008 180 tabliet (2 x 90)</w:t>
      </w:r>
    </w:p>
    <w:p w14:paraId="471D1786" w14:textId="77777777" w:rsidR="0022346F" w:rsidRPr="00082B3A" w:rsidRDefault="0022346F">
      <w:pPr>
        <w:spacing w:line="240" w:lineRule="auto"/>
        <w:rPr>
          <w:lang w:val="sk-SK"/>
        </w:rPr>
      </w:pPr>
    </w:p>
    <w:p w14:paraId="421C49BE" w14:textId="77777777" w:rsidR="0022346F" w:rsidRPr="00082B3A" w:rsidRDefault="0022346F">
      <w:pPr>
        <w:spacing w:line="240" w:lineRule="auto"/>
        <w:rPr>
          <w:lang w:val="sk-SK"/>
        </w:rPr>
      </w:pPr>
    </w:p>
    <w:p w14:paraId="5245E49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5E5FB4F8" w14:textId="77777777" w:rsidR="0022346F" w:rsidRPr="00082B3A" w:rsidRDefault="0022346F">
      <w:pPr>
        <w:spacing w:line="240" w:lineRule="auto"/>
        <w:rPr>
          <w:lang w:val="sk-SK"/>
        </w:rPr>
      </w:pPr>
    </w:p>
    <w:p w14:paraId="18AE83CF" w14:textId="02F33B0C" w:rsidR="0022346F" w:rsidRPr="00082B3A" w:rsidRDefault="004A4ABC">
      <w:pPr>
        <w:spacing w:line="240" w:lineRule="auto"/>
        <w:rPr>
          <w:lang w:val="sk-SK"/>
        </w:rPr>
      </w:pPr>
      <w:r w:rsidRPr="00082B3A">
        <w:rPr>
          <w:lang w:val="sk-SK"/>
        </w:rPr>
        <w:t>Lot</w:t>
      </w:r>
    </w:p>
    <w:p w14:paraId="7A035D62" w14:textId="77777777" w:rsidR="0022346F" w:rsidRPr="00082B3A" w:rsidRDefault="0022346F">
      <w:pPr>
        <w:spacing w:line="240" w:lineRule="auto"/>
        <w:rPr>
          <w:lang w:val="sk-SK"/>
        </w:rPr>
      </w:pPr>
    </w:p>
    <w:p w14:paraId="6E2279DA" w14:textId="77777777" w:rsidR="0022346F" w:rsidRPr="00082B3A" w:rsidRDefault="0022346F">
      <w:pPr>
        <w:spacing w:line="240" w:lineRule="auto"/>
        <w:rPr>
          <w:lang w:val="sk-SK"/>
        </w:rPr>
      </w:pPr>
    </w:p>
    <w:p w14:paraId="3BA986C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71A42707" w14:textId="77777777" w:rsidR="0022346F" w:rsidRPr="00082B3A" w:rsidRDefault="0022346F">
      <w:pPr>
        <w:spacing w:line="240" w:lineRule="auto"/>
        <w:rPr>
          <w:lang w:val="sk-SK"/>
        </w:rPr>
      </w:pPr>
    </w:p>
    <w:p w14:paraId="417A3439" w14:textId="77777777" w:rsidR="0022346F" w:rsidRPr="00082B3A" w:rsidRDefault="0022346F">
      <w:pPr>
        <w:spacing w:line="240" w:lineRule="auto"/>
        <w:rPr>
          <w:lang w:val="sk-SK"/>
        </w:rPr>
      </w:pPr>
    </w:p>
    <w:p w14:paraId="0832522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0D85E3FB" w14:textId="77777777" w:rsidR="0022346F" w:rsidRPr="00082B3A" w:rsidRDefault="0022346F">
      <w:pPr>
        <w:spacing w:line="240" w:lineRule="auto"/>
        <w:rPr>
          <w:lang w:val="sk-SK"/>
        </w:rPr>
      </w:pPr>
    </w:p>
    <w:p w14:paraId="6487D0CC" w14:textId="77777777" w:rsidR="0022346F" w:rsidRPr="00082B3A" w:rsidRDefault="0022346F">
      <w:pPr>
        <w:spacing w:line="240" w:lineRule="auto"/>
        <w:rPr>
          <w:lang w:val="sk-SK"/>
        </w:rPr>
      </w:pPr>
    </w:p>
    <w:p w14:paraId="4962204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547D8C3A" w14:textId="77777777" w:rsidR="0022346F" w:rsidRPr="00082B3A" w:rsidRDefault="0022346F">
      <w:pPr>
        <w:spacing w:line="240" w:lineRule="auto"/>
        <w:rPr>
          <w:highlight w:val="yellow"/>
          <w:lang w:val="sk-SK"/>
        </w:rPr>
      </w:pPr>
    </w:p>
    <w:p w14:paraId="6F7962A3" w14:textId="77777777" w:rsidR="0022346F" w:rsidRPr="00082B3A" w:rsidRDefault="0022346F">
      <w:pPr>
        <w:spacing w:line="240" w:lineRule="auto"/>
        <w:rPr>
          <w:lang w:val="sk-SK"/>
        </w:rPr>
      </w:pPr>
      <w:r w:rsidRPr="00082B3A">
        <w:rPr>
          <w:lang w:val="sk-SK"/>
        </w:rPr>
        <w:t>esbriet 267 mg tablety</w:t>
      </w:r>
    </w:p>
    <w:p w14:paraId="1EC9F1B1" w14:textId="77777777" w:rsidR="0022346F" w:rsidRPr="00082B3A" w:rsidRDefault="0022346F">
      <w:pPr>
        <w:spacing w:line="240" w:lineRule="auto"/>
        <w:rPr>
          <w:lang w:val="sk-SK"/>
        </w:rPr>
      </w:pPr>
    </w:p>
    <w:p w14:paraId="4449CB1F" w14:textId="77777777" w:rsidR="0022346F" w:rsidRPr="00082B3A" w:rsidRDefault="0022346F">
      <w:pPr>
        <w:spacing w:line="240" w:lineRule="auto"/>
        <w:rPr>
          <w:lang w:val="sk-SK"/>
        </w:rPr>
      </w:pPr>
    </w:p>
    <w:p w14:paraId="5E024A76"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18EF87C8" w14:textId="77777777" w:rsidR="0022346F" w:rsidRPr="00082B3A" w:rsidRDefault="0022346F">
      <w:pPr>
        <w:tabs>
          <w:tab w:val="clear" w:pos="567"/>
        </w:tabs>
        <w:spacing w:line="240" w:lineRule="auto"/>
        <w:rPr>
          <w:noProof/>
          <w:lang w:val="sk-SK"/>
        </w:rPr>
      </w:pPr>
    </w:p>
    <w:p w14:paraId="3838C140"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745A7390" w14:textId="77777777" w:rsidR="0022346F" w:rsidRPr="00082B3A" w:rsidRDefault="0022346F">
      <w:pPr>
        <w:tabs>
          <w:tab w:val="clear" w:pos="567"/>
        </w:tabs>
        <w:spacing w:line="240" w:lineRule="auto"/>
        <w:rPr>
          <w:noProof/>
          <w:lang w:val="sk-SK"/>
        </w:rPr>
      </w:pPr>
    </w:p>
    <w:p w14:paraId="4D1047CF" w14:textId="77777777" w:rsidR="0022346F" w:rsidRPr="00082B3A" w:rsidRDefault="0022346F">
      <w:pPr>
        <w:tabs>
          <w:tab w:val="clear" w:pos="567"/>
        </w:tabs>
        <w:spacing w:line="240" w:lineRule="auto"/>
        <w:rPr>
          <w:noProof/>
          <w:lang w:val="sk-SK"/>
        </w:rPr>
      </w:pPr>
    </w:p>
    <w:p w14:paraId="049FAAA4"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7C621244" w14:textId="77777777" w:rsidR="0022346F" w:rsidRPr="00082B3A" w:rsidRDefault="0022346F">
      <w:pPr>
        <w:tabs>
          <w:tab w:val="clear" w:pos="567"/>
        </w:tabs>
        <w:spacing w:line="240" w:lineRule="auto"/>
        <w:rPr>
          <w:noProof/>
          <w:lang w:val="sk-SK"/>
        </w:rPr>
      </w:pPr>
    </w:p>
    <w:p w14:paraId="5963BFD9" w14:textId="77777777" w:rsidR="0022346F" w:rsidRPr="00082B3A" w:rsidRDefault="0022346F">
      <w:pPr>
        <w:rPr>
          <w:lang w:val="sk-SK"/>
        </w:rPr>
      </w:pPr>
      <w:r w:rsidRPr="00082B3A">
        <w:rPr>
          <w:lang w:val="sk-SK"/>
        </w:rPr>
        <w:t>PC</w:t>
      </w:r>
    </w:p>
    <w:p w14:paraId="62C3DF7E" w14:textId="77777777" w:rsidR="0022346F" w:rsidRPr="00082B3A" w:rsidRDefault="0022346F">
      <w:pPr>
        <w:rPr>
          <w:lang w:val="sk-SK"/>
        </w:rPr>
      </w:pPr>
      <w:r w:rsidRPr="00082B3A">
        <w:rPr>
          <w:lang w:val="sk-SK"/>
        </w:rPr>
        <w:t>SN</w:t>
      </w:r>
    </w:p>
    <w:p w14:paraId="0F61C1B0" w14:textId="77777777" w:rsidR="0022346F" w:rsidRPr="00082B3A" w:rsidRDefault="0022346F">
      <w:pPr>
        <w:rPr>
          <w:lang w:val="sk-SK"/>
        </w:rPr>
      </w:pPr>
      <w:r w:rsidRPr="00082B3A">
        <w:rPr>
          <w:lang w:val="sk-SK"/>
        </w:rPr>
        <w:t>NN</w:t>
      </w:r>
    </w:p>
    <w:p w14:paraId="34503968" w14:textId="77777777" w:rsidR="0022346F" w:rsidRPr="00082B3A" w:rsidRDefault="0022346F">
      <w:pPr>
        <w:spacing w:line="240" w:lineRule="auto"/>
        <w:rPr>
          <w:lang w:val="sk-SK"/>
        </w:rPr>
      </w:pPr>
    </w:p>
    <w:p w14:paraId="04B714AA"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br w:type="page"/>
      </w:r>
      <w:r w:rsidRPr="00082B3A">
        <w:rPr>
          <w:b/>
          <w:bCs/>
          <w:lang w:val="sk-SK"/>
        </w:rPr>
        <w:lastRenderedPageBreak/>
        <w:t>ÚDAJE, KTORÉ MAJÚ BYŤ UVEDENÉ NA VONKAJŠOM OBALE</w:t>
      </w:r>
    </w:p>
    <w:p w14:paraId="7EA074FA"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6CB49600"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ŠKATUĽKA</w:t>
      </w:r>
    </w:p>
    <w:p w14:paraId="66EB6F84" w14:textId="77777777" w:rsidR="0022346F" w:rsidRPr="00082B3A" w:rsidRDefault="0022346F">
      <w:pPr>
        <w:shd w:val="clear" w:color="auto" w:fill="FFFFFF"/>
        <w:tabs>
          <w:tab w:val="clear" w:pos="567"/>
        </w:tabs>
        <w:spacing w:line="240" w:lineRule="auto"/>
        <w:rPr>
          <w:lang w:val="sk-SK"/>
        </w:rPr>
      </w:pPr>
    </w:p>
    <w:p w14:paraId="7121FBFC" w14:textId="77777777" w:rsidR="0022346F" w:rsidRPr="00082B3A" w:rsidRDefault="0022346F">
      <w:pPr>
        <w:shd w:val="clear" w:color="auto" w:fill="FFFFFF"/>
        <w:tabs>
          <w:tab w:val="clear" w:pos="567"/>
        </w:tabs>
        <w:spacing w:line="240" w:lineRule="auto"/>
        <w:rPr>
          <w:lang w:val="sk-SK"/>
        </w:rPr>
      </w:pPr>
    </w:p>
    <w:p w14:paraId="3FCCD50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301454EA" w14:textId="77777777" w:rsidR="0022346F" w:rsidRPr="00082B3A" w:rsidRDefault="0022346F">
      <w:pPr>
        <w:spacing w:line="240" w:lineRule="auto"/>
        <w:rPr>
          <w:lang w:val="sk-SK"/>
        </w:rPr>
      </w:pPr>
    </w:p>
    <w:p w14:paraId="170A6EC6" w14:textId="77777777" w:rsidR="0022346F" w:rsidRPr="00082B3A" w:rsidRDefault="0022346F">
      <w:pPr>
        <w:spacing w:line="240" w:lineRule="auto"/>
        <w:rPr>
          <w:lang w:val="sk-SK"/>
        </w:rPr>
      </w:pPr>
      <w:r w:rsidRPr="00082B3A">
        <w:rPr>
          <w:lang w:val="sk-SK"/>
        </w:rPr>
        <w:t>Esbriet 534 mg filmom obalené tablety</w:t>
      </w:r>
    </w:p>
    <w:p w14:paraId="06486CA3" w14:textId="77777777" w:rsidR="0022346F" w:rsidRPr="00082B3A" w:rsidRDefault="0022346F">
      <w:pPr>
        <w:spacing w:line="240" w:lineRule="auto"/>
        <w:rPr>
          <w:lang w:val="sk-SK"/>
        </w:rPr>
      </w:pPr>
    </w:p>
    <w:p w14:paraId="237C605D" w14:textId="77777777" w:rsidR="0022346F" w:rsidRPr="00082B3A" w:rsidRDefault="0022346F">
      <w:pPr>
        <w:autoSpaceDE w:val="0"/>
        <w:autoSpaceDN w:val="0"/>
        <w:adjustRightInd w:val="0"/>
        <w:spacing w:line="240" w:lineRule="auto"/>
        <w:rPr>
          <w:lang w:val="sk-SK"/>
        </w:rPr>
      </w:pPr>
      <w:r w:rsidRPr="00082B3A">
        <w:rPr>
          <w:lang w:val="sk-SK"/>
        </w:rPr>
        <w:t>pirfenidón</w:t>
      </w:r>
    </w:p>
    <w:p w14:paraId="75899DA2" w14:textId="77777777" w:rsidR="0022346F" w:rsidRPr="00082B3A" w:rsidRDefault="0022346F">
      <w:pPr>
        <w:spacing w:line="240" w:lineRule="auto"/>
        <w:rPr>
          <w:lang w:val="sk-SK"/>
        </w:rPr>
      </w:pPr>
    </w:p>
    <w:p w14:paraId="3B71457D" w14:textId="77777777" w:rsidR="0022346F" w:rsidRPr="00082B3A" w:rsidRDefault="0022346F">
      <w:pPr>
        <w:spacing w:line="240" w:lineRule="auto"/>
        <w:rPr>
          <w:lang w:val="sk-SK"/>
        </w:rPr>
      </w:pPr>
    </w:p>
    <w:p w14:paraId="0383AD26" w14:textId="77777777" w:rsidR="0022346F" w:rsidRPr="00082B3A"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6D962B05" w14:textId="77777777" w:rsidR="0022346F" w:rsidRPr="00082B3A" w:rsidRDefault="0022346F">
      <w:pPr>
        <w:spacing w:line="240" w:lineRule="auto"/>
        <w:rPr>
          <w:lang w:val="sk-SK"/>
        </w:rPr>
      </w:pPr>
    </w:p>
    <w:p w14:paraId="34FD6311" w14:textId="77777777" w:rsidR="0022346F" w:rsidRPr="00082B3A" w:rsidRDefault="0022346F">
      <w:pPr>
        <w:spacing w:line="240" w:lineRule="auto"/>
        <w:rPr>
          <w:lang w:val="sk-SK"/>
        </w:rPr>
      </w:pPr>
      <w:r w:rsidRPr="00082B3A">
        <w:rPr>
          <w:lang w:val="sk-SK"/>
        </w:rPr>
        <w:t>Jedna tableta obsahuje 534 mg pirfenidónu.</w:t>
      </w:r>
    </w:p>
    <w:p w14:paraId="77CE4D94" w14:textId="77777777" w:rsidR="0022346F" w:rsidRPr="00082B3A" w:rsidRDefault="0022346F">
      <w:pPr>
        <w:spacing w:line="240" w:lineRule="auto"/>
        <w:rPr>
          <w:lang w:val="sk-SK"/>
        </w:rPr>
      </w:pPr>
    </w:p>
    <w:p w14:paraId="40830EC4" w14:textId="77777777" w:rsidR="0022346F" w:rsidRPr="00082B3A" w:rsidRDefault="0022346F">
      <w:pPr>
        <w:spacing w:line="240" w:lineRule="auto"/>
        <w:rPr>
          <w:lang w:val="sk-SK"/>
        </w:rPr>
      </w:pPr>
    </w:p>
    <w:p w14:paraId="7EDA5389"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18C3A2E9" w14:textId="77777777" w:rsidR="0022346F" w:rsidRPr="00082B3A" w:rsidRDefault="0022346F">
      <w:pPr>
        <w:spacing w:line="240" w:lineRule="auto"/>
        <w:rPr>
          <w:lang w:val="sk-SK"/>
        </w:rPr>
      </w:pPr>
    </w:p>
    <w:p w14:paraId="244D8D1A" w14:textId="77777777" w:rsidR="0022346F" w:rsidRPr="00082B3A" w:rsidRDefault="0022346F">
      <w:pPr>
        <w:spacing w:line="240" w:lineRule="auto"/>
        <w:rPr>
          <w:lang w:val="sk-SK"/>
        </w:rPr>
      </w:pPr>
    </w:p>
    <w:p w14:paraId="4E2AEAB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5F7B9199" w14:textId="77777777" w:rsidR="0022346F" w:rsidRPr="00082B3A" w:rsidRDefault="0022346F">
      <w:pPr>
        <w:spacing w:line="240" w:lineRule="auto"/>
        <w:rPr>
          <w:lang w:val="sk-SK"/>
        </w:rPr>
      </w:pPr>
    </w:p>
    <w:p w14:paraId="228D84FB" w14:textId="77777777" w:rsidR="0022346F" w:rsidRPr="00082B3A" w:rsidRDefault="0022346F">
      <w:pPr>
        <w:spacing w:line="240" w:lineRule="auto"/>
        <w:rPr>
          <w:lang w:val="sk-SK"/>
        </w:rPr>
      </w:pPr>
      <w:r>
        <w:rPr>
          <w:highlight w:val="lightGray"/>
          <w:lang w:val="sk-SK"/>
        </w:rPr>
        <w:t>Filmom obalená tableta</w:t>
      </w:r>
    </w:p>
    <w:p w14:paraId="2A336854" w14:textId="77777777" w:rsidR="0022346F" w:rsidRPr="00082B3A" w:rsidRDefault="0022346F">
      <w:pPr>
        <w:spacing w:line="240" w:lineRule="auto"/>
        <w:rPr>
          <w:lang w:val="sk-SK"/>
        </w:rPr>
      </w:pPr>
    </w:p>
    <w:p w14:paraId="11361B83" w14:textId="77777777" w:rsidR="0022346F" w:rsidRPr="00082B3A" w:rsidRDefault="0022346F">
      <w:pPr>
        <w:spacing w:line="240" w:lineRule="auto"/>
        <w:rPr>
          <w:lang w:val="sk-SK"/>
        </w:rPr>
      </w:pPr>
      <w:r w:rsidRPr="00082B3A">
        <w:rPr>
          <w:lang w:val="sk-SK"/>
        </w:rPr>
        <w:t>21 tabliet</w:t>
      </w:r>
    </w:p>
    <w:p w14:paraId="63CA1E85" w14:textId="77777777" w:rsidR="0022346F" w:rsidRDefault="0022346F">
      <w:pPr>
        <w:spacing w:line="240" w:lineRule="auto"/>
        <w:rPr>
          <w:highlight w:val="lightGray"/>
          <w:lang w:val="sk-SK"/>
        </w:rPr>
      </w:pPr>
      <w:r>
        <w:rPr>
          <w:highlight w:val="lightGray"/>
          <w:lang w:val="sk-SK"/>
        </w:rPr>
        <w:t>90 tabliet</w:t>
      </w:r>
    </w:p>
    <w:p w14:paraId="5C01BB6B" w14:textId="77777777" w:rsidR="0022346F" w:rsidRPr="00082B3A" w:rsidRDefault="0022346F">
      <w:pPr>
        <w:spacing w:line="240" w:lineRule="auto"/>
        <w:rPr>
          <w:lang w:val="sk-SK"/>
        </w:rPr>
      </w:pPr>
    </w:p>
    <w:p w14:paraId="497FCF50" w14:textId="77777777" w:rsidR="0022346F" w:rsidRPr="00082B3A" w:rsidRDefault="0022346F">
      <w:pPr>
        <w:spacing w:line="240" w:lineRule="auto"/>
        <w:rPr>
          <w:lang w:val="sk-SK"/>
        </w:rPr>
      </w:pPr>
    </w:p>
    <w:p w14:paraId="474108ED"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25005646" w14:textId="77777777" w:rsidR="0022346F" w:rsidRPr="00082B3A" w:rsidRDefault="0022346F">
      <w:pPr>
        <w:spacing w:line="240" w:lineRule="auto"/>
        <w:rPr>
          <w:i/>
          <w:iCs/>
          <w:lang w:val="sk-SK"/>
        </w:rPr>
      </w:pPr>
    </w:p>
    <w:p w14:paraId="18FA7DAB"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5CB3D279" w14:textId="77777777" w:rsidR="0022346F" w:rsidRPr="00082B3A" w:rsidRDefault="0022346F">
      <w:pPr>
        <w:rPr>
          <w:noProof/>
          <w:lang w:val="sk-SK"/>
        </w:rPr>
      </w:pPr>
      <w:r w:rsidRPr="00082B3A">
        <w:rPr>
          <w:noProof/>
          <w:lang w:val="sk-SK"/>
        </w:rPr>
        <w:t>Na perorálne použitie</w:t>
      </w:r>
    </w:p>
    <w:p w14:paraId="799E657D" w14:textId="77777777" w:rsidR="0022346F" w:rsidRPr="00082B3A" w:rsidRDefault="0022346F">
      <w:pPr>
        <w:spacing w:line="240" w:lineRule="auto"/>
        <w:rPr>
          <w:lang w:val="sk-SK"/>
        </w:rPr>
      </w:pPr>
    </w:p>
    <w:p w14:paraId="4CA85E13" w14:textId="77777777" w:rsidR="0022346F" w:rsidRPr="00082B3A" w:rsidRDefault="0022346F">
      <w:pPr>
        <w:spacing w:line="240" w:lineRule="auto"/>
        <w:rPr>
          <w:lang w:val="sk-SK"/>
        </w:rPr>
      </w:pPr>
    </w:p>
    <w:p w14:paraId="722DEDD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670B5E39" w14:textId="77777777" w:rsidR="0022346F" w:rsidRPr="00082B3A" w:rsidRDefault="0022346F">
      <w:pPr>
        <w:spacing w:line="240" w:lineRule="auto"/>
        <w:rPr>
          <w:lang w:val="sk-SK"/>
        </w:rPr>
      </w:pPr>
    </w:p>
    <w:p w14:paraId="3A2AA539" w14:textId="77777777" w:rsidR="0022346F" w:rsidRPr="00082B3A" w:rsidRDefault="0022346F">
      <w:pPr>
        <w:spacing w:line="240" w:lineRule="auto"/>
        <w:outlineLvl w:val="0"/>
        <w:rPr>
          <w:lang w:val="sk-SK"/>
        </w:rPr>
      </w:pPr>
      <w:r w:rsidRPr="00082B3A">
        <w:rPr>
          <w:lang w:val="sk-SK"/>
        </w:rPr>
        <w:t>Uchovávajte mimo dohľadu a dosahu detí</w:t>
      </w:r>
    </w:p>
    <w:p w14:paraId="1111407F" w14:textId="77777777" w:rsidR="0022346F" w:rsidRPr="00082B3A" w:rsidRDefault="0022346F">
      <w:pPr>
        <w:spacing w:line="240" w:lineRule="auto"/>
        <w:outlineLvl w:val="0"/>
        <w:rPr>
          <w:lang w:val="sk-SK"/>
        </w:rPr>
      </w:pPr>
    </w:p>
    <w:p w14:paraId="5DE3F1DF" w14:textId="77777777" w:rsidR="0022346F" w:rsidRPr="00082B3A" w:rsidRDefault="0022346F">
      <w:pPr>
        <w:spacing w:line="240" w:lineRule="auto"/>
        <w:outlineLvl w:val="0"/>
        <w:rPr>
          <w:lang w:val="sk-SK"/>
        </w:rPr>
      </w:pPr>
    </w:p>
    <w:p w14:paraId="0CC2D886"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29F93E5C" w14:textId="77777777" w:rsidR="0022346F" w:rsidRPr="00082B3A" w:rsidRDefault="0022346F">
      <w:pPr>
        <w:spacing w:line="240" w:lineRule="auto"/>
        <w:rPr>
          <w:lang w:val="sk-SK"/>
        </w:rPr>
      </w:pPr>
    </w:p>
    <w:p w14:paraId="59DA134E" w14:textId="77777777" w:rsidR="0022346F" w:rsidRPr="00082B3A" w:rsidRDefault="0022346F">
      <w:pPr>
        <w:autoSpaceDE w:val="0"/>
        <w:autoSpaceDN w:val="0"/>
        <w:adjustRightInd w:val="0"/>
        <w:spacing w:line="240" w:lineRule="auto"/>
        <w:rPr>
          <w:lang w:val="sk-SK"/>
        </w:rPr>
      </w:pPr>
    </w:p>
    <w:p w14:paraId="1E2386E8" w14:textId="77777777" w:rsidR="0022346F" w:rsidRDefault="0022346F">
      <w:pPr>
        <w:keepNext/>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53FB3784" w14:textId="77777777" w:rsidR="0022346F" w:rsidRPr="00082B3A" w:rsidRDefault="0022346F">
      <w:pPr>
        <w:keepNext/>
        <w:spacing w:line="240" w:lineRule="auto"/>
        <w:rPr>
          <w:i/>
          <w:iCs/>
          <w:lang w:val="sk-SK"/>
        </w:rPr>
      </w:pPr>
    </w:p>
    <w:p w14:paraId="678D967F" w14:textId="77777777" w:rsidR="0022346F" w:rsidRPr="00082B3A" w:rsidRDefault="0022346F">
      <w:pPr>
        <w:keepNext/>
        <w:spacing w:line="240" w:lineRule="auto"/>
        <w:rPr>
          <w:lang w:val="sk-SK"/>
        </w:rPr>
      </w:pPr>
      <w:r w:rsidRPr="00082B3A">
        <w:rPr>
          <w:lang w:val="sk-SK"/>
        </w:rPr>
        <w:t>EXP</w:t>
      </w:r>
    </w:p>
    <w:p w14:paraId="3DD37448" w14:textId="77777777" w:rsidR="0022346F" w:rsidRPr="00082B3A" w:rsidRDefault="0022346F">
      <w:pPr>
        <w:keepNext/>
        <w:spacing w:line="240" w:lineRule="auto"/>
        <w:rPr>
          <w:lang w:val="sk-SK"/>
        </w:rPr>
      </w:pPr>
    </w:p>
    <w:p w14:paraId="7420C871" w14:textId="77777777" w:rsidR="0022346F" w:rsidRPr="00082B3A" w:rsidRDefault="0022346F">
      <w:pPr>
        <w:spacing w:line="240" w:lineRule="auto"/>
        <w:rPr>
          <w:lang w:val="sk-SK"/>
        </w:rPr>
      </w:pPr>
    </w:p>
    <w:p w14:paraId="28B6928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7F20526E" w14:textId="77777777" w:rsidR="0022346F" w:rsidRPr="00082B3A" w:rsidRDefault="0022346F">
      <w:pPr>
        <w:spacing w:line="240" w:lineRule="auto"/>
        <w:rPr>
          <w:lang w:val="sk-SK"/>
        </w:rPr>
      </w:pPr>
    </w:p>
    <w:p w14:paraId="16073CCD" w14:textId="77777777" w:rsidR="0022346F" w:rsidRPr="00082B3A" w:rsidRDefault="0022346F">
      <w:pPr>
        <w:spacing w:line="240" w:lineRule="auto"/>
        <w:rPr>
          <w:lang w:val="sk-SK"/>
        </w:rPr>
      </w:pPr>
    </w:p>
    <w:p w14:paraId="2EB43B3F"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5351B142" w14:textId="77777777" w:rsidR="0022346F" w:rsidRPr="00082B3A" w:rsidRDefault="0022346F">
      <w:pPr>
        <w:spacing w:line="240" w:lineRule="auto"/>
        <w:rPr>
          <w:lang w:val="sk-SK"/>
        </w:rPr>
      </w:pPr>
    </w:p>
    <w:p w14:paraId="000A14DC" w14:textId="77777777" w:rsidR="0022346F" w:rsidRPr="00082B3A" w:rsidRDefault="0022346F">
      <w:pPr>
        <w:spacing w:line="240" w:lineRule="auto"/>
        <w:rPr>
          <w:lang w:val="sk-SK"/>
        </w:rPr>
      </w:pPr>
    </w:p>
    <w:p w14:paraId="1DCEF44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277DC553" w14:textId="77777777" w:rsidR="0022346F" w:rsidRPr="00082B3A" w:rsidRDefault="0022346F">
      <w:pPr>
        <w:spacing w:line="240" w:lineRule="auto"/>
        <w:rPr>
          <w:highlight w:val="yellow"/>
          <w:lang w:val="sk-SK"/>
        </w:rPr>
      </w:pPr>
    </w:p>
    <w:p w14:paraId="62B4756E" w14:textId="77777777" w:rsidR="00082B3A" w:rsidRPr="00082B3A" w:rsidRDefault="00082B3A" w:rsidP="00082B3A">
      <w:pPr>
        <w:keepNext/>
        <w:keepLines/>
        <w:spacing w:line="240" w:lineRule="auto"/>
        <w:rPr>
          <w:ins w:id="51" w:author="Author"/>
          <w:snapToGrid/>
          <w:lang w:val="en-US" w:eastAsia="ja-JP"/>
        </w:rPr>
      </w:pPr>
      <w:ins w:id="52" w:author="Author">
        <w:r w:rsidRPr="00082B3A">
          <w:rPr>
            <w:snapToGrid/>
            <w:lang w:val="en-US" w:eastAsia="ja-JP"/>
          </w:rPr>
          <w:t>H.A.C. Pharma</w:t>
        </w:r>
      </w:ins>
    </w:p>
    <w:p w14:paraId="4009EFFA" w14:textId="77777777" w:rsidR="00082B3A" w:rsidRPr="00082B3A" w:rsidRDefault="00082B3A" w:rsidP="00082B3A">
      <w:pPr>
        <w:keepNext/>
        <w:keepLines/>
        <w:spacing w:line="240" w:lineRule="auto"/>
        <w:rPr>
          <w:ins w:id="53" w:author="Author"/>
          <w:snapToGrid/>
          <w:lang w:val="fr-FR" w:eastAsia="ja-JP"/>
        </w:rPr>
      </w:pPr>
      <w:ins w:id="54" w:author="Author">
        <w:r w:rsidRPr="00082B3A">
          <w:rPr>
            <w:snapToGrid/>
            <w:lang w:val="fr-FR" w:eastAsia="ja-JP"/>
          </w:rPr>
          <w:t>Péricentre 2</w:t>
        </w:r>
      </w:ins>
    </w:p>
    <w:p w14:paraId="58481CB1" w14:textId="77777777" w:rsidR="00082B3A" w:rsidRPr="00082B3A" w:rsidRDefault="00082B3A" w:rsidP="00082B3A">
      <w:pPr>
        <w:keepNext/>
        <w:keepLines/>
        <w:spacing w:line="240" w:lineRule="auto"/>
        <w:rPr>
          <w:ins w:id="55" w:author="Author"/>
          <w:snapToGrid/>
          <w:lang w:val="fr-FR" w:eastAsia="ja-JP"/>
        </w:rPr>
      </w:pPr>
      <w:ins w:id="56" w:author="Author">
        <w:r w:rsidRPr="00082B3A">
          <w:rPr>
            <w:snapToGrid/>
            <w:lang w:val="fr-FR" w:eastAsia="ja-JP"/>
          </w:rPr>
          <w:t>43 Avenue de la Côte de Nacre</w:t>
        </w:r>
      </w:ins>
    </w:p>
    <w:p w14:paraId="61818818" w14:textId="77777777" w:rsidR="00082B3A" w:rsidRDefault="00082B3A" w:rsidP="00082B3A">
      <w:pPr>
        <w:keepNext/>
        <w:keepLines/>
        <w:spacing w:line="240" w:lineRule="auto"/>
        <w:rPr>
          <w:ins w:id="57" w:author="Author"/>
          <w:snapToGrid/>
          <w:lang w:val="en-US" w:eastAsia="ja-JP"/>
        </w:rPr>
      </w:pPr>
      <w:ins w:id="58" w:author="Author">
        <w:r w:rsidRPr="00082B3A">
          <w:rPr>
            <w:snapToGrid/>
            <w:lang w:val="en-US" w:eastAsia="ja-JP"/>
          </w:rPr>
          <w:t>14000 Caen</w:t>
        </w:r>
      </w:ins>
    </w:p>
    <w:p w14:paraId="1F07C27E" w14:textId="43B3B204" w:rsidR="0022346F" w:rsidRPr="00692188" w:rsidDel="00082B3A" w:rsidRDefault="00082B3A">
      <w:pPr>
        <w:keepNext/>
        <w:keepLines/>
        <w:rPr>
          <w:del w:id="59" w:author="Author"/>
          <w:snapToGrid/>
          <w:lang w:val="en-US" w:eastAsia="ja-JP"/>
          <w:rPrChange w:id="60" w:author="Author">
            <w:rPr>
              <w:del w:id="61" w:author="Author"/>
              <w:lang w:val="sk-SK"/>
            </w:rPr>
          </w:rPrChange>
        </w:rPr>
        <w:pPrChange w:id="62" w:author="Author" w:date="2026-01-22T09:11:00Z">
          <w:pPr/>
        </w:pPrChange>
      </w:pPr>
      <w:ins w:id="63" w:author="Author">
        <w:r>
          <w:rPr>
            <w:snapToGrid/>
            <w:lang w:val="en-US" w:eastAsia="ja-JP"/>
          </w:rPr>
          <w:t>Francúzsko</w:t>
        </w:r>
      </w:ins>
      <w:del w:id="64" w:author="Author">
        <w:r w:rsidR="0022346F" w:rsidRPr="00082B3A" w:rsidDel="00082B3A">
          <w:rPr>
            <w:lang w:val="sk-SK"/>
          </w:rPr>
          <w:delText xml:space="preserve">Roche Registration GmbH </w:delText>
        </w:r>
      </w:del>
    </w:p>
    <w:p w14:paraId="07BD1E3D" w14:textId="216174EA" w:rsidR="0022346F" w:rsidRPr="00082B3A" w:rsidDel="00082B3A" w:rsidRDefault="0022346F">
      <w:pPr>
        <w:rPr>
          <w:del w:id="65" w:author="Author"/>
          <w:lang w:val="sk-SK"/>
        </w:rPr>
      </w:pPr>
      <w:del w:id="66" w:author="Author">
        <w:r w:rsidRPr="00082B3A" w:rsidDel="00082B3A">
          <w:rPr>
            <w:lang w:val="sk-SK"/>
          </w:rPr>
          <w:delText>Emil-Barell-Strasse 1</w:delText>
        </w:r>
      </w:del>
    </w:p>
    <w:p w14:paraId="7D3DC20E" w14:textId="479424E4" w:rsidR="0022346F" w:rsidRPr="00082B3A" w:rsidDel="00082B3A" w:rsidRDefault="0022346F">
      <w:pPr>
        <w:rPr>
          <w:del w:id="67" w:author="Author"/>
          <w:lang w:val="sk-SK"/>
        </w:rPr>
      </w:pPr>
      <w:del w:id="68" w:author="Author">
        <w:r w:rsidRPr="00082B3A" w:rsidDel="00082B3A">
          <w:rPr>
            <w:lang w:val="sk-SK"/>
          </w:rPr>
          <w:delText>79639 Grenzach-Wyhlen</w:delText>
        </w:r>
      </w:del>
    </w:p>
    <w:p w14:paraId="454A8042" w14:textId="195811ED" w:rsidR="0022346F" w:rsidRPr="00082B3A" w:rsidRDefault="0022346F">
      <w:pPr>
        <w:spacing w:line="240" w:lineRule="auto"/>
        <w:rPr>
          <w:lang w:val="sk-SK"/>
        </w:rPr>
      </w:pPr>
      <w:del w:id="69" w:author="Author">
        <w:r w:rsidRPr="00082B3A" w:rsidDel="00082B3A">
          <w:rPr>
            <w:lang w:val="sk-SK"/>
          </w:rPr>
          <w:delText>Nemecko</w:delText>
        </w:r>
      </w:del>
    </w:p>
    <w:p w14:paraId="5627307A" w14:textId="77777777" w:rsidR="0022346F" w:rsidRPr="00082B3A" w:rsidRDefault="0022346F">
      <w:pPr>
        <w:spacing w:line="240" w:lineRule="auto"/>
        <w:rPr>
          <w:lang w:val="sk-SK"/>
        </w:rPr>
      </w:pPr>
    </w:p>
    <w:p w14:paraId="387BA39E" w14:textId="77777777" w:rsidR="0022346F" w:rsidRPr="00082B3A" w:rsidRDefault="0022346F">
      <w:pPr>
        <w:spacing w:line="240" w:lineRule="auto"/>
        <w:rPr>
          <w:lang w:val="sk-SK"/>
        </w:rPr>
      </w:pPr>
    </w:p>
    <w:p w14:paraId="7A40C26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 xml:space="preserve">REGISTRAČNÉ ČÍSLO </w:t>
      </w:r>
      <w:r w:rsidRPr="00082B3A">
        <w:rPr>
          <w:b/>
          <w:noProof/>
          <w:lang w:val="sk-SK"/>
        </w:rPr>
        <w:t>(ČÍSLA)</w:t>
      </w:r>
    </w:p>
    <w:p w14:paraId="216FF498" w14:textId="77777777" w:rsidR="0022346F" w:rsidRPr="00082B3A" w:rsidRDefault="0022346F">
      <w:pPr>
        <w:spacing w:line="240" w:lineRule="auto"/>
        <w:rPr>
          <w:lang w:val="sk-SK"/>
        </w:rPr>
      </w:pPr>
    </w:p>
    <w:p w14:paraId="5F071DCB" w14:textId="77777777" w:rsidR="0022346F" w:rsidRDefault="0022346F">
      <w:pPr>
        <w:spacing w:line="240" w:lineRule="auto"/>
        <w:rPr>
          <w:rFonts w:eastAsia="MS Mincho"/>
          <w:highlight w:val="lightGray"/>
          <w:lang w:val="sk-SK" w:eastAsia="ja-JP"/>
        </w:rPr>
      </w:pPr>
      <w:r w:rsidRPr="00082B3A">
        <w:rPr>
          <w:rFonts w:eastAsia="MS Mincho"/>
          <w:lang w:val="sk-SK" w:eastAsia="ja-JP"/>
        </w:rPr>
        <w:t xml:space="preserve">EU/1/11/667/009 </w:t>
      </w:r>
      <w:r>
        <w:rPr>
          <w:rFonts w:eastAsia="MS Mincho"/>
          <w:highlight w:val="lightGray"/>
          <w:lang w:val="sk-SK" w:eastAsia="ja-JP"/>
        </w:rPr>
        <w:t>21 tabliet</w:t>
      </w:r>
    </w:p>
    <w:p w14:paraId="2F0EE5E4" w14:textId="77777777" w:rsidR="0022346F" w:rsidRPr="00082B3A" w:rsidRDefault="0022346F">
      <w:pPr>
        <w:spacing w:line="240" w:lineRule="auto"/>
        <w:rPr>
          <w:rFonts w:eastAsia="MS Mincho"/>
          <w:lang w:val="sk-SK" w:eastAsia="ja-JP"/>
        </w:rPr>
      </w:pPr>
      <w:r>
        <w:rPr>
          <w:rFonts w:eastAsia="MS Mincho"/>
          <w:highlight w:val="lightGray"/>
          <w:lang w:val="sk-SK" w:eastAsia="ja-JP"/>
        </w:rPr>
        <w:t>EU/1/11/667/010 90 tabliet</w:t>
      </w:r>
    </w:p>
    <w:p w14:paraId="699619F1" w14:textId="77777777" w:rsidR="0022346F" w:rsidRPr="00082B3A" w:rsidRDefault="0022346F">
      <w:pPr>
        <w:spacing w:line="240" w:lineRule="auto"/>
        <w:rPr>
          <w:lang w:val="sk-SK"/>
        </w:rPr>
      </w:pPr>
    </w:p>
    <w:p w14:paraId="3E6E22A5" w14:textId="77777777" w:rsidR="0022346F" w:rsidRPr="00082B3A" w:rsidRDefault="0022346F">
      <w:pPr>
        <w:spacing w:line="240" w:lineRule="auto"/>
        <w:rPr>
          <w:lang w:val="sk-SK"/>
        </w:rPr>
      </w:pPr>
    </w:p>
    <w:p w14:paraId="2233E39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3BAEF4EB" w14:textId="77777777" w:rsidR="0022346F" w:rsidRPr="00082B3A" w:rsidRDefault="0022346F">
      <w:pPr>
        <w:spacing w:line="240" w:lineRule="auto"/>
        <w:rPr>
          <w:lang w:val="sk-SK"/>
        </w:rPr>
      </w:pPr>
    </w:p>
    <w:p w14:paraId="41F6A5C6" w14:textId="482CDDD4" w:rsidR="0022346F" w:rsidRPr="00082B3A" w:rsidRDefault="004A4ABC">
      <w:pPr>
        <w:spacing w:line="240" w:lineRule="auto"/>
        <w:rPr>
          <w:lang w:val="sk-SK"/>
        </w:rPr>
      </w:pPr>
      <w:r w:rsidRPr="00082B3A">
        <w:rPr>
          <w:lang w:val="sk-SK"/>
        </w:rPr>
        <w:t>Lot</w:t>
      </w:r>
    </w:p>
    <w:p w14:paraId="2E4284EE" w14:textId="77777777" w:rsidR="0022346F" w:rsidRPr="00082B3A" w:rsidRDefault="0022346F">
      <w:pPr>
        <w:spacing w:line="240" w:lineRule="auto"/>
        <w:rPr>
          <w:lang w:val="sk-SK"/>
        </w:rPr>
      </w:pPr>
    </w:p>
    <w:p w14:paraId="48F27CCC" w14:textId="77777777" w:rsidR="0022346F" w:rsidRPr="00082B3A" w:rsidRDefault="0022346F">
      <w:pPr>
        <w:spacing w:line="240" w:lineRule="auto"/>
        <w:rPr>
          <w:lang w:val="sk-SK"/>
        </w:rPr>
      </w:pPr>
    </w:p>
    <w:p w14:paraId="19AA6BE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39F9ABC5" w14:textId="77777777" w:rsidR="0022346F" w:rsidRPr="00082B3A" w:rsidRDefault="0022346F">
      <w:pPr>
        <w:spacing w:line="240" w:lineRule="auto"/>
        <w:rPr>
          <w:lang w:val="sk-SK"/>
        </w:rPr>
      </w:pPr>
    </w:p>
    <w:p w14:paraId="3A3F8945" w14:textId="77777777" w:rsidR="0022346F" w:rsidRPr="00082B3A" w:rsidRDefault="0022346F">
      <w:pPr>
        <w:spacing w:line="240" w:lineRule="auto"/>
        <w:rPr>
          <w:lang w:val="sk-SK"/>
        </w:rPr>
      </w:pPr>
    </w:p>
    <w:p w14:paraId="3281FAB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3F7B8EAD" w14:textId="77777777" w:rsidR="0022346F" w:rsidRPr="00082B3A" w:rsidRDefault="0022346F">
      <w:pPr>
        <w:spacing w:line="240" w:lineRule="auto"/>
        <w:rPr>
          <w:lang w:val="sk-SK"/>
        </w:rPr>
      </w:pPr>
    </w:p>
    <w:p w14:paraId="021D6109" w14:textId="77777777" w:rsidR="0022346F" w:rsidRPr="00082B3A" w:rsidRDefault="0022346F">
      <w:pPr>
        <w:spacing w:line="240" w:lineRule="auto"/>
        <w:rPr>
          <w:lang w:val="sk-SK"/>
        </w:rPr>
      </w:pPr>
    </w:p>
    <w:p w14:paraId="3C20561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3F9440B9" w14:textId="77777777" w:rsidR="0022346F" w:rsidRPr="00082B3A" w:rsidRDefault="0022346F">
      <w:pPr>
        <w:spacing w:line="240" w:lineRule="auto"/>
        <w:rPr>
          <w:highlight w:val="yellow"/>
          <w:lang w:val="sk-SK"/>
        </w:rPr>
      </w:pPr>
    </w:p>
    <w:p w14:paraId="3583CDCD" w14:textId="77777777" w:rsidR="0022346F" w:rsidRPr="00082B3A" w:rsidRDefault="0022346F">
      <w:pPr>
        <w:tabs>
          <w:tab w:val="clear" w:pos="567"/>
        </w:tabs>
        <w:spacing w:line="240" w:lineRule="auto"/>
        <w:rPr>
          <w:lang w:val="sk-SK"/>
        </w:rPr>
      </w:pPr>
      <w:r w:rsidRPr="00082B3A">
        <w:rPr>
          <w:lang w:val="sk-SK"/>
        </w:rPr>
        <w:t>esbriet 534 mg tablety</w:t>
      </w:r>
    </w:p>
    <w:p w14:paraId="1C7B0E16" w14:textId="77777777" w:rsidR="0022346F" w:rsidRPr="00082B3A" w:rsidRDefault="0022346F">
      <w:pPr>
        <w:spacing w:line="240" w:lineRule="auto"/>
        <w:rPr>
          <w:lang w:val="sk-SK"/>
        </w:rPr>
      </w:pPr>
    </w:p>
    <w:p w14:paraId="37D828F3" w14:textId="77777777" w:rsidR="0022346F" w:rsidRPr="00082B3A" w:rsidRDefault="0022346F">
      <w:pPr>
        <w:spacing w:line="240" w:lineRule="auto"/>
        <w:rPr>
          <w:lang w:val="sk-SK"/>
        </w:rPr>
      </w:pPr>
    </w:p>
    <w:p w14:paraId="7AA7CCA3"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12628BAB" w14:textId="77777777" w:rsidR="0022346F" w:rsidRPr="00082B3A" w:rsidRDefault="0022346F">
      <w:pPr>
        <w:tabs>
          <w:tab w:val="clear" w:pos="567"/>
        </w:tabs>
        <w:spacing w:line="240" w:lineRule="auto"/>
        <w:rPr>
          <w:noProof/>
          <w:lang w:val="sk-SK"/>
        </w:rPr>
      </w:pPr>
    </w:p>
    <w:p w14:paraId="6994DBBC"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0EBEB97B" w14:textId="77777777" w:rsidR="0022346F" w:rsidRPr="00082B3A" w:rsidRDefault="0022346F">
      <w:pPr>
        <w:tabs>
          <w:tab w:val="clear" w:pos="567"/>
        </w:tabs>
        <w:spacing w:line="240" w:lineRule="auto"/>
        <w:rPr>
          <w:noProof/>
          <w:lang w:val="sk-SK"/>
        </w:rPr>
      </w:pPr>
    </w:p>
    <w:p w14:paraId="45DE52AA" w14:textId="77777777" w:rsidR="0022346F" w:rsidRPr="00082B3A" w:rsidRDefault="0022346F">
      <w:pPr>
        <w:tabs>
          <w:tab w:val="clear" w:pos="567"/>
        </w:tabs>
        <w:spacing w:line="240" w:lineRule="auto"/>
        <w:rPr>
          <w:noProof/>
          <w:lang w:val="sk-SK"/>
        </w:rPr>
      </w:pPr>
    </w:p>
    <w:p w14:paraId="7D161953"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53D66FA0" w14:textId="77777777" w:rsidR="0022346F" w:rsidRPr="00082B3A" w:rsidRDefault="0022346F">
      <w:pPr>
        <w:tabs>
          <w:tab w:val="clear" w:pos="567"/>
        </w:tabs>
        <w:spacing w:line="240" w:lineRule="auto"/>
        <w:rPr>
          <w:noProof/>
          <w:lang w:val="sk-SK"/>
        </w:rPr>
      </w:pPr>
    </w:p>
    <w:p w14:paraId="64852B4F" w14:textId="77777777" w:rsidR="0022346F" w:rsidRPr="00082B3A" w:rsidRDefault="0022346F">
      <w:pPr>
        <w:rPr>
          <w:lang w:val="sk-SK"/>
        </w:rPr>
      </w:pPr>
      <w:r w:rsidRPr="00082B3A">
        <w:rPr>
          <w:lang w:val="sk-SK"/>
        </w:rPr>
        <w:t>PC</w:t>
      </w:r>
    </w:p>
    <w:p w14:paraId="63DB5BE6" w14:textId="77777777" w:rsidR="0022346F" w:rsidRPr="00082B3A" w:rsidRDefault="0022346F">
      <w:pPr>
        <w:rPr>
          <w:lang w:val="sk-SK"/>
        </w:rPr>
      </w:pPr>
      <w:r w:rsidRPr="00082B3A">
        <w:rPr>
          <w:lang w:val="sk-SK"/>
        </w:rPr>
        <w:t>SN</w:t>
      </w:r>
    </w:p>
    <w:p w14:paraId="71617D77" w14:textId="77777777" w:rsidR="0022346F" w:rsidRPr="00082B3A" w:rsidRDefault="0022346F">
      <w:pPr>
        <w:rPr>
          <w:lang w:val="sk-SK"/>
        </w:rPr>
      </w:pPr>
      <w:r w:rsidRPr="00082B3A">
        <w:rPr>
          <w:lang w:val="sk-SK"/>
        </w:rPr>
        <w:t>NN</w:t>
      </w:r>
    </w:p>
    <w:p w14:paraId="4417222F" w14:textId="77777777" w:rsidR="0022346F" w:rsidRPr="00082B3A" w:rsidRDefault="0022346F">
      <w:pPr>
        <w:spacing w:line="240" w:lineRule="auto"/>
        <w:rPr>
          <w:lang w:val="sk-SK"/>
        </w:rPr>
      </w:pPr>
    </w:p>
    <w:p w14:paraId="46874AE7" w14:textId="77777777" w:rsidR="0022346F" w:rsidRPr="00082B3A" w:rsidRDefault="0022346F">
      <w:pPr>
        <w:spacing w:line="240" w:lineRule="auto"/>
        <w:rPr>
          <w:lang w:val="sk-SK"/>
        </w:rPr>
      </w:pPr>
      <w:r w:rsidRPr="00082B3A">
        <w:rPr>
          <w:lang w:val="sk-SK"/>
        </w:rPr>
        <w:br w:type="page"/>
      </w:r>
    </w:p>
    <w:p w14:paraId="4F5153FD"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7E0FE31A"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4288669D"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082B3A">
        <w:rPr>
          <w:b/>
          <w:bCs/>
          <w:lang w:val="sk-SK"/>
        </w:rPr>
        <w:t>ŠKATUĽKA</w:t>
      </w:r>
    </w:p>
    <w:p w14:paraId="05D56CC8" w14:textId="77777777" w:rsidR="0022346F" w:rsidRPr="00082B3A" w:rsidRDefault="0022346F">
      <w:pPr>
        <w:shd w:val="clear" w:color="auto" w:fill="FFFFFF"/>
        <w:tabs>
          <w:tab w:val="clear" w:pos="567"/>
        </w:tabs>
        <w:spacing w:line="240" w:lineRule="auto"/>
        <w:rPr>
          <w:lang w:val="sk-SK"/>
        </w:rPr>
      </w:pPr>
    </w:p>
    <w:p w14:paraId="67BADCAA" w14:textId="77777777" w:rsidR="0022346F" w:rsidRPr="00082B3A" w:rsidRDefault="0022346F">
      <w:pPr>
        <w:shd w:val="clear" w:color="auto" w:fill="FFFFFF"/>
        <w:tabs>
          <w:tab w:val="clear" w:pos="567"/>
        </w:tabs>
        <w:spacing w:line="240" w:lineRule="auto"/>
        <w:rPr>
          <w:lang w:val="sk-SK"/>
        </w:rPr>
      </w:pPr>
    </w:p>
    <w:p w14:paraId="06B065D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383EA04C" w14:textId="77777777" w:rsidR="0022346F" w:rsidRPr="00082B3A" w:rsidRDefault="0022346F">
      <w:pPr>
        <w:spacing w:line="240" w:lineRule="auto"/>
        <w:rPr>
          <w:lang w:val="sk-SK"/>
        </w:rPr>
      </w:pPr>
    </w:p>
    <w:p w14:paraId="5598653D" w14:textId="77777777" w:rsidR="0022346F" w:rsidRPr="00082B3A" w:rsidRDefault="0022346F">
      <w:pPr>
        <w:spacing w:line="240" w:lineRule="auto"/>
        <w:rPr>
          <w:lang w:val="sk-SK"/>
        </w:rPr>
      </w:pPr>
      <w:r w:rsidRPr="00082B3A">
        <w:rPr>
          <w:lang w:val="sk-SK"/>
        </w:rPr>
        <w:t>Esbriet 801 mg filmom obalené tablety</w:t>
      </w:r>
    </w:p>
    <w:p w14:paraId="5270C900" w14:textId="77777777" w:rsidR="0022346F" w:rsidRPr="00082B3A" w:rsidRDefault="0022346F">
      <w:pPr>
        <w:spacing w:line="240" w:lineRule="auto"/>
        <w:rPr>
          <w:lang w:val="sk-SK"/>
        </w:rPr>
      </w:pPr>
    </w:p>
    <w:p w14:paraId="4BDBD7CC" w14:textId="77777777" w:rsidR="0022346F" w:rsidRPr="00082B3A" w:rsidRDefault="0022346F">
      <w:pPr>
        <w:autoSpaceDE w:val="0"/>
        <w:autoSpaceDN w:val="0"/>
        <w:adjustRightInd w:val="0"/>
        <w:spacing w:line="240" w:lineRule="auto"/>
        <w:rPr>
          <w:lang w:val="sk-SK"/>
        </w:rPr>
      </w:pPr>
      <w:r w:rsidRPr="00082B3A">
        <w:rPr>
          <w:lang w:val="sk-SK"/>
        </w:rPr>
        <w:t>pirfenidón</w:t>
      </w:r>
    </w:p>
    <w:p w14:paraId="4BF27BEF" w14:textId="77777777" w:rsidR="0022346F" w:rsidRPr="00082B3A" w:rsidRDefault="0022346F">
      <w:pPr>
        <w:spacing w:line="240" w:lineRule="auto"/>
        <w:rPr>
          <w:lang w:val="sk-SK"/>
        </w:rPr>
      </w:pPr>
    </w:p>
    <w:p w14:paraId="30895CF6" w14:textId="77777777" w:rsidR="0022346F" w:rsidRPr="00082B3A" w:rsidRDefault="0022346F">
      <w:pPr>
        <w:spacing w:line="240" w:lineRule="auto"/>
        <w:rPr>
          <w:lang w:val="sk-SK"/>
        </w:rPr>
      </w:pPr>
    </w:p>
    <w:p w14:paraId="20C01AB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04CEA88B" w14:textId="77777777" w:rsidR="0022346F" w:rsidRPr="00082B3A" w:rsidRDefault="0022346F">
      <w:pPr>
        <w:spacing w:line="240" w:lineRule="auto"/>
        <w:rPr>
          <w:lang w:val="sk-SK"/>
        </w:rPr>
      </w:pPr>
    </w:p>
    <w:p w14:paraId="072494D9" w14:textId="77777777" w:rsidR="0022346F" w:rsidRPr="00082B3A" w:rsidRDefault="0022346F">
      <w:pPr>
        <w:spacing w:line="240" w:lineRule="auto"/>
        <w:rPr>
          <w:lang w:val="sk-SK"/>
        </w:rPr>
      </w:pPr>
      <w:r w:rsidRPr="00082B3A">
        <w:rPr>
          <w:lang w:val="sk-SK"/>
        </w:rPr>
        <w:t>Jedna tableta obsahuje 801 mg pirfenidónu.</w:t>
      </w:r>
    </w:p>
    <w:p w14:paraId="216EECBA" w14:textId="77777777" w:rsidR="0022346F" w:rsidRPr="00082B3A" w:rsidRDefault="0022346F">
      <w:pPr>
        <w:spacing w:line="240" w:lineRule="auto"/>
        <w:rPr>
          <w:lang w:val="sk-SK"/>
        </w:rPr>
      </w:pPr>
    </w:p>
    <w:p w14:paraId="377C4F46" w14:textId="77777777" w:rsidR="0022346F" w:rsidRPr="00082B3A" w:rsidRDefault="0022346F">
      <w:pPr>
        <w:spacing w:line="240" w:lineRule="auto"/>
        <w:rPr>
          <w:lang w:val="sk-SK"/>
        </w:rPr>
      </w:pPr>
    </w:p>
    <w:p w14:paraId="36F9F0A5"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2D91B6F8" w14:textId="77777777" w:rsidR="0022346F" w:rsidRPr="00082B3A" w:rsidRDefault="0022346F">
      <w:pPr>
        <w:spacing w:line="240" w:lineRule="auto"/>
        <w:rPr>
          <w:lang w:val="sk-SK"/>
        </w:rPr>
      </w:pPr>
    </w:p>
    <w:p w14:paraId="4A251771" w14:textId="77777777" w:rsidR="0022346F" w:rsidRPr="00082B3A" w:rsidRDefault="0022346F">
      <w:pPr>
        <w:spacing w:line="240" w:lineRule="auto"/>
        <w:rPr>
          <w:lang w:val="sk-SK"/>
        </w:rPr>
      </w:pPr>
    </w:p>
    <w:p w14:paraId="0C01319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24D8BBD6" w14:textId="77777777" w:rsidR="0022346F" w:rsidRPr="00082B3A" w:rsidRDefault="0022346F">
      <w:pPr>
        <w:spacing w:line="240" w:lineRule="auto"/>
        <w:rPr>
          <w:lang w:val="sk-SK"/>
        </w:rPr>
      </w:pPr>
    </w:p>
    <w:p w14:paraId="29AAC0E2" w14:textId="77777777" w:rsidR="0022346F" w:rsidRPr="00082B3A" w:rsidRDefault="0022346F">
      <w:pPr>
        <w:spacing w:line="240" w:lineRule="auto"/>
        <w:rPr>
          <w:lang w:val="sk-SK"/>
        </w:rPr>
      </w:pPr>
      <w:r>
        <w:rPr>
          <w:highlight w:val="lightGray"/>
          <w:lang w:val="sk-SK"/>
        </w:rPr>
        <w:t>Filmom obalená tableta</w:t>
      </w:r>
    </w:p>
    <w:p w14:paraId="16B6642A" w14:textId="77777777" w:rsidR="0022346F" w:rsidRPr="00082B3A" w:rsidRDefault="0022346F">
      <w:pPr>
        <w:spacing w:line="240" w:lineRule="auto"/>
        <w:rPr>
          <w:lang w:val="sk-SK"/>
        </w:rPr>
      </w:pPr>
    </w:p>
    <w:p w14:paraId="6E2D4C5D" w14:textId="77777777" w:rsidR="0022346F" w:rsidRPr="00082B3A" w:rsidRDefault="0022346F">
      <w:pPr>
        <w:spacing w:line="240" w:lineRule="auto"/>
        <w:rPr>
          <w:lang w:val="sk-SK"/>
        </w:rPr>
      </w:pPr>
      <w:r w:rsidRPr="00082B3A">
        <w:rPr>
          <w:lang w:val="sk-SK"/>
        </w:rPr>
        <w:t>90 tabliet</w:t>
      </w:r>
    </w:p>
    <w:p w14:paraId="5AD772F6" w14:textId="77777777" w:rsidR="0022346F" w:rsidRPr="00082B3A" w:rsidRDefault="0022346F">
      <w:pPr>
        <w:spacing w:line="240" w:lineRule="auto"/>
        <w:rPr>
          <w:lang w:val="sk-SK"/>
        </w:rPr>
      </w:pPr>
    </w:p>
    <w:p w14:paraId="166225DB" w14:textId="77777777" w:rsidR="0022346F" w:rsidRPr="00082B3A" w:rsidRDefault="0022346F">
      <w:pPr>
        <w:spacing w:line="240" w:lineRule="auto"/>
        <w:rPr>
          <w:lang w:val="sk-SK"/>
        </w:rPr>
      </w:pPr>
    </w:p>
    <w:p w14:paraId="4E52F7E8"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5FFD65B5" w14:textId="77777777" w:rsidR="0022346F" w:rsidRPr="00082B3A" w:rsidRDefault="0022346F">
      <w:pPr>
        <w:spacing w:line="240" w:lineRule="auto"/>
        <w:rPr>
          <w:i/>
          <w:iCs/>
          <w:lang w:val="sk-SK"/>
        </w:rPr>
      </w:pPr>
    </w:p>
    <w:p w14:paraId="1733B636"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35E1E6D9" w14:textId="77777777" w:rsidR="0022346F" w:rsidRPr="00082B3A" w:rsidRDefault="0022346F">
      <w:pPr>
        <w:rPr>
          <w:noProof/>
          <w:lang w:val="sk-SK"/>
        </w:rPr>
      </w:pPr>
      <w:r w:rsidRPr="00082B3A">
        <w:rPr>
          <w:noProof/>
          <w:lang w:val="sk-SK"/>
        </w:rPr>
        <w:t>Na perorálne použitie</w:t>
      </w:r>
    </w:p>
    <w:p w14:paraId="3661D345" w14:textId="77777777" w:rsidR="0022346F" w:rsidRPr="00082B3A" w:rsidRDefault="0022346F">
      <w:pPr>
        <w:spacing w:line="240" w:lineRule="auto"/>
        <w:rPr>
          <w:lang w:val="sk-SK"/>
        </w:rPr>
      </w:pPr>
    </w:p>
    <w:p w14:paraId="61F2DFFF" w14:textId="77777777" w:rsidR="0022346F" w:rsidRPr="00082B3A" w:rsidRDefault="0022346F">
      <w:pPr>
        <w:spacing w:line="240" w:lineRule="auto"/>
        <w:rPr>
          <w:lang w:val="sk-SK"/>
        </w:rPr>
      </w:pPr>
    </w:p>
    <w:p w14:paraId="3D8822F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2AB30639" w14:textId="77777777" w:rsidR="0022346F" w:rsidRPr="00082B3A" w:rsidRDefault="0022346F">
      <w:pPr>
        <w:spacing w:line="240" w:lineRule="auto"/>
        <w:rPr>
          <w:lang w:val="sk-SK"/>
        </w:rPr>
      </w:pPr>
    </w:p>
    <w:p w14:paraId="31028908" w14:textId="77777777" w:rsidR="0022346F" w:rsidRPr="00082B3A" w:rsidRDefault="0022346F">
      <w:pPr>
        <w:spacing w:line="240" w:lineRule="auto"/>
        <w:outlineLvl w:val="0"/>
        <w:rPr>
          <w:lang w:val="sk-SK"/>
        </w:rPr>
      </w:pPr>
      <w:r w:rsidRPr="00082B3A">
        <w:rPr>
          <w:lang w:val="sk-SK"/>
        </w:rPr>
        <w:t>Uchovávajte mimo dohľadu a dosahu detí</w:t>
      </w:r>
    </w:p>
    <w:p w14:paraId="494FC6F5" w14:textId="77777777" w:rsidR="0022346F" w:rsidRPr="00082B3A" w:rsidRDefault="0022346F">
      <w:pPr>
        <w:spacing w:line="240" w:lineRule="auto"/>
        <w:outlineLvl w:val="0"/>
        <w:rPr>
          <w:lang w:val="sk-SK"/>
        </w:rPr>
      </w:pPr>
    </w:p>
    <w:p w14:paraId="149070AF" w14:textId="77777777" w:rsidR="0022346F" w:rsidRPr="00082B3A" w:rsidRDefault="0022346F">
      <w:pPr>
        <w:spacing w:line="240" w:lineRule="auto"/>
        <w:outlineLvl w:val="0"/>
        <w:rPr>
          <w:lang w:val="sk-SK"/>
        </w:rPr>
      </w:pPr>
    </w:p>
    <w:p w14:paraId="043FAE96"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1A196F23" w14:textId="77777777" w:rsidR="0022346F" w:rsidRPr="00082B3A" w:rsidRDefault="0022346F">
      <w:pPr>
        <w:spacing w:line="240" w:lineRule="auto"/>
        <w:rPr>
          <w:lang w:val="sk-SK"/>
        </w:rPr>
      </w:pPr>
    </w:p>
    <w:p w14:paraId="5CC93F7F" w14:textId="77777777" w:rsidR="0022346F" w:rsidRPr="00082B3A" w:rsidRDefault="0022346F">
      <w:pPr>
        <w:autoSpaceDE w:val="0"/>
        <w:autoSpaceDN w:val="0"/>
        <w:adjustRightInd w:val="0"/>
        <w:spacing w:line="240" w:lineRule="auto"/>
        <w:rPr>
          <w:lang w:val="sk-SK"/>
        </w:rPr>
      </w:pPr>
    </w:p>
    <w:p w14:paraId="2F95C44D"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1F989DA9" w14:textId="77777777" w:rsidR="0022346F" w:rsidRPr="00082B3A" w:rsidRDefault="0022346F">
      <w:pPr>
        <w:spacing w:line="240" w:lineRule="auto"/>
        <w:rPr>
          <w:i/>
          <w:iCs/>
          <w:lang w:val="sk-SK"/>
        </w:rPr>
      </w:pPr>
    </w:p>
    <w:p w14:paraId="3CE50E26" w14:textId="77777777" w:rsidR="0022346F" w:rsidRPr="00082B3A" w:rsidRDefault="0022346F">
      <w:pPr>
        <w:spacing w:line="240" w:lineRule="auto"/>
        <w:rPr>
          <w:lang w:val="sk-SK"/>
        </w:rPr>
      </w:pPr>
      <w:r w:rsidRPr="00082B3A">
        <w:rPr>
          <w:lang w:val="sk-SK"/>
        </w:rPr>
        <w:t>EXP</w:t>
      </w:r>
    </w:p>
    <w:p w14:paraId="3A5C92A9" w14:textId="77777777" w:rsidR="0022346F" w:rsidRPr="00082B3A" w:rsidRDefault="0022346F">
      <w:pPr>
        <w:spacing w:line="240" w:lineRule="auto"/>
        <w:rPr>
          <w:lang w:val="sk-SK"/>
        </w:rPr>
      </w:pPr>
    </w:p>
    <w:p w14:paraId="0C73227B" w14:textId="77777777" w:rsidR="0022346F" w:rsidRPr="00082B3A" w:rsidRDefault="0022346F">
      <w:pPr>
        <w:spacing w:line="240" w:lineRule="auto"/>
        <w:rPr>
          <w:lang w:val="sk-SK"/>
        </w:rPr>
      </w:pPr>
    </w:p>
    <w:p w14:paraId="37FE8E4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3BA5A345" w14:textId="77777777" w:rsidR="0022346F" w:rsidRPr="00082B3A" w:rsidRDefault="0022346F">
      <w:pPr>
        <w:spacing w:line="240" w:lineRule="auto"/>
        <w:ind w:left="567" w:hanging="567"/>
        <w:rPr>
          <w:lang w:val="sk-SK"/>
        </w:rPr>
      </w:pPr>
    </w:p>
    <w:p w14:paraId="5C75679B" w14:textId="77777777" w:rsidR="0022346F" w:rsidRPr="00082B3A" w:rsidRDefault="0022346F">
      <w:pPr>
        <w:spacing w:line="240" w:lineRule="auto"/>
        <w:ind w:left="567" w:hanging="567"/>
        <w:rPr>
          <w:lang w:val="sk-SK"/>
        </w:rPr>
      </w:pPr>
    </w:p>
    <w:p w14:paraId="1F14817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70B7C277" w14:textId="77777777" w:rsidR="0022346F" w:rsidRPr="00082B3A" w:rsidRDefault="0022346F">
      <w:pPr>
        <w:spacing w:line="240" w:lineRule="auto"/>
        <w:rPr>
          <w:lang w:val="sk-SK"/>
        </w:rPr>
      </w:pPr>
    </w:p>
    <w:p w14:paraId="54AC4252" w14:textId="77777777" w:rsidR="0022346F" w:rsidRPr="00082B3A" w:rsidRDefault="0022346F">
      <w:pPr>
        <w:spacing w:line="240" w:lineRule="auto"/>
        <w:rPr>
          <w:lang w:val="sk-SK"/>
        </w:rPr>
      </w:pPr>
    </w:p>
    <w:p w14:paraId="6F791DA0"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11.</w:t>
      </w:r>
      <w:r w:rsidRPr="00082B3A">
        <w:rPr>
          <w:b/>
          <w:bCs/>
          <w:lang w:val="sk-SK"/>
        </w:rPr>
        <w:tab/>
        <w:t>NÁZOV A ADRESA DRŽITEĽA ROZHODNUTIA O REGISTRÁCII</w:t>
      </w:r>
    </w:p>
    <w:p w14:paraId="14727B2A" w14:textId="77777777" w:rsidR="0022346F" w:rsidRPr="00082B3A" w:rsidRDefault="0022346F">
      <w:pPr>
        <w:keepNext/>
        <w:spacing w:line="240" w:lineRule="auto"/>
        <w:rPr>
          <w:highlight w:val="yellow"/>
          <w:lang w:val="sk-SK"/>
        </w:rPr>
      </w:pPr>
    </w:p>
    <w:p w14:paraId="7FAF2AC1" w14:textId="77777777" w:rsidR="00082B3A" w:rsidRPr="00082B3A" w:rsidRDefault="00082B3A" w:rsidP="00082B3A">
      <w:pPr>
        <w:keepNext/>
        <w:keepLines/>
        <w:spacing w:line="240" w:lineRule="auto"/>
        <w:rPr>
          <w:ins w:id="70" w:author="Author"/>
          <w:snapToGrid/>
          <w:lang w:val="en-US" w:eastAsia="ja-JP"/>
        </w:rPr>
      </w:pPr>
      <w:ins w:id="71" w:author="Author">
        <w:r w:rsidRPr="00082B3A">
          <w:rPr>
            <w:snapToGrid/>
            <w:lang w:val="en-US" w:eastAsia="ja-JP"/>
          </w:rPr>
          <w:t>H.A.C. Pharma</w:t>
        </w:r>
      </w:ins>
    </w:p>
    <w:p w14:paraId="7E083CD9" w14:textId="77777777" w:rsidR="00082B3A" w:rsidRPr="00082B3A" w:rsidRDefault="00082B3A" w:rsidP="00082B3A">
      <w:pPr>
        <w:keepNext/>
        <w:keepLines/>
        <w:spacing w:line="240" w:lineRule="auto"/>
        <w:rPr>
          <w:ins w:id="72" w:author="Author"/>
          <w:snapToGrid/>
          <w:lang w:val="fr-FR" w:eastAsia="ja-JP"/>
        </w:rPr>
      </w:pPr>
      <w:ins w:id="73" w:author="Author">
        <w:r w:rsidRPr="00082B3A">
          <w:rPr>
            <w:snapToGrid/>
            <w:lang w:val="fr-FR" w:eastAsia="ja-JP"/>
          </w:rPr>
          <w:t>Péricentre 2</w:t>
        </w:r>
      </w:ins>
    </w:p>
    <w:p w14:paraId="1D135216" w14:textId="77777777" w:rsidR="00082B3A" w:rsidRPr="00082B3A" w:rsidRDefault="00082B3A" w:rsidP="00082B3A">
      <w:pPr>
        <w:keepNext/>
        <w:keepLines/>
        <w:spacing w:line="240" w:lineRule="auto"/>
        <w:rPr>
          <w:ins w:id="74" w:author="Author"/>
          <w:snapToGrid/>
          <w:lang w:val="fr-FR" w:eastAsia="ja-JP"/>
        </w:rPr>
      </w:pPr>
      <w:ins w:id="75" w:author="Author">
        <w:r w:rsidRPr="00082B3A">
          <w:rPr>
            <w:snapToGrid/>
            <w:lang w:val="fr-FR" w:eastAsia="ja-JP"/>
          </w:rPr>
          <w:t>43 Avenue de la Côte de Nacre</w:t>
        </w:r>
      </w:ins>
    </w:p>
    <w:p w14:paraId="0940D636" w14:textId="77777777" w:rsidR="00082B3A" w:rsidRDefault="00082B3A" w:rsidP="00082B3A">
      <w:pPr>
        <w:keepNext/>
        <w:keepLines/>
        <w:spacing w:line="240" w:lineRule="auto"/>
        <w:rPr>
          <w:ins w:id="76" w:author="Author"/>
          <w:snapToGrid/>
          <w:lang w:val="en-US" w:eastAsia="ja-JP"/>
        </w:rPr>
      </w:pPr>
      <w:ins w:id="77" w:author="Author">
        <w:r w:rsidRPr="00082B3A">
          <w:rPr>
            <w:snapToGrid/>
            <w:lang w:val="en-US" w:eastAsia="ja-JP"/>
          </w:rPr>
          <w:t>14000 Caen</w:t>
        </w:r>
      </w:ins>
    </w:p>
    <w:p w14:paraId="17667C48" w14:textId="77777777" w:rsidR="00082B3A" w:rsidRPr="00082B3A" w:rsidRDefault="00082B3A" w:rsidP="00082B3A">
      <w:pPr>
        <w:keepNext/>
        <w:keepLines/>
        <w:spacing w:line="240" w:lineRule="auto"/>
        <w:rPr>
          <w:ins w:id="78" w:author="Author"/>
          <w:snapToGrid/>
          <w:lang w:val="en-US" w:eastAsia="ja-JP"/>
        </w:rPr>
      </w:pPr>
      <w:ins w:id="79" w:author="Author">
        <w:r>
          <w:rPr>
            <w:snapToGrid/>
            <w:lang w:val="en-US" w:eastAsia="ja-JP"/>
          </w:rPr>
          <w:t>Francúzsko</w:t>
        </w:r>
      </w:ins>
    </w:p>
    <w:p w14:paraId="06EBAD70" w14:textId="2DA155F7" w:rsidR="0022346F" w:rsidRPr="00082B3A" w:rsidDel="00082B3A" w:rsidRDefault="0022346F">
      <w:pPr>
        <w:rPr>
          <w:del w:id="80" w:author="Author"/>
          <w:lang w:val="sk-SK"/>
        </w:rPr>
      </w:pPr>
      <w:del w:id="81" w:author="Author">
        <w:r w:rsidRPr="00082B3A" w:rsidDel="00082B3A">
          <w:rPr>
            <w:lang w:val="sk-SK"/>
          </w:rPr>
          <w:delText xml:space="preserve">Roche Registration GmbH </w:delText>
        </w:r>
      </w:del>
    </w:p>
    <w:p w14:paraId="1A69577D" w14:textId="3BA06E0D" w:rsidR="0022346F" w:rsidRPr="00082B3A" w:rsidDel="00082B3A" w:rsidRDefault="0022346F">
      <w:pPr>
        <w:rPr>
          <w:del w:id="82" w:author="Author"/>
          <w:lang w:val="sk-SK"/>
        </w:rPr>
      </w:pPr>
      <w:del w:id="83" w:author="Author">
        <w:r w:rsidRPr="00082B3A" w:rsidDel="00082B3A">
          <w:rPr>
            <w:lang w:val="sk-SK"/>
          </w:rPr>
          <w:delText>Emil-Barell-Strasse 1</w:delText>
        </w:r>
      </w:del>
    </w:p>
    <w:p w14:paraId="564E19EB" w14:textId="745052FE" w:rsidR="0022346F" w:rsidRPr="00082B3A" w:rsidDel="00082B3A" w:rsidRDefault="0022346F">
      <w:pPr>
        <w:rPr>
          <w:del w:id="84" w:author="Author"/>
          <w:lang w:val="sk-SK"/>
        </w:rPr>
      </w:pPr>
      <w:del w:id="85" w:author="Author">
        <w:r w:rsidRPr="00082B3A" w:rsidDel="00082B3A">
          <w:rPr>
            <w:lang w:val="sk-SK"/>
          </w:rPr>
          <w:delText>79639 Grenzach-Wyhlen</w:delText>
        </w:r>
      </w:del>
    </w:p>
    <w:p w14:paraId="0D453F77" w14:textId="5D617AC1" w:rsidR="0022346F" w:rsidRPr="00082B3A" w:rsidDel="00082B3A" w:rsidRDefault="0022346F">
      <w:pPr>
        <w:spacing w:line="240" w:lineRule="auto"/>
        <w:rPr>
          <w:del w:id="86" w:author="Author"/>
          <w:lang w:val="sk-SK"/>
        </w:rPr>
      </w:pPr>
      <w:del w:id="87" w:author="Author">
        <w:r w:rsidRPr="00082B3A" w:rsidDel="00082B3A">
          <w:rPr>
            <w:lang w:val="sk-SK"/>
          </w:rPr>
          <w:delText>Nemecko</w:delText>
        </w:r>
      </w:del>
    </w:p>
    <w:p w14:paraId="34A06BB5" w14:textId="77777777" w:rsidR="0022346F" w:rsidRPr="00082B3A" w:rsidRDefault="0022346F">
      <w:pPr>
        <w:spacing w:line="240" w:lineRule="auto"/>
        <w:rPr>
          <w:lang w:val="sk-SK"/>
        </w:rPr>
      </w:pPr>
    </w:p>
    <w:p w14:paraId="0950D06E" w14:textId="77777777" w:rsidR="0022346F" w:rsidRPr="00082B3A" w:rsidRDefault="0022346F">
      <w:pPr>
        <w:spacing w:line="240" w:lineRule="auto"/>
        <w:rPr>
          <w:lang w:val="sk-SK"/>
        </w:rPr>
      </w:pPr>
    </w:p>
    <w:p w14:paraId="7C58BEF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w:t>
      </w:r>
    </w:p>
    <w:p w14:paraId="73A3BE22" w14:textId="77777777" w:rsidR="0022346F" w:rsidRPr="00082B3A" w:rsidRDefault="0022346F">
      <w:pPr>
        <w:spacing w:line="240" w:lineRule="auto"/>
        <w:rPr>
          <w:lang w:val="sk-SK"/>
        </w:rPr>
      </w:pPr>
    </w:p>
    <w:p w14:paraId="6BC21077" w14:textId="77777777" w:rsidR="0022346F" w:rsidRPr="00082B3A" w:rsidRDefault="0022346F">
      <w:pPr>
        <w:spacing w:line="240" w:lineRule="auto"/>
        <w:rPr>
          <w:rFonts w:eastAsia="MS Mincho"/>
          <w:lang w:val="sk-SK" w:eastAsia="ja-JP"/>
        </w:rPr>
      </w:pPr>
      <w:r w:rsidRPr="00082B3A">
        <w:rPr>
          <w:rFonts w:eastAsia="MS Mincho"/>
          <w:lang w:val="sk-SK" w:eastAsia="ja-JP"/>
        </w:rPr>
        <w:t xml:space="preserve">EU/1/11/667/011 </w:t>
      </w:r>
      <w:r w:rsidRPr="00082B3A">
        <w:rPr>
          <w:rFonts w:eastAsia="MS Mincho"/>
          <w:shd w:val="pct15" w:color="auto" w:fill="FFFFFF"/>
          <w:lang w:val="sk-SK" w:eastAsia="ja-JP"/>
        </w:rPr>
        <w:t>90 tabliet</w:t>
      </w:r>
      <w:r w:rsidRPr="00082B3A">
        <w:rPr>
          <w:rFonts w:eastAsia="MS Mincho"/>
          <w:lang w:val="sk-SK" w:eastAsia="ja-JP"/>
        </w:rPr>
        <w:t xml:space="preserve"> </w:t>
      </w:r>
    </w:p>
    <w:p w14:paraId="0EFE97A6" w14:textId="77777777" w:rsidR="0022346F" w:rsidRPr="00082B3A" w:rsidRDefault="0022346F">
      <w:pPr>
        <w:spacing w:line="240" w:lineRule="auto"/>
        <w:rPr>
          <w:lang w:val="sk-SK"/>
        </w:rPr>
      </w:pPr>
    </w:p>
    <w:p w14:paraId="580C7CDE" w14:textId="77777777" w:rsidR="0022346F" w:rsidRPr="00082B3A" w:rsidRDefault="0022346F">
      <w:pPr>
        <w:spacing w:line="240" w:lineRule="auto"/>
        <w:rPr>
          <w:lang w:val="sk-SK"/>
        </w:rPr>
      </w:pPr>
    </w:p>
    <w:p w14:paraId="721F280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304EF35A" w14:textId="77777777" w:rsidR="0022346F" w:rsidRPr="00082B3A" w:rsidRDefault="0022346F">
      <w:pPr>
        <w:spacing w:line="240" w:lineRule="auto"/>
        <w:rPr>
          <w:lang w:val="sk-SK"/>
        </w:rPr>
      </w:pPr>
    </w:p>
    <w:p w14:paraId="5FDA8BB3" w14:textId="7C46D6C5" w:rsidR="0022346F" w:rsidRPr="00082B3A" w:rsidRDefault="004A4ABC">
      <w:pPr>
        <w:spacing w:line="240" w:lineRule="auto"/>
        <w:rPr>
          <w:lang w:val="sk-SK"/>
        </w:rPr>
      </w:pPr>
      <w:r w:rsidRPr="00082B3A">
        <w:rPr>
          <w:lang w:val="sk-SK"/>
        </w:rPr>
        <w:t>Lot</w:t>
      </w:r>
    </w:p>
    <w:p w14:paraId="5E2E4138" w14:textId="77777777" w:rsidR="0022346F" w:rsidRPr="00082B3A" w:rsidRDefault="0022346F">
      <w:pPr>
        <w:spacing w:line="240" w:lineRule="auto"/>
        <w:rPr>
          <w:lang w:val="sk-SK"/>
        </w:rPr>
      </w:pPr>
    </w:p>
    <w:p w14:paraId="2F88F077" w14:textId="77777777" w:rsidR="0022346F" w:rsidRPr="00082B3A" w:rsidRDefault="0022346F">
      <w:pPr>
        <w:spacing w:line="240" w:lineRule="auto"/>
        <w:rPr>
          <w:lang w:val="sk-SK"/>
        </w:rPr>
      </w:pPr>
    </w:p>
    <w:p w14:paraId="337DC70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7B48D0B9" w14:textId="77777777" w:rsidR="0022346F" w:rsidRPr="00082B3A" w:rsidRDefault="0022346F">
      <w:pPr>
        <w:spacing w:line="240" w:lineRule="auto"/>
        <w:rPr>
          <w:lang w:val="sk-SK"/>
        </w:rPr>
      </w:pPr>
    </w:p>
    <w:p w14:paraId="337C351B" w14:textId="77777777" w:rsidR="0022346F" w:rsidRPr="00082B3A" w:rsidRDefault="0022346F">
      <w:pPr>
        <w:spacing w:line="240" w:lineRule="auto"/>
        <w:rPr>
          <w:lang w:val="sk-SK"/>
        </w:rPr>
      </w:pPr>
    </w:p>
    <w:p w14:paraId="3F0E15D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1A699CF3" w14:textId="77777777" w:rsidR="0022346F" w:rsidRPr="00082B3A" w:rsidRDefault="0022346F">
      <w:pPr>
        <w:spacing w:line="240" w:lineRule="auto"/>
        <w:rPr>
          <w:lang w:val="sk-SK"/>
        </w:rPr>
      </w:pPr>
    </w:p>
    <w:p w14:paraId="60B6CBB3" w14:textId="77777777" w:rsidR="0022346F" w:rsidRPr="00082B3A" w:rsidRDefault="0022346F">
      <w:pPr>
        <w:spacing w:line="240" w:lineRule="auto"/>
        <w:rPr>
          <w:lang w:val="sk-SK"/>
        </w:rPr>
      </w:pPr>
    </w:p>
    <w:p w14:paraId="5FB17F6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37723391" w14:textId="77777777" w:rsidR="0022346F" w:rsidRPr="00082B3A" w:rsidRDefault="0022346F">
      <w:pPr>
        <w:spacing w:line="240" w:lineRule="auto"/>
        <w:rPr>
          <w:highlight w:val="yellow"/>
          <w:lang w:val="sk-SK"/>
        </w:rPr>
      </w:pPr>
    </w:p>
    <w:p w14:paraId="333119A5" w14:textId="77777777" w:rsidR="0022346F" w:rsidRPr="00082B3A" w:rsidRDefault="0022346F">
      <w:pPr>
        <w:tabs>
          <w:tab w:val="clear" w:pos="567"/>
        </w:tabs>
        <w:spacing w:line="240" w:lineRule="auto"/>
        <w:rPr>
          <w:lang w:val="sk-SK"/>
        </w:rPr>
      </w:pPr>
      <w:r w:rsidRPr="00082B3A">
        <w:rPr>
          <w:lang w:val="sk-SK"/>
        </w:rPr>
        <w:t>esbriet 801 mg tablety</w:t>
      </w:r>
    </w:p>
    <w:p w14:paraId="7DB18BDB" w14:textId="77777777" w:rsidR="0022346F" w:rsidRPr="00082B3A" w:rsidRDefault="0022346F">
      <w:pPr>
        <w:spacing w:line="240" w:lineRule="auto"/>
        <w:rPr>
          <w:lang w:val="sk-SK"/>
        </w:rPr>
      </w:pPr>
    </w:p>
    <w:p w14:paraId="1F4F4440" w14:textId="77777777" w:rsidR="0022346F" w:rsidRPr="00082B3A" w:rsidRDefault="0022346F">
      <w:pPr>
        <w:spacing w:line="240" w:lineRule="auto"/>
        <w:rPr>
          <w:lang w:val="sk-SK"/>
        </w:rPr>
      </w:pPr>
    </w:p>
    <w:p w14:paraId="3EFA101C"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1A48D93E" w14:textId="77777777" w:rsidR="0022346F" w:rsidRPr="00082B3A" w:rsidRDefault="0022346F">
      <w:pPr>
        <w:tabs>
          <w:tab w:val="clear" w:pos="567"/>
        </w:tabs>
        <w:spacing w:line="240" w:lineRule="auto"/>
        <w:rPr>
          <w:noProof/>
          <w:lang w:val="sk-SK"/>
        </w:rPr>
      </w:pPr>
    </w:p>
    <w:p w14:paraId="77C2D58B"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08873447" w14:textId="77777777" w:rsidR="0022346F" w:rsidRPr="00082B3A" w:rsidRDefault="0022346F">
      <w:pPr>
        <w:tabs>
          <w:tab w:val="clear" w:pos="567"/>
        </w:tabs>
        <w:spacing w:line="240" w:lineRule="auto"/>
        <w:rPr>
          <w:noProof/>
          <w:lang w:val="sk-SK"/>
        </w:rPr>
      </w:pPr>
    </w:p>
    <w:p w14:paraId="45ED4828" w14:textId="77777777" w:rsidR="0022346F" w:rsidRPr="00082B3A" w:rsidRDefault="0022346F">
      <w:pPr>
        <w:tabs>
          <w:tab w:val="clear" w:pos="567"/>
        </w:tabs>
        <w:spacing w:line="240" w:lineRule="auto"/>
        <w:rPr>
          <w:noProof/>
          <w:lang w:val="sk-SK"/>
        </w:rPr>
      </w:pPr>
    </w:p>
    <w:p w14:paraId="3AF6017F"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0AA42C3F" w14:textId="77777777" w:rsidR="0022346F" w:rsidRPr="00082B3A" w:rsidRDefault="0022346F">
      <w:pPr>
        <w:tabs>
          <w:tab w:val="clear" w:pos="567"/>
        </w:tabs>
        <w:spacing w:line="240" w:lineRule="auto"/>
        <w:rPr>
          <w:noProof/>
          <w:lang w:val="sk-SK"/>
        </w:rPr>
      </w:pPr>
    </w:p>
    <w:p w14:paraId="57422ED3" w14:textId="77777777" w:rsidR="0022346F" w:rsidRPr="00082B3A" w:rsidRDefault="0022346F">
      <w:pPr>
        <w:rPr>
          <w:lang w:val="sk-SK"/>
        </w:rPr>
      </w:pPr>
      <w:r w:rsidRPr="00082B3A">
        <w:rPr>
          <w:lang w:val="sk-SK"/>
        </w:rPr>
        <w:t>PC</w:t>
      </w:r>
    </w:p>
    <w:p w14:paraId="210B2880" w14:textId="77777777" w:rsidR="0022346F" w:rsidRPr="00082B3A" w:rsidRDefault="0022346F">
      <w:pPr>
        <w:rPr>
          <w:lang w:val="sk-SK"/>
        </w:rPr>
      </w:pPr>
      <w:r w:rsidRPr="00082B3A">
        <w:rPr>
          <w:lang w:val="sk-SK"/>
        </w:rPr>
        <w:t>SN</w:t>
      </w:r>
    </w:p>
    <w:p w14:paraId="441D73CB" w14:textId="77777777" w:rsidR="0022346F" w:rsidRPr="00082B3A" w:rsidRDefault="0022346F">
      <w:pPr>
        <w:rPr>
          <w:lang w:val="sk-SK"/>
        </w:rPr>
      </w:pPr>
      <w:r w:rsidRPr="00082B3A">
        <w:rPr>
          <w:lang w:val="sk-SK"/>
        </w:rPr>
        <w:t>NN</w:t>
      </w:r>
    </w:p>
    <w:p w14:paraId="38EFFC8D" w14:textId="77777777" w:rsidR="0022346F" w:rsidRPr="00082B3A" w:rsidRDefault="0022346F">
      <w:pPr>
        <w:spacing w:line="240" w:lineRule="auto"/>
        <w:rPr>
          <w:lang w:val="sk-SK"/>
        </w:rPr>
      </w:pPr>
    </w:p>
    <w:p w14:paraId="69B883D6" w14:textId="77777777" w:rsidR="0022346F" w:rsidRPr="00082B3A" w:rsidRDefault="0022346F">
      <w:pPr>
        <w:spacing w:line="240" w:lineRule="auto"/>
        <w:rPr>
          <w:lang w:val="sk-SK"/>
        </w:rPr>
      </w:pPr>
      <w:r w:rsidRPr="00082B3A">
        <w:rPr>
          <w:lang w:val="sk-SK"/>
        </w:rPr>
        <w:br w:type="page"/>
      </w:r>
    </w:p>
    <w:p w14:paraId="66A6A80B"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22899F24"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14AAE632"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082B3A">
        <w:rPr>
          <w:b/>
          <w:bCs/>
          <w:lang w:val="sk-SK"/>
        </w:rPr>
        <w:t xml:space="preserve">ŠKATUĽKA – </w:t>
      </w:r>
      <w:r w:rsidRPr="00082B3A">
        <w:rPr>
          <w:b/>
          <w:lang w:val="sk-SK"/>
        </w:rPr>
        <w:t>filmom obalené tablety v blistri</w:t>
      </w:r>
    </w:p>
    <w:p w14:paraId="7B4DD5E4" w14:textId="77777777" w:rsidR="0022346F" w:rsidRPr="00082B3A" w:rsidRDefault="0022346F">
      <w:pPr>
        <w:shd w:val="clear" w:color="auto" w:fill="FFFFFF"/>
        <w:tabs>
          <w:tab w:val="clear" w:pos="567"/>
        </w:tabs>
        <w:spacing w:line="240" w:lineRule="auto"/>
        <w:rPr>
          <w:lang w:val="sk-SK"/>
        </w:rPr>
      </w:pPr>
    </w:p>
    <w:p w14:paraId="741381D6" w14:textId="77777777" w:rsidR="0022346F" w:rsidRPr="00082B3A" w:rsidRDefault="0022346F">
      <w:pPr>
        <w:shd w:val="clear" w:color="auto" w:fill="FFFFFF"/>
        <w:tabs>
          <w:tab w:val="clear" w:pos="567"/>
        </w:tabs>
        <w:spacing w:line="240" w:lineRule="auto"/>
        <w:rPr>
          <w:lang w:val="sk-SK"/>
        </w:rPr>
      </w:pPr>
    </w:p>
    <w:p w14:paraId="2B68F23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742205F8" w14:textId="77777777" w:rsidR="0022346F" w:rsidRPr="00082B3A" w:rsidRDefault="0022346F">
      <w:pPr>
        <w:spacing w:line="240" w:lineRule="auto"/>
        <w:rPr>
          <w:lang w:val="sk-SK"/>
        </w:rPr>
      </w:pPr>
    </w:p>
    <w:p w14:paraId="584BE5F1" w14:textId="77777777" w:rsidR="0022346F" w:rsidRPr="00082B3A" w:rsidRDefault="0022346F">
      <w:pPr>
        <w:spacing w:line="240" w:lineRule="auto"/>
        <w:rPr>
          <w:lang w:val="sk-SK"/>
        </w:rPr>
      </w:pPr>
      <w:r w:rsidRPr="00082B3A">
        <w:rPr>
          <w:lang w:val="sk-SK"/>
        </w:rPr>
        <w:t>Esbriet 267 mg filmom obalené tablety</w:t>
      </w:r>
    </w:p>
    <w:p w14:paraId="72C12949" w14:textId="77777777" w:rsidR="0022346F" w:rsidRPr="00082B3A" w:rsidRDefault="0022346F">
      <w:pPr>
        <w:spacing w:line="240" w:lineRule="auto"/>
        <w:rPr>
          <w:lang w:val="sk-SK"/>
        </w:rPr>
      </w:pPr>
    </w:p>
    <w:p w14:paraId="7759D472" w14:textId="77777777" w:rsidR="0022346F" w:rsidRPr="00082B3A" w:rsidRDefault="0022346F">
      <w:pPr>
        <w:autoSpaceDE w:val="0"/>
        <w:autoSpaceDN w:val="0"/>
        <w:adjustRightInd w:val="0"/>
        <w:spacing w:line="240" w:lineRule="auto"/>
        <w:rPr>
          <w:lang w:val="sk-SK"/>
        </w:rPr>
      </w:pPr>
      <w:r w:rsidRPr="00082B3A">
        <w:rPr>
          <w:lang w:val="sk-SK"/>
        </w:rPr>
        <w:t>pirfenidón</w:t>
      </w:r>
    </w:p>
    <w:p w14:paraId="4C380E3A" w14:textId="77777777" w:rsidR="0022346F" w:rsidRPr="00082B3A" w:rsidRDefault="0022346F">
      <w:pPr>
        <w:spacing w:line="240" w:lineRule="auto"/>
        <w:rPr>
          <w:lang w:val="sk-SK"/>
        </w:rPr>
      </w:pPr>
    </w:p>
    <w:p w14:paraId="1D86A7CE" w14:textId="77777777" w:rsidR="0022346F" w:rsidRPr="00082B3A" w:rsidRDefault="0022346F">
      <w:pPr>
        <w:spacing w:line="240" w:lineRule="auto"/>
        <w:rPr>
          <w:lang w:val="sk-SK"/>
        </w:rPr>
      </w:pPr>
    </w:p>
    <w:p w14:paraId="51E0506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2579F6C2" w14:textId="77777777" w:rsidR="0022346F" w:rsidRPr="00082B3A" w:rsidRDefault="0022346F">
      <w:pPr>
        <w:spacing w:line="240" w:lineRule="auto"/>
        <w:rPr>
          <w:lang w:val="sk-SK"/>
        </w:rPr>
      </w:pPr>
    </w:p>
    <w:p w14:paraId="52FC3ACE" w14:textId="77777777" w:rsidR="0022346F" w:rsidRPr="00082B3A" w:rsidRDefault="0022346F">
      <w:pPr>
        <w:spacing w:line="240" w:lineRule="auto"/>
        <w:rPr>
          <w:lang w:val="sk-SK"/>
        </w:rPr>
      </w:pPr>
      <w:r w:rsidRPr="00082B3A">
        <w:rPr>
          <w:lang w:val="sk-SK"/>
        </w:rPr>
        <w:t>Jedna tableta obsahuje 267 mg pirfenidónu</w:t>
      </w:r>
    </w:p>
    <w:p w14:paraId="3168D1DF" w14:textId="77777777" w:rsidR="0022346F" w:rsidRPr="00082B3A" w:rsidRDefault="0022346F">
      <w:pPr>
        <w:spacing w:line="240" w:lineRule="auto"/>
        <w:rPr>
          <w:lang w:val="sk-SK"/>
        </w:rPr>
      </w:pPr>
    </w:p>
    <w:p w14:paraId="1D48141B" w14:textId="77777777" w:rsidR="0022346F" w:rsidRPr="00082B3A" w:rsidRDefault="0022346F">
      <w:pPr>
        <w:spacing w:line="240" w:lineRule="auto"/>
        <w:rPr>
          <w:lang w:val="sk-SK"/>
        </w:rPr>
      </w:pPr>
    </w:p>
    <w:p w14:paraId="71381D35"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10C56C73" w14:textId="77777777" w:rsidR="0022346F" w:rsidRPr="00082B3A" w:rsidRDefault="0022346F">
      <w:pPr>
        <w:spacing w:line="240" w:lineRule="auto"/>
        <w:rPr>
          <w:lang w:val="sk-SK"/>
        </w:rPr>
      </w:pPr>
    </w:p>
    <w:p w14:paraId="00DE245D" w14:textId="77777777" w:rsidR="0022346F" w:rsidRPr="00082B3A" w:rsidRDefault="0022346F">
      <w:pPr>
        <w:spacing w:line="240" w:lineRule="auto"/>
        <w:rPr>
          <w:lang w:val="sk-SK"/>
        </w:rPr>
      </w:pPr>
    </w:p>
    <w:p w14:paraId="6525BA2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736471F7" w14:textId="77777777" w:rsidR="0022346F" w:rsidRPr="00082B3A" w:rsidRDefault="0022346F">
      <w:pPr>
        <w:spacing w:line="240" w:lineRule="auto"/>
        <w:rPr>
          <w:lang w:val="sk-SK"/>
        </w:rPr>
      </w:pPr>
    </w:p>
    <w:p w14:paraId="6F7514AD" w14:textId="77777777" w:rsidR="0022346F" w:rsidRPr="00082B3A" w:rsidRDefault="0022346F">
      <w:pPr>
        <w:spacing w:line="240" w:lineRule="auto"/>
        <w:rPr>
          <w:lang w:val="sk-SK"/>
        </w:rPr>
      </w:pPr>
      <w:r>
        <w:rPr>
          <w:highlight w:val="lightGray"/>
          <w:lang w:val="sk-SK"/>
        </w:rPr>
        <w:t>Filmom obalená tableta</w:t>
      </w:r>
    </w:p>
    <w:p w14:paraId="79A72C1A" w14:textId="77777777" w:rsidR="0022346F" w:rsidRPr="00082B3A" w:rsidRDefault="0022346F">
      <w:pPr>
        <w:spacing w:line="240" w:lineRule="auto"/>
        <w:rPr>
          <w:lang w:val="sk-SK"/>
        </w:rPr>
      </w:pPr>
    </w:p>
    <w:p w14:paraId="1D53DA02" w14:textId="77777777" w:rsidR="0022346F" w:rsidRPr="00082B3A" w:rsidRDefault="0022346F">
      <w:pPr>
        <w:keepNext/>
        <w:tabs>
          <w:tab w:val="clear" w:pos="567"/>
        </w:tabs>
        <w:spacing w:line="240" w:lineRule="auto"/>
        <w:outlineLvl w:val="0"/>
        <w:rPr>
          <w:lang w:val="sk-SK"/>
        </w:rPr>
      </w:pPr>
      <w:r w:rsidRPr="00082B3A">
        <w:rPr>
          <w:lang w:val="sk-SK"/>
        </w:rPr>
        <w:t>1 blister s obsahom 21 filmom obalených tabliet (spolu 21)</w:t>
      </w:r>
      <w:r w:rsidRPr="00082B3A">
        <w:rPr>
          <w:lang w:val="sk-SK"/>
        </w:rPr>
        <w:br/>
        <w:t>2 blistre, každý s obsahom 21 filmom obalených tabliet (spolu 42)</w:t>
      </w:r>
    </w:p>
    <w:p w14:paraId="34DF3C3E" w14:textId="77777777" w:rsidR="0022346F" w:rsidRPr="00082B3A" w:rsidRDefault="0022346F">
      <w:pPr>
        <w:tabs>
          <w:tab w:val="clear" w:pos="567"/>
        </w:tabs>
        <w:spacing w:line="240" w:lineRule="exact"/>
        <w:rPr>
          <w:lang w:val="sk-SK"/>
        </w:rPr>
      </w:pPr>
      <w:r w:rsidRPr="00082B3A">
        <w:rPr>
          <w:lang w:val="sk-SK"/>
        </w:rPr>
        <w:t>4 blistre, každý s obsahom 21 filmom obalených tabliet (spolu 84)</w:t>
      </w:r>
    </w:p>
    <w:p w14:paraId="7316F53B" w14:textId="77777777" w:rsidR="0022346F" w:rsidRPr="00082B3A" w:rsidRDefault="0022346F">
      <w:pPr>
        <w:tabs>
          <w:tab w:val="clear" w:pos="567"/>
        </w:tabs>
        <w:spacing w:line="240" w:lineRule="exact"/>
        <w:rPr>
          <w:lang w:val="sk-SK"/>
        </w:rPr>
      </w:pPr>
      <w:r w:rsidRPr="00082B3A">
        <w:rPr>
          <w:lang w:val="sk-SK"/>
        </w:rPr>
        <w:t>8 blistrov, každý s obsahom 21 filmom obalených tabliet (spolu 168)</w:t>
      </w:r>
    </w:p>
    <w:p w14:paraId="52CAC90D" w14:textId="77777777" w:rsidR="0022346F" w:rsidRPr="00082B3A" w:rsidRDefault="0022346F">
      <w:pPr>
        <w:spacing w:line="240" w:lineRule="auto"/>
        <w:rPr>
          <w:lang w:val="sk-SK"/>
        </w:rPr>
      </w:pPr>
    </w:p>
    <w:p w14:paraId="488FD1DC" w14:textId="77777777" w:rsidR="0022346F" w:rsidRPr="00082B3A" w:rsidRDefault="0022346F">
      <w:pPr>
        <w:spacing w:line="240" w:lineRule="auto"/>
        <w:rPr>
          <w:lang w:val="sk-SK"/>
        </w:rPr>
      </w:pPr>
    </w:p>
    <w:p w14:paraId="5072D277"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60010E7F" w14:textId="77777777" w:rsidR="0022346F" w:rsidRPr="00082B3A" w:rsidRDefault="0022346F">
      <w:pPr>
        <w:spacing w:line="240" w:lineRule="auto"/>
        <w:rPr>
          <w:lang w:val="sk-SK"/>
        </w:rPr>
      </w:pPr>
    </w:p>
    <w:p w14:paraId="2396143A"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4F92B2BC" w14:textId="77777777" w:rsidR="0022346F" w:rsidRPr="00082B3A" w:rsidRDefault="0022346F">
      <w:pPr>
        <w:rPr>
          <w:noProof/>
          <w:lang w:val="sk-SK"/>
        </w:rPr>
      </w:pPr>
      <w:r w:rsidRPr="00082B3A">
        <w:rPr>
          <w:noProof/>
          <w:lang w:val="sk-SK"/>
        </w:rPr>
        <w:t>Na perorálne použitie</w:t>
      </w:r>
    </w:p>
    <w:p w14:paraId="49DFC2F1" w14:textId="77777777" w:rsidR="0022346F" w:rsidRPr="00082B3A" w:rsidRDefault="0022346F">
      <w:pPr>
        <w:spacing w:line="240" w:lineRule="auto"/>
        <w:rPr>
          <w:lang w:val="sk-SK"/>
        </w:rPr>
      </w:pPr>
    </w:p>
    <w:p w14:paraId="28467FED" w14:textId="77777777" w:rsidR="0022346F" w:rsidRPr="00082B3A" w:rsidRDefault="0022346F">
      <w:pPr>
        <w:spacing w:line="240" w:lineRule="auto"/>
        <w:rPr>
          <w:lang w:val="sk-SK"/>
        </w:rPr>
      </w:pPr>
    </w:p>
    <w:p w14:paraId="33A681E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15D2A72E" w14:textId="77777777" w:rsidR="0022346F" w:rsidRPr="00082B3A" w:rsidRDefault="0022346F">
      <w:pPr>
        <w:spacing w:line="240" w:lineRule="auto"/>
        <w:rPr>
          <w:lang w:val="sk-SK"/>
        </w:rPr>
      </w:pPr>
    </w:p>
    <w:p w14:paraId="4D6459E4" w14:textId="77777777" w:rsidR="0022346F" w:rsidRPr="00082B3A" w:rsidRDefault="0022346F">
      <w:pPr>
        <w:spacing w:line="240" w:lineRule="auto"/>
        <w:outlineLvl w:val="0"/>
        <w:rPr>
          <w:lang w:val="sk-SK"/>
        </w:rPr>
      </w:pPr>
      <w:r w:rsidRPr="00082B3A">
        <w:rPr>
          <w:lang w:val="sk-SK"/>
        </w:rPr>
        <w:t>Uchovávajte mimo dohľadu a dosahu detí</w:t>
      </w:r>
    </w:p>
    <w:p w14:paraId="1DD952ED" w14:textId="77777777" w:rsidR="0022346F" w:rsidRPr="00082B3A" w:rsidRDefault="0022346F">
      <w:pPr>
        <w:spacing w:line="240" w:lineRule="auto"/>
        <w:outlineLvl w:val="0"/>
        <w:rPr>
          <w:lang w:val="sk-SK"/>
        </w:rPr>
      </w:pPr>
    </w:p>
    <w:p w14:paraId="354F126F" w14:textId="77777777" w:rsidR="0022346F" w:rsidRPr="00082B3A" w:rsidRDefault="0022346F">
      <w:pPr>
        <w:spacing w:line="240" w:lineRule="auto"/>
        <w:outlineLvl w:val="0"/>
        <w:rPr>
          <w:lang w:val="sk-SK"/>
        </w:rPr>
      </w:pPr>
    </w:p>
    <w:p w14:paraId="3582F8FA"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7C9661B0" w14:textId="77777777" w:rsidR="0022346F" w:rsidRPr="00082B3A" w:rsidRDefault="0022346F">
      <w:pPr>
        <w:spacing w:line="240" w:lineRule="auto"/>
        <w:rPr>
          <w:lang w:val="sk-SK"/>
        </w:rPr>
      </w:pPr>
    </w:p>
    <w:p w14:paraId="302E9918" w14:textId="77777777" w:rsidR="0022346F" w:rsidRPr="00082B3A" w:rsidRDefault="0022346F">
      <w:pPr>
        <w:autoSpaceDE w:val="0"/>
        <w:autoSpaceDN w:val="0"/>
        <w:adjustRightInd w:val="0"/>
        <w:spacing w:line="240" w:lineRule="auto"/>
        <w:rPr>
          <w:lang w:val="sk-SK"/>
        </w:rPr>
      </w:pPr>
    </w:p>
    <w:p w14:paraId="06B406D0"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43760BEA" w14:textId="77777777" w:rsidR="0022346F" w:rsidRPr="00082B3A" w:rsidRDefault="0022346F">
      <w:pPr>
        <w:spacing w:line="240" w:lineRule="auto"/>
        <w:rPr>
          <w:i/>
          <w:iCs/>
          <w:lang w:val="sk-SK"/>
        </w:rPr>
      </w:pPr>
    </w:p>
    <w:p w14:paraId="22B3EC3F" w14:textId="77777777" w:rsidR="0022346F" w:rsidRPr="00082B3A" w:rsidRDefault="0022346F">
      <w:pPr>
        <w:spacing w:line="240" w:lineRule="auto"/>
        <w:rPr>
          <w:lang w:val="sk-SK"/>
        </w:rPr>
      </w:pPr>
      <w:r w:rsidRPr="00082B3A">
        <w:rPr>
          <w:lang w:val="sk-SK"/>
        </w:rPr>
        <w:t>EXP</w:t>
      </w:r>
    </w:p>
    <w:p w14:paraId="6B7AF75D" w14:textId="77777777" w:rsidR="0022346F" w:rsidRPr="00082B3A" w:rsidRDefault="0022346F">
      <w:pPr>
        <w:spacing w:line="240" w:lineRule="auto"/>
        <w:rPr>
          <w:lang w:val="sk-SK"/>
        </w:rPr>
      </w:pPr>
    </w:p>
    <w:p w14:paraId="677099C0" w14:textId="77777777" w:rsidR="0022346F" w:rsidRPr="00082B3A" w:rsidRDefault="0022346F">
      <w:pPr>
        <w:spacing w:line="240" w:lineRule="auto"/>
        <w:rPr>
          <w:lang w:val="sk-SK"/>
        </w:rPr>
      </w:pPr>
    </w:p>
    <w:p w14:paraId="65C75B6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2C0A538A" w14:textId="77777777" w:rsidR="0022346F" w:rsidRPr="00082B3A" w:rsidRDefault="0022346F">
      <w:pPr>
        <w:spacing w:line="240" w:lineRule="auto"/>
        <w:rPr>
          <w:lang w:val="sk-SK"/>
        </w:rPr>
      </w:pPr>
    </w:p>
    <w:p w14:paraId="233395CC" w14:textId="77777777" w:rsidR="0022346F" w:rsidRPr="00082B3A" w:rsidRDefault="0022346F">
      <w:pPr>
        <w:spacing w:line="240" w:lineRule="auto"/>
        <w:ind w:left="567" w:hanging="567"/>
        <w:rPr>
          <w:lang w:val="sk-SK"/>
        </w:rPr>
      </w:pPr>
    </w:p>
    <w:p w14:paraId="0D06839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lastRenderedPageBreak/>
        <w:t>10.</w:t>
      </w:r>
      <w:r w:rsidRPr="00082B3A">
        <w:rPr>
          <w:b/>
          <w:bCs/>
          <w:lang w:val="sk-SK"/>
        </w:rPr>
        <w:tab/>
        <w:t>ŠPECIÁLNE UPOZORNENIA NA LIKVIDÁCIU NEPOUŽITÝCH LIEKOV ALEBO ODPADOV Z NICH VZNIKNUTÝCH, AK JE TO VHODNÉ</w:t>
      </w:r>
    </w:p>
    <w:p w14:paraId="4DF2C81D" w14:textId="77777777" w:rsidR="0022346F" w:rsidRPr="00082B3A" w:rsidRDefault="0022346F">
      <w:pPr>
        <w:spacing w:line="240" w:lineRule="auto"/>
        <w:rPr>
          <w:lang w:val="sk-SK"/>
        </w:rPr>
      </w:pPr>
    </w:p>
    <w:p w14:paraId="75F3EA55" w14:textId="77777777" w:rsidR="0022346F" w:rsidRPr="00082B3A" w:rsidRDefault="0022346F">
      <w:pPr>
        <w:spacing w:line="240" w:lineRule="auto"/>
        <w:rPr>
          <w:lang w:val="sk-SK"/>
        </w:rPr>
      </w:pPr>
    </w:p>
    <w:p w14:paraId="2971AB01"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11.</w:t>
      </w:r>
      <w:r w:rsidRPr="00082B3A">
        <w:rPr>
          <w:b/>
          <w:bCs/>
          <w:lang w:val="sk-SK"/>
        </w:rPr>
        <w:tab/>
        <w:t>NÁZOV A ADRESA DRŽITEĽA ROZHODNUTIA O REGISTRÁCII</w:t>
      </w:r>
    </w:p>
    <w:p w14:paraId="08B9FD0A" w14:textId="77777777" w:rsidR="0022346F" w:rsidRPr="00082B3A" w:rsidRDefault="0022346F">
      <w:pPr>
        <w:keepNext/>
        <w:spacing w:line="240" w:lineRule="auto"/>
        <w:rPr>
          <w:highlight w:val="yellow"/>
          <w:lang w:val="sk-SK"/>
        </w:rPr>
      </w:pPr>
    </w:p>
    <w:p w14:paraId="6C595852" w14:textId="77777777" w:rsidR="00082B3A" w:rsidRPr="00082B3A" w:rsidRDefault="00082B3A" w:rsidP="00082B3A">
      <w:pPr>
        <w:keepNext/>
        <w:keepLines/>
        <w:spacing w:line="240" w:lineRule="auto"/>
        <w:rPr>
          <w:ins w:id="88" w:author="Author"/>
          <w:snapToGrid/>
          <w:lang w:val="en-US" w:eastAsia="ja-JP"/>
        </w:rPr>
      </w:pPr>
      <w:ins w:id="89" w:author="Author">
        <w:r w:rsidRPr="00082B3A">
          <w:rPr>
            <w:snapToGrid/>
            <w:lang w:val="en-US" w:eastAsia="ja-JP"/>
          </w:rPr>
          <w:t>H.A.C. Pharma</w:t>
        </w:r>
      </w:ins>
    </w:p>
    <w:p w14:paraId="3A9E3900" w14:textId="77777777" w:rsidR="00082B3A" w:rsidRPr="00082B3A" w:rsidRDefault="00082B3A" w:rsidP="00082B3A">
      <w:pPr>
        <w:keepNext/>
        <w:keepLines/>
        <w:spacing w:line="240" w:lineRule="auto"/>
        <w:rPr>
          <w:ins w:id="90" w:author="Author"/>
          <w:snapToGrid/>
          <w:lang w:val="fr-FR" w:eastAsia="ja-JP"/>
        </w:rPr>
      </w:pPr>
      <w:ins w:id="91" w:author="Author">
        <w:r w:rsidRPr="00082B3A">
          <w:rPr>
            <w:snapToGrid/>
            <w:lang w:val="fr-FR" w:eastAsia="ja-JP"/>
          </w:rPr>
          <w:t>Péricentre 2</w:t>
        </w:r>
      </w:ins>
    </w:p>
    <w:p w14:paraId="62FD8E8A" w14:textId="77777777" w:rsidR="00082B3A" w:rsidRPr="00082B3A" w:rsidRDefault="00082B3A" w:rsidP="00082B3A">
      <w:pPr>
        <w:keepNext/>
        <w:keepLines/>
        <w:spacing w:line="240" w:lineRule="auto"/>
        <w:rPr>
          <w:ins w:id="92" w:author="Author"/>
          <w:snapToGrid/>
          <w:lang w:val="fr-FR" w:eastAsia="ja-JP"/>
        </w:rPr>
      </w:pPr>
      <w:ins w:id="93" w:author="Author">
        <w:r w:rsidRPr="00082B3A">
          <w:rPr>
            <w:snapToGrid/>
            <w:lang w:val="fr-FR" w:eastAsia="ja-JP"/>
          </w:rPr>
          <w:t>43 Avenue de la Côte de Nacre</w:t>
        </w:r>
      </w:ins>
    </w:p>
    <w:p w14:paraId="3452204C" w14:textId="77777777" w:rsidR="00082B3A" w:rsidRDefault="00082B3A" w:rsidP="00082B3A">
      <w:pPr>
        <w:keepNext/>
        <w:keepLines/>
        <w:spacing w:line="240" w:lineRule="auto"/>
        <w:rPr>
          <w:ins w:id="94" w:author="Author"/>
          <w:snapToGrid/>
          <w:lang w:val="en-US" w:eastAsia="ja-JP"/>
        </w:rPr>
      </w:pPr>
      <w:ins w:id="95" w:author="Author">
        <w:r w:rsidRPr="00082B3A">
          <w:rPr>
            <w:snapToGrid/>
            <w:lang w:val="en-US" w:eastAsia="ja-JP"/>
          </w:rPr>
          <w:t>14000 Caen</w:t>
        </w:r>
      </w:ins>
    </w:p>
    <w:p w14:paraId="4DADC71F" w14:textId="77777777" w:rsidR="00082B3A" w:rsidRPr="00082B3A" w:rsidRDefault="00082B3A" w:rsidP="00082B3A">
      <w:pPr>
        <w:keepNext/>
        <w:keepLines/>
        <w:spacing w:line="240" w:lineRule="auto"/>
        <w:rPr>
          <w:ins w:id="96" w:author="Author"/>
          <w:snapToGrid/>
          <w:lang w:val="en-US" w:eastAsia="ja-JP"/>
        </w:rPr>
      </w:pPr>
      <w:ins w:id="97" w:author="Author">
        <w:r>
          <w:rPr>
            <w:snapToGrid/>
            <w:lang w:val="en-US" w:eastAsia="ja-JP"/>
          </w:rPr>
          <w:t>Francúzsko</w:t>
        </w:r>
      </w:ins>
    </w:p>
    <w:p w14:paraId="622D1A89" w14:textId="1E96F6ED" w:rsidR="0022346F" w:rsidRPr="00082B3A" w:rsidDel="00082B3A" w:rsidRDefault="0022346F">
      <w:pPr>
        <w:rPr>
          <w:del w:id="98" w:author="Author"/>
          <w:lang w:val="sk-SK"/>
        </w:rPr>
      </w:pPr>
      <w:del w:id="99" w:author="Author">
        <w:r w:rsidRPr="00082B3A" w:rsidDel="00082B3A">
          <w:rPr>
            <w:lang w:val="sk-SK"/>
          </w:rPr>
          <w:delText xml:space="preserve">Roche Registration GmbH </w:delText>
        </w:r>
      </w:del>
    </w:p>
    <w:p w14:paraId="775FD28E" w14:textId="2948D3CC" w:rsidR="0022346F" w:rsidRPr="00082B3A" w:rsidDel="00082B3A" w:rsidRDefault="0022346F">
      <w:pPr>
        <w:rPr>
          <w:del w:id="100" w:author="Author"/>
          <w:lang w:val="sk-SK"/>
        </w:rPr>
      </w:pPr>
      <w:del w:id="101" w:author="Author">
        <w:r w:rsidRPr="00082B3A" w:rsidDel="00082B3A">
          <w:rPr>
            <w:lang w:val="sk-SK"/>
          </w:rPr>
          <w:delText>Emil-Barell-Strasse 1</w:delText>
        </w:r>
      </w:del>
    </w:p>
    <w:p w14:paraId="321D9B28" w14:textId="0227BB7F" w:rsidR="0022346F" w:rsidRPr="00082B3A" w:rsidDel="00082B3A" w:rsidRDefault="0022346F">
      <w:pPr>
        <w:rPr>
          <w:del w:id="102" w:author="Author"/>
          <w:lang w:val="sk-SK"/>
        </w:rPr>
      </w:pPr>
      <w:del w:id="103" w:author="Author">
        <w:r w:rsidRPr="00082B3A" w:rsidDel="00082B3A">
          <w:rPr>
            <w:lang w:val="sk-SK"/>
          </w:rPr>
          <w:delText>79639 Grenzach-Wyhlen</w:delText>
        </w:r>
      </w:del>
    </w:p>
    <w:p w14:paraId="34D613E4" w14:textId="3394BE68" w:rsidR="0022346F" w:rsidRPr="00082B3A" w:rsidDel="00082B3A" w:rsidRDefault="0022346F">
      <w:pPr>
        <w:spacing w:line="240" w:lineRule="auto"/>
        <w:rPr>
          <w:del w:id="104" w:author="Author"/>
          <w:bCs/>
          <w:lang w:val="sk-SK"/>
        </w:rPr>
      </w:pPr>
      <w:del w:id="105" w:author="Author">
        <w:r w:rsidRPr="00082B3A" w:rsidDel="00082B3A">
          <w:rPr>
            <w:lang w:val="sk-SK"/>
          </w:rPr>
          <w:delText>Nemecko</w:delText>
        </w:r>
      </w:del>
    </w:p>
    <w:p w14:paraId="13C5DAD0" w14:textId="77777777" w:rsidR="0022346F" w:rsidRPr="00082B3A" w:rsidRDefault="0022346F">
      <w:pPr>
        <w:spacing w:line="240" w:lineRule="auto"/>
        <w:rPr>
          <w:lang w:val="sk-SK"/>
        </w:rPr>
      </w:pPr>
    </w:p>
    <w:p w14:paraId="28680DE5" w14:textId="77777777" w:rsidR="0022346F" w:rsidRPr="00082B3A" w:rsidRDefault="0022346F">
      <w:pPr>
        <w:spacing w:line="240" w:lineRule="auto"/>
        <w:rPr>
          <w:lang w:val="sk-SK"/>
        </w:rPr>
      </w:pPr>
    </w:p>
    <w:p w14:paraId="3AE9C3B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3506F052" w14:textId="77777777" w:rsidR="0022346F" w:rsidRPr="00082B3A" w:rsidRDefault="0022346F">
      <w:pPr>
        <w:spacing w:line="240" w:lineRule="auto"/>
        <w:rPr>
          <w:lang w:val="sk-SK"/>
        </w:rPr>
      </w:pPr>
    </w:p>
    <w:p w14:paraId="663E3847" w14:textId="77777777" w:rsidR="0022346F" w:rsidRPr="00082B3A" w:rsidRDefault="0022346F">
      <w:pPr>
        <w:rPr>
          <w:rFonts w:eastAsia="MS Mincho"/>
          <w:shd w:val="pct15" w:color="auto" w:fill="FFFFFF"/>
          <w:lang w:val="sk-SK"/>
        </w:rPr>
      </w:pPr>
      <w:r w:rsidRPr="00082B3A">
        <w:rPr>
          <w:rFonts w:eastAsia="MS Mincho"/>
          <w:lang w:val="sk-SK"/>
        </w:rPr>
        <w:t>EU/1/11/667/</w:t>
      </w:r>
      <w:r w:rsidRPr="00082B3A">
        <w:rPr>
          <w:rFonts w:eastAsia="MS Mincho"/>
          <w:lang w:val="sk-SK" w:eastAsia="ja-JP"/>
        </w:rPr>
        <w:t xml:space="preserve">012 </w:t>
      </w:r>
      <w:r w:rsidRPr="00082B3A">
        <w:rPr>
          <w:rFonts w:eastAsia="MS Mincho"/>
          <w:shd w:val="pct15" w:color="auto" w:fill="FFFFFF"/>
          <w:lang w:val="sk-SK" w:eastAsia="ja-JP"/>
        </w:rPr>
        <w:t>21 tabliet</w:t>
      </w:r>
    </w:p>
    <w:p w14:paraId="7C01E85C" w14:textId="77777777" w:rsidR="0022346F" w:rsidRPr="00082B3A" w:rsidRDefault="0022346F">
      <w:pPr>
        <w:rPr>
          <w:rFonts w:eastAsia="MS Mincho"/>
          <w:shd w:val="pct15" w:color="auto" w:fill="FFFFFF"/>
          <w:lang w:val="sk-SK" w:eastAsia="ja-JP"/>
        </w:rPr>
      </w:pPr>
      <w:r w:rsidRPr="00082B3A">
        <w:rPr>
          <w:rFonts w:eastAsia="MS Mincho"/>
          <w:shd w:val="pct15" w:color="auto" w:fill="FFFFFF"/>
          <w:lang w:val="sk-SK" w:eastAsia="ja-JP"/>
        </w:rPr>
        <w:t>EU/1/11/667/013 42 tabliet (2 x 21)</w:t>
      </w:r>
    </w:p>
    <w:p w14:paraId="703C1930" w14:textId="77777777" w:rsidR="0022346F" w:rsidRPr="00082B3A" w:rsidRDefault="0022346F">
      <w:pPr>
        <w:spacing w:line="240" w:lineRule="exact"/>
        <w:rPr>
          <w:shd w:val="pct15" w:color="auto" w:fill="FFFFFF"/>
          <w:lang w:val="sk-SK"/>
        </w:rPr>
      </w:pPr>
      <w:r w:rsidRPr="00082B3A">
        <w:rPr>
          <w:shd w:val="pct15" w:color="auto" w:fill="FFFFFF"/>
          <w:lang w:val="sk-SK"/>
        </w:rPr>
        <w:t>EU/1/11/667/014 84 tabliet (4 x 21)</w:t>
      </w:r>
    </w:p>
    <w:p w14:paraId="4C9F4BBC" w14:textId="77777777" w:rsidR="0022346F" w:rsidRPr="00082B3A" w:rsidRDefault="0022346F">
      <w:pPr>
        <w:spacing w:line="240" w:lineRule="exact"/>
        <w:rPr>
          <w:lang w:val="sk-SK"/>
        </w:rPr>
      </w:pPr>
      <w:r w:rsidRPr="00082B3A">
        <w:rPr>
          <w:shd w:val="pct15" w:color="auto" w:fill="FFFFFF"/>
          <w:lang w:val="sk-SK"/>
        </w:rPr>
        <w:t>EU/1/11/667/015 168 tabliet (8 x 21)</w:t>
      </w:r>
    </w:p>
    <w:p w14:paraId="16294A89" w14:textId="77777777" w:rsidR="0022346F" w:rsidRPr="00082B3A" w:rsidRDefault="0022346F">
      <w:pPr>
        <w:spacing w:line="240" w:lineRule="auto"/>
        <w:rPr>
          <w:lang w:val="sk-SK"/>
        </w:rPr>
      </w:pPr>
    </w:p>
    <w:p w14:paraId="491D1813" w14:textId="77777777" w:rsidR="0022346F" w:rsidRPr="00082B3A" w:rsidRDefault="0022346F">
      <w:pPr>
        <w:spacing w:line="240" w:lineRule="auto"/>
        <w:rPr>
          <w:lang w:val="sk-SK"/>
        </w:rPr>
      </w:pPr>
    </w:p>
    <w:p w14:paraId="7C31747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104E7BE3" w14:textId="77777777" w:rsidR="0022346F" w:rsidRPr="00082B3A" w:rsidRDefault="0022346F">
      <w:pPr>
        <w:spacing w:line="240" w:lineRule="auto"/>
        <w:rPr>
          <w:lang w:val="sk-SK"/>
        </w:rPr>
      </w:pPr>
    </w:p>
    <w:p w14:paraId="2DF367D7" w14:textId="44AA42B8" w:rsidR="0022346F" w:rsidRPr="00082B3A" w:rsidRDefault="004A4ABC">
      <w:pPr>
        <w:spacing w:line="240" w:lineRule="auto"/>
        <w:rPr>
          <w:lang w:val="sk-SK"/>
        </w:rPr>
      </w:pPr>
      <w:r w:rsidRPr="00082B3A">
        <w:rPr>
          <w:lang w:val="sk-SK"/>
        </w:rPr>
        <w:t>Lot</w:t>
      </w:r>
    </w:p>
    <w:p w14:paraId="6DE37BAB" w14:textId="77777777" w:rsidR="0022346F" w:rsidRPr="00082B3A" w:rsidRDefault="0022346F">
      <w:pPr>
        <w:spacing w:line="240" w:lineRule="auto"/>
        <w:rPr>
          <w:lang w:val="sk-SK"/>
        </w:rPr>
      </w:pPr>
    </w:p>
    <w:p w14:paraId="4B0C43C9" w14:textId="77777777" w:rsidR="0022346F" w:rsidRPr="00082B3A" w:rsidRDefault="0022346F">
      <w:pPr>
        <w:spacing w:line="240" w:lineRule="auto"/>
        <w:rPr>
          <w:lang w:val="sk-SK"/>
        </w:rPr>
      </w:pPr>
    </w:p>
    <w:p w14:paraId="309148D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50A348C0" w14:textId="77777777" w:rsidR="0022346F" w:rsidRPr="00082B3A" w:rsidRDefault="0022346F">
      <w:pPr>
        <w:spacing w:line="240" w:lineRule="auto"/>
        <w:rPr>
          <w:lang w:val="sk-SK"/>
        </w:rPr>
      </w:pPr>
    </w:p>
    <w:p w14:paraId="232ACAE3" w14:textId="77777777" w:rsidR="0022346F" w:rsidRPr="00082B3A" w:rsidRDefault="0022346F">
      <w:pPr>
        <w:spacing w:line="240" w:lineRule="auto"/>
        <w:rPr>
          <w:lang w:val="sk-SK"/>
        </w:rPr>
      </w:pPr>
    </w:p>
    <w:p w14:paraId="3BB637D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5888F09F" w14:textId="77777777" w:rsidR="0022346F" w:rsidRPr="00082B3A" w:rsidRDefault="0022346F">
      <w:pPr>
        <w:spacing w:line="240" w:lineRule="auto"/>
        <w:rPr>
          <w:lang w:val="sk-SK"/>
        </w:rPr>
      </w:pPr>
    </w:p>
    <w:p w14:paraId="1883E279" w14:textId="77777777" w:rsidR="0022346F" w:rsidRPr="00082B3A" w:rsidRDefault="0022346F">
      <w:pPr>
        <w:spacing w:line="240" w:lineRule="auto"/>
        <w:rPr>
          <w:lang w:val="sk-SK"/>
        </w:rPr>
      </w:pPr>
    </w:p>
    <w:p w14:paraId="1694063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47BF1FAE" w14:textId="77777777" w:rsidR="0022346F" w:rsidRPr="00082B3A" w:rsidRDefault="0022346F">
      <w:pPr>
        <w:spacing w:line="240" w:lineRule="auto"/>
        <w:rPr>
          <w:highlight w:val="yellow"/>
          <w:lang w:val="sk-SK"/>
        </w:rPr>
      </w:pPr>
    </w:p>
    <w:p w14:paraId="0A2F3CCB" w14:textId="77777777" w:rsidR="0022346F" w:rsidRPr="00082B3A" w:rsidRDefault="0022346F">
      <w:pPr>
        <w:tabs>
          <w:tab w:val="clear" w:pos="567"/>
        </w:tabs>
        <w:spacing w:line="240" w:lineRule="auto"/>
        <w:rPr>
          <w:highlight w:val="yellow"/>
          <w:lang w:val="sk-SK"/>
        </w:rPr>
      </w:pPr>
      <w:r w:rsidRPr="00082B3A">
        <w:rPr>
          <w:lang w:val="sk-SK"/>
        </w:rPr>
        <w:t>esbriet 267 mg tablety</w:t>
      </w:r>
    </w:p>
    <w:p w14:paraId="513BDE69" w14:textId="77777777" w:rsidR="0022346F" w:rsidRPr="00082B3A" w:rsidRDefault="0022346F">
      <w:pPr>
        <w:spacing w:line="240" w:lineRule="auto"/>
        <w:rPr>
          <w:lang w:val="sk-SK"/>
        </w:rPr>
      </w:pPr>
    </w:p>
    <w:p w14:paraId="00D0317F" w14:textId="77777777" w:rsidR="0022346F" w:rsidRPr="00082B3A" w:rsidRDefault="0022346F">
      <w:pPr>
        <w:spacing w:line="240" w:lineRule="auto"/>
        <w:rPr>
          <w:lang w:val="sk-SK"/>
        </w:rPr>
      </w:pPr>
    </w:p>
    <w:p w14:paraId="4E079653"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141EC90B" w14:textId="77777777" w:rsidR="0022346F" w:rsidRPr="00082B3A" w:rsidRDefault="0022346F">
      <w:pPr>
        <w:tabs>
          <w:tab w:val="clear" w:pos="567"/>
        </w:tabs>
        <w:spacing w:line="240" w:lineRule="auto"/>
        <w:rPr>
          <w:noProof/>
          <w:lang w:val="sk-SK"/>
        </w:rPr>
      </w:pPr>
    </w:p>
    <w:p w14:paraId="7C137698"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11B9AFFD" w14:textId="77777777" w:rsidR="0022346F" w:rsidRPr="00082B3A" w:rsidRDefault="0022346F">
      <w:pPr>
        <w:tabs>
          <w:tab w:val="clear" w:pos="567"/>
        </w:tabs>
        <w:spacing w:line="240" w:lineRule="auto"/>
        <w:rPr>
          <w:noProof/>
          <w:lang w:val="sk-SK"/>
        </w:rPr>
      </w:pPr>
    </w:p>
    <w:p w14:paraId="1BA13FAC" w14:textId="77777777" w:rsidR="0022346F" w:rsidRPr="00082B3A" w:rsidRDefault="0022346F">
      <w:pPr>
        <w:tabs>
          <w:tab w:val="clear" w:pos="567"/>
        </w:tabs>
        <w:spacing w:line="240" w:lineRule="auto"/>
        <w:rPr>
          <w:noProof/>
          <w:lang w:val="sk-SK"/>
        </w:rPr>
      </w:pPr>
    </w:p>
    <w:p w14:paraId="14147D42"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7116034C" w14:textId="77777777" w:rsidR="0022346F" w:rsidRPr="00082B3A" w:rsidRDefault="0022346F">
      <w:pPr>
        <w:tabs>
          <w:tab w:val="clear" w:pos="567"/>
        </w:tabs>
        <w:spacing w:line="240" w:lineRule="auto"/>
        <w:rPr>
          <w:noProof/>
          <w:lang w:val="sk-SK"/>
        </w:rPr>
      </w:pPr>
    </w:p>
    <w:p w14:paraId="74896EE5" w14:textId="77777777" w:rsidR="0022346F" w:rsidRPr="00082B3A" w:rsidRDefault="0022346F">
      <w:pPr>
        <w:rPr>
          <w:lang w:val="sk-SK"/>
        </w:rPr>
      </w:pPr>
      <w:r w:rsidRPr="00082B3A">
        <w:rPr>
          <w:lang w:val="sk-SK"/>
        </w:rPr>
        <w:t>PC</w:t>
      </w:r>
    </w:p>
    <w:p w14:paraId="577043CC" w14:textId="77777777" w:rsidR="0022346F" w:rsidRPr="00082B3A" w:rsidRDefault="0022346F">
      <w:pPr>
        <w:rPr>
          <w:lang w:val="sk-SK"/>
        </w:rPr>
      </w:pPr>
      <w:r w:rsidRPr="00082B3A">
        <w:rPr>
          <w:lang w:val="sk-SK"/>
        </w:rPr>
        <w:t>SN</w:t>
      </w:r>
    </w:p>
    <w:p w14:paraId="08E5C5A6" w14:textId="77777777" w:rsidR="0022346F" w:rsidRPr="00082B3A" w:rsidRDefault="0022346F">
      <w:pPr>
        <w:rPr>
          <w:lang w:val="sk-SK"/>
        </w:rPr>
      </w:pPr>
      <w:r w:rsidRPr="00082B3A">
        <w:rPr>
          <w:lang w:val="sk-SK"/>
        </w:rPr>
        <w:t>NN</w:t>
      </w:r>
    </w:p>
    <w:p w14:paraId="71DC314A" w14:textId="77777777" w:rsidR="001076BC" w:rsidRPr="00082B3A" w:rsidRDefault="001076BC">
      <w:pPr>
        <w:rPr>
          <w:lang w:val="sk-SK"/>
        </w:rPr>
      </w:pPr>
    </w:p>
    <w:p w14:paraId="275BE8BC" w14:textId="77777777" w:rsidR="0022346F" w:rsidRPr="00082B3A" w:rsidRDefault="0022346F">
      <w:pPr>
        <w:spacing w:line="240" w:lineRule="auto"/>
        <w:rPr>
          <w:lang w:val="sk-SK"/>
        </w:rPr>
      </w:pPr>
      <w:r w:rsidRPr="00082B3A">
        <w:rPr>
          <w:lang w:val="sk-SK"/>
        </w:rPr>
        <w:br w:type="page"/>
      </w:r>
    </w:p>
    <w:p w14:paraId="0BFC29B9"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63D9653D"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260DB67E"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082B3A">
        <w:rPr>
          <w:b/>
          <w:bCs/>
          <w:lang w:val="sk-SK"/>
        </w:rPr>
        <w:t xml:space="preserve">ŠKATUĽKA – </w:t>
      </w:r>
      <w:r w:rsidRPr="00082B3A">
        <w:rPr>
          <w:b/>
          <w:lang w:val="sk-SK"/>
        </w:rPr>
        <w:t>filmom obalené tablety v blistri multibalenie 63 – (s blue-boxom)</w:t>
      </w:r>
    </w:p>
    <w:p w14:paraId="771ED7BC" w14:textId="77777777" w:rsidR="0022346F" w:rsidRPr="00082B3A" w:rsidRDefault="0022346F">
      <w:pPr>
        <w:shd w:val="clear" w:color="auto" w:fill="FFFFFF"/>
        <w:tabs>
          <w:tab w:val="clear" w:pos="567"/>
        </w:tabs>
        <w:spacing w:line="240" w:lineRule="auto"/>
        <w:rPr>
          <w:lang w:val="sk-SK"/>
        </w:rPr>
      </w:pPr>
    </w:p>
    <w:p w14:paraId="754750F0" w14:textId="77777777" w:rsidR="0022346F" w:rsidRPr="00082B3A" w:rsidRDefault="0022346F">
      <w:pPr>
        <w:shd w:val="clear" w:color="auto" w:fill="FFFFFF"/>
        <w:tabs>
          <w:tab w:val="clear" w:pos="567"/>
        </w:tabs>
        <w:spacing w:line="240" w:lineRule="auto"/>
        <w:rPr>
          <w:lang w:val="sk-SK"/>
        </w:rPr>
      </w:pPr>
    </w:p>
    <w:p w14:paraId="4BF8FAF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29C02E8B" w14:textId="77777777" w:rsidR="0022346F" w:rsidRPr="00082B3A" w:rsidRDefault="0022346F">
      <w:pPr>
        <w:spacing w:line="240" w:lineRule="auto"/>
        <w:rPr>
          <w:lang w:val="sk-SK"/>
        </w:rPr>
      </w:pPr>
    </w:p>
    <w:p w14:paraId="4CC66469" w14:textId="77777777" w:rsidR="0022346F" w:rsidRPr="00082B3A" w:rsidRDefault="0022346F">
      <w:pPr>
        <w:spacing w:line="240" w:lineRule="auto"/>
        <w:rPr>
          <w:lang w:val="sk-SK"/>
        </w:rPr>
      </w:pPr>
      <w:r w:rsidRPr="00082B3A">
        <w:rPr>
          <w:lang w:val="sk-SK"/>
        </w:rPr>
        <w:t>Esbriet 267 mg filmom obalené tablety</w:t>
      </w:r>
    </w:p>
    <w:p w14:paraId="7206E8C8" w14:textId="77777777" w:rsidR="0022346F" w:rsidRPr="00082B3A" w:rsidRDefault="0022346F">
      <w:pPr>
        <w:spacing w:line="240" w:lineRule="auto"/>
        <w:rPr>
          <w:lang w:val="sk-SK"/>
        </w:rPr>
      </w:pPr>
    </w:p>
    <w:p w14:paraId="0E1D3C4B" w14:textId="77777777" w:rsidR="0022346F" w:rsidRPr="00082B3A" w:rsidRDefault="0022346F">
      <w:pPr>
        <w:autoSpaceDE w:val="0"/>
        <w:autoSpaceDN w:val="0"/>
        <w:adjustRightInd w:val="0"/>
        <w:spacing w:line="240" w:lineRule="auto"/>
        <w:rPr>
          <w:lang w:val="sk-SK"/>
        </w:rPr>
      </w:pPr>
      <w:r w:rsidRPr="00082B3A">
        <w:rPr>
          <w:lang w:val="sk-SK"/>
        </w:rPr>
        <w:t>pirfenidón</w:t>
      </w:r>
    </w:p>
    <w:p w14:paraId="129EB1A3" w14:textId="77777777" w:rsidR="0022346F" w:rsidRPr="00082B3A" w:rsidRDefault="0022346F">
      <w:pPr>
        <w:spacing w:line="240" w:lineRule="auto"/>
        <w:rPr>
          <w:lang w:val="sk-SK"/>
        </w:rPr>
      </w:pPr>
    </w:p>
    <w:p w14:paraId="6D116A04" w14:textId="77777777" w:rsidR="0022346F" w:rsidRPr="00082B3A" w:rsidRDefault="0022346F">
      <w:pPr>
        <w:spacing w:line="240" w:lineRule="auto"/>
        <w:rPr>
          <w:lang w:val="sk-SK"/>
        </w:rPr>
      </w:pPr>
    </w:p>
    <w:p w14:paraId="501D174F"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07141548" w14:textId="77777777" w:rsidR="0022346F" w:rsidRPr="00082B3A" w:rsidRDefault="0022346F">
      <w:pPr>
        <w:spacing w:line="240" w:lineRule="auto"/>
        <w:rPr>
          <w:lang w:val="sk-SK"/>
        </w:rPr>
      </w:pPr>
    </w:p>
    <w:p w14:paraId="28812DFE" w14:textId="77777777" w:rsidR="0022346F" w:rsidRPr="00082B3A" w:rsidRDefault="0022346F">
      <w:pPr>
        <w:spacing w:line="240" w:lineRule="auto"/>
        <w:rPr>
          <w:lang w:val="sk-SK"/>
        </w:rPr>
      </w:pPr>
      <w:r w:rsidRPr="00082B3A">
        <w:rPr>
          <w:lang w:val="sk-SK"/>
        </w:rPr>
        <w:t>Jedna tableta obsahuje 267 mg pirfenidónu</w:t>
      </w:r>
    </w:p>
    <w:p w14:paraId="7ECE4402" w14:textId="77777777" w:rsidR="0022346F" w:rsidRPr="00082B3A" w:rsidRDefault="0022346F">
      <w:pPr>
        <w:spacing w:line="240" w:lineRule="auto"/>
        <w:rPr>
          <w:lang w:val="sk-SK"/>
        </w:rPr>
      </w:pPr>
    </w:p>
    <w:p w14:paraId="4A13FFA8" w14:textId="77777777" w:rsidR="0022346F" w:rsidRPr="00082B3A" w:rsidRDefault="0022346F">
      <w:pPr>
        <w:spacing w:line="240" w:lineRule="auto"/>
        <w:rPr>
          <w:lang w:val="sk-SK"/>
        </w:rPr>
      </w:pPr>
    </w:p>
    <w:p w14:paraId="7C439E7A"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4923B557" w14:textId="77777777" w:rsidR="0022346F" w:rsidRPr="00082B3A" w:rsidRDefault="0022346F">
      <w:pPr>
        <w:spacing w:line="240" w:lineRule="auto"/>
        <w:rPr>
          <w:lang w:val="sk-SK"/>
        </w:rPr>
      </w:pPr>
    </w:p>
    <w:p w14:paraId="79F0B0BB" w14:textId="77777777" w:rsidR="0022346F" w:rsidRPr="00082B3A" w:rsidRDefault="0022346F">
      <w:pPr>
        <w:spacing w:line="240" w:lineRule="auto"/>
        <w:rPr>
          <w:lang w:val="sk-SK"/>
        </w:rPr>
      </w:pPr>
    </w:p>
    <w:p w14:paraId="21B8E5E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4D57AA9A" w14:textId="77777777" w:rsidR="0022346F" w:rsidRPr="00082B3A" w:rsidRDefault="0022346F">
      <w:pPr>
        <w:spacing w:line="240" w:lineRule="auto"/>
        <w:rPr>
          <w:lang w:val="sk-SK"/>
        </w:rPr>
      </w:pPr>
    </w:p>
    <w:p w14:paraId="3738A2D3" w14:textId="77777777" w:rsidR="0022346F" w:rsidRPr="00082B3A" w:rsidRDefault="0022346F">
      <w:pPr>
        <w:spacing w:line="240" w:lineRule="auto"/>
        <w:rPr>
          <w:lang w:val="sk-SK"/>
        </w:rPr>
      </w:pPr>
      <w:r>
        <w:rPr>
          <w:highlight w:val="lightGray"/>
          <w:lang w:val="sk-SK"/>
        </w:rPr>
        <w:t>Filmom obalená tableta</w:t>
      </w:r>
    </w:p>
    <w:p w14:paraId="12CB3A11" w14:textId="77777777" w:rsidR="0022346F" w:rsidRPr="00082B3A" w:rsidRDefault="0022346F">
      <w:pPr>
        <w:spacing w:line="240" w:lineRule="auto"/>
        <w:rPr>
          <w:lang w:val="sk-SK"/>
        </w:rPr>
      </w:pPr>
    </w:p>
    <w:p w14:paraId="197F679C" w14:textId="77777777" w:rsidR="0022346F" w:rsidRPr="00082B3A" w:rsidRDefault="0022346F">
      <w:pPr>
        <w:spacing w:line="240" w:lineRule="auto"/>
        <w:rPr>
          <w:lang w:val="sk-SK"/>
        </w:rPr>
      </w:pPr>
      <w:r w:rsidRPr="00082B3A">
        <w:rPr>
          <w:lang w:val="sk-SK"/>
        </w:rPr>
        <w:t>Multibalenie: 63 (1 balenie s obsahom 1 blister po 21 a 1 balenie s obsahom 2 blistre po 21) filmom obalených tabliet</w:t>
      </w:r>
      <w:r w:rsidRPr="00082B3A">
        <w:rPr>
          <w:lang w:val="sk-SK"/>
        </w:rPr>
        <w:br/>
      </w:r>
    </w:p>
    <w:p w14:paraId="47B67F72" w14:textId="77777777" w:rsidR="0022346F" w:rsidRPr="00082B3A" w:rsidRDefault="0022346F">
      <w:pPr>
        <w:spacing w:line="240" w:lineRule="auto"/>
        <w:rPr>
          <w:lang w:val="sk-SK"/>
        </w:rPr>
      </w:pPr>
    </w:p>
    <w:p w14:paraId="3F4425F6"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34711746" w14:textId="77777777" w:rsidR="0022346F" w:rsidRPr="00082B3A" w:rsidRDefault="0022346F">
      <w:pPr>
        <w:spacing w:line="240" w:lineRule="auto"/>
        <w:rPr>
          <w:lang w:val="sk-SK"/>
        </w:rPr>
      </w:pPr>
    </w:p>
    <w:p w14:paraId="7196A827"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3BBDC433" w14:textId="77777777" w:rsidR="0022346F" w:rsidRPr="00082B3A" w:rsidRDefault="0022346F">
      <w:pPr>
        <w:spacing w:line="240" w:lineRule="auto"/>
        <w:rPr>
          <w:lang w:val="sk-SK"/>
        </w:rPr>
      </w:pPr>
      <w:r w:rsidRPr="00082B3A">
        <w:rPr>
          <w:lang w:val="sk-SK"/>
        </w:rPr>
        <w:t>Na perorálne použitie</w:t>
      </w:r>
    </w:p>
    <w:p w14:paraId="7A1C9EE2" w14:textId="77777777" w:rsidR="0022346F" w:rsidRPr="00082B3A" w:rsidRDefault="0022346F">
      <w:pPr>
        <w:spacing w:line="240" w:lineRule="auto"/>
        <w:rPr>
          <w:lang w:val="sk-SK"/>
        </w:rPr>
      </w:pPr>
    </w:p>
    <w:p w14:paraId="37083372" w14:textId="77777777" w:rsidR="0022346F" w:rsidRPr="00082B3A" w:rsidRDefault="0022346F">
      <w:pPr>
        <w:spacing w:line="240" w:lineRule="auto"/>
        <w:rPr>
          <w:lang w:val="sk-SK"/>
        </w:rPr>
      </w:pPr>
    </w:p>
    <w:p w14:paraId="50AA734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36147276" w14:textId="77777777" w:rsidR="0022346F" w:rsidRPr="00082B3A" w:rsidRDefault="0022346F">
      <w:pPr>
        <w:spacing w:line="240" w:lineRule="auto"/>
        <w:rPr>
          <w:lang w:val="sk-SK"/>
        </w:rPr>
      </w:pPr>
    </w:p>
    <w:p w14:paraId="4977D748" w14:textId="77777777" w:rsidR="0022346F" w:rsidRPr="00082B3A" w:rsidRDefault="0022346F">
      <w:pPr>
        <w:spacing w:line="240" w:lineRule="auto"/>
        <w:outlineLvl w:val="0"/>
        <w:rPr>
          <w:lang w:val="sk-SK"/>
        </w:rPr>
      </w:pPr>
      <w:r w:rsidRPr="00082B3A">
        <w:rPr>
          <w:lang w:val="sk-SK"/>
        </w:rPr>
        <w:t>Uchovávajte mimo dohľadu a dosahu detí</w:t>
      </w:r>
    </w:p>
    <w:p w14:paraId="158ACAC3" w14:textId="77777777" w:rsidR="0022346F" w:rsidRPr="00082B3A" w:rsidRDefault="0022346F">
      <w:pPr>
        <w:spacing w:line="240" w:lineRule="auto"/>
        <w:outlineLvl w:val="0"/>
        <w:rPr>
          <w:lang w:val="sk-SK"/>
        </w:rPr>
      </w:pPr>
    </w:p>
    <w:p w14:paraId="08915A02" w14:textId="77777777" w:rsidR="0022346F" w:rsidRPr="00082B3A" w:rsidRDefault="0022346F">
      <w:pPr>
        <w:spacing w:line="240" w:lineRule="auto"/>
        <w:outlineLvl w:val="0"/>
        <w:rPr>
          <w:lang w:val="sk-SK"/>
        </w:rPr>
      </w:pPr>
    </w:p>
    <w:p w14:paraId="4B36B6EC"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0D145E6B" w14:textId="77777777" w:rsidR="0022346F" w:rsidRPr="00082B3A" w:rsidRDefault="0022346F">
      <w:pPr>
        <w:spacing w:line="240" w:lineRule="auto"/>
        <w:rPr>
          <w:lang w:val="sk-SK"/>
        </w:rPr>
      </w:pPr>
    </w:p>
    <w:p w14:paraId="6176EAD0" w14:textId="77777777" w:rsidR="0022346F" w:rsidRPr="00082B3A" w:rsidRDefault="0022346F">
      <w:pPr>
        <w:autoSpaceDE w:val="0"/>
        <w:autoSpaceDN w:val="0"/>
        <w:adjustRightInd w:val="0"/>
        <w:spacing w:line="240" w:lineRule="auto"/>
        <w:rPr>
          <w:lang w:val="sk-SK"/>
        </w:rPr>
      </w:pPr>
    </w:p>
    <w:p w14:paraId="2A1B1364"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6BC3B765" w14:textId="77777777" w:rsidR="0022346F" w:rsidRPr="00082B3A" w:rsidRDefault="0022346F">
      <w:pPr>
        <w:spacing w:line="240" w:lineRule="auto"/>
        <w:rPr>
          <w:i/>
          <w:iCs/>
          <w:lang w:val="sk-SK"/>
        </w:rPr>
      </w:pPr>
    </w:p>
    <w:p w14:paraId="4E5F9640" w14:textId="77777777" w:rsidR="0022346F" w:rsidRPr="00082B3A" w:rsidRDefault="0022346F">
      <w:pPr>
        <w:spacing w:line="240" w:lineRule="auto"/>
        <w:rPr>
          <w:lang w:val="sk-SK"/>
        </w:rPr>
      </w:pPr>
      <w:r w:rsidRPr="00082B3A">
        <w:rPr>
          <w:lang w:val="sk-SK"/>
        </w:rPr>
        <w:t>EXP</w:t>
      </w:r>
    </w:p>
    <w:p w14:paraId="4413F921" w14:textId="77777777" w:rsidR="0022346F" w:rsidRPr="00082B3A" w:rsidRDefault="0022346F">
      <w:pPr>
        <w:spacing w:line="240" w:lineRule="auto"/>
        <w:rPr>
          <w:lang w:val="sk-SK"/>
        </w:rPr>
      </w:pPr>
    </w:p>
    <w:p w14:paraId="4D4945B2" w14:textId="77777777" w:rsidR="0022346F" w:rsidRPr="00082B3A" w:rsidRDefault="0022346F">
      <w:pPr>
        <w:spacing w:line="240" w:lineRule="auto"/>
        <w:rPr>
          <w:lang w:val="sk-SK"/>
        </w:rPr>
      </w:pPr>
    </w:p>
    <w:p w14:paraId="0F03AE4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1B41DA39" w14:textId="77777777" w:rsidR="0022346F" w:rsidRPr="00082B3A" w:rsidRDefault="0022346F">
      <w:pPr>
        <w:spacing w:line="240" w:lineRule="auto"/>
        <w:rPr>
          <w:lang w:val="sk-SK"/>
        </w:rPr>
      </w:pPr>
    </w:p>
    <w:p w14:paraId="485D7CEC" w14:textId="77777777" w:rsidR="0022346F" w:rsidRPr="00082B3A" w:rsidRDefault="0022346F">
      <w:pPr>
        <w:spacing w:line="240" w:lineRule="auto"/>
        <w:ind w:left="567" w:hanging="567"/>
        <w:rPr>
          <w:lang w:val="sk-SK"/>
        </w:rPr>
      </w:pPr>
    </w:p>
    <w:p w14:paraId="458E36C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7BD7A630" w14:textId="77777777" w:rsidR="0022346F" w:rsidRPr="00082B3A" w:rsidRDefault="0022346F">
      <w:pPr>
        <w:spacing w:line="240" w:lineRule="auto"/>
        <w:rPr>
          <w:lang w:val="sk-SK"/>
        </w:rPr>
      </w:pPr>
    </w:p>
    <w:p w14:paraId="1B0F66FE" w14:textId="77777777" w:rsidR="0022346F" w:rsidRPr="00082B3A" w:rsidRDefault="0022346F">
      <w:pPr>
        <w:spacing w:line="240" w:lineRule="auto"/>
        <w:rPr>
          <w:lang w:val="sk-SK"/>
        </w:rPr>
      </w:pPr>
    </w:p>
    <w:p w14:paraId="38EED2F3"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11.</w:t>
      </w:r>
      <w:r w:rsidRPr="00082B3A">
        <w:rPr>
          <w:b/>
          <w:bCs/>
          <w:lang w:val="sk-SK"/>
        </w:rPr>
        <w:tab/>
        <w:t>NÁZOV A ADRESA DRŽITEĽA ROZHODNUTIA O REGISTRÁCII</w:t>
      </w:r>
    </w:p>
    <w:p w14:paraId="3D1F825A" w14:textId="77777777" w:rsidR="0022346F" w:rsidRPr="00082B3A" w:rsidRDefault="0022346F">
      <w:pPr>
        <w:keepNext/>
        <w:spacing w:line="240" w:lineRule="auto"/>
        <w:rPr>
          <w:highlight w:val="yellow"/>
          <w:lang w:val="sk-SK"/>
        </w:rPr>
      </w:pPr>
    </w:p>
    <w:p w14:paraId="5C6E4E3D" w14:textId="77777777" w:rsidR="00082B3A" w:rsidRPr="00082B3A" w:rsidRDefault="00082B3A" w:rsidP="00082B3A">
      <w:pPr>
        <w:keepNext/>
        <w:keepLines/>
        <w:spacing w:line="240" w:lineRule="auto"/>
        <w:rPr>
          <w:ins w:id="106" w:author="Author"/>
          <w:snapToGrid/>
          <w:lang w:val="en-US" w:eastAsia="ja-JP"/>
        </w:rPr>
      </w:pPr>
      <w:ins w:id="107" w:author="Author">
        <w:r w:rsidRPr="00082B3A">
          <w:rPr>
            <w:snapToGrid/>
            <w:lang w:val="en-US" w:eastAsia="ja-JP"/>
          </w:rPr>
          <w:t>H.A.C. Pharma</w:t>
        </w:r>
      </w:ins>
    </w:p>
    <w:p w14:paraId="0EBC5367" w14:textId="77777777" w:rsidR="00082B3A" w:rsidRPr="00082B3A" w:rsidRDefault="00082B3A" w:rsidP="00082B3A">
      <w:pPr>
        <w:keepNext/>
        <w:keepLines/>
        <w:spacing w:line="240" w:lineRule="auto"/>
        <w:rPr>
          <w:ins w:id="108" w:author="Author"/>
          <w:snapToGrid/>
          <w:lang w:val="fr-FR" w:eastAsia="ja-JP"/>
        </w:rPr>
      </w:pPr>
      <w:ins w:id="109" w:author="Author">
        <w:r w:rsidRPr="00082B3A">
          <w:rPr>
            <w:snapToGrid/>
            <w:lang w:val="fr-FR" w:eastAsia="ja-JP"/>
          </w:rPr>
          <w:t>Péricentre 2</w:t>
        </w:r>
      </w:ins>
    </w:p>
    <w:p w14:paraId="69D856B4" w14:textId="77777777" w:rsidR="00082B3A" w:rsidRPr="00082B3A" w:rsidRDefault="00082B3A" w:rsidP="00082B3A">
      <w:pPr>
        <w:keepNext/>
        <w:keepLines/>
        <w:spacing w:line="240" w:lineRule="auto"/>
        <w:rPr>
          <w:ins w:id="110" w:author="Author"/>
          <w:snapToGrid/>
          <w:lang w:val="fr-FR" w:eastAsia="ja-JP"/>
        </w:rPr>
      </w:pPr>
      <w:ins w:id="111" w:author="Author">
        <w:r w:rsidRPr="00082B3A">
          <w:rPr>
            <w:snapToGrid/>
            <w:lang w:val="fr-FR" w:eastAsia="ja-JP"/>
          </w:rPr>
          <w:t>43 Avenue de la Côte de Nacre</w:t>
        </w:r>
      </w:ins>
    </w:p>
    <w:p w14:paraId="2B8331C0" w14:textId="77777777" w:rsidR="00082B3A" w:rsidRDefault="00082B3A" w:rsidP="00082B3A">
      <w:pPr>
        <w:keepNext/>
        <w:keepLines/>
        <w:spacing w:line="240" w:lineRule="auto"/>
        <w:rPr>
          <w:ins w:id="112" w:author="Author"/>
          <w:snapToGrid/>
          <w:lang w:val="en-US" w:eastAsia="ja-JP"/>
        </w:rPr>
      </w:pPr>
      <w:ins w:id="113" w:author="Author">
        <w:r w:rsidRPr="00082B3A">
          <w:rPr>
            <w:snapToGrid/>
            <w:lang w:val="en-US" w:eastAsia="ja-JP"/>
          </w:rPr>
          <w:t>14000 Caen</w:t>
        </w:r>
      </w:ins>
    </w:p>
    <w:p w14:paraId="63185DFA" w14:textId="77777777" w:rsidR="00082B3A" w:rsidRPr="00082B3A" w:rsidRDefault="00082B3A" w:rsidP="00082B3A">
      <w:pPr>
        <w:keepNext/>
        <w:keepLines/>
        <w:spacing w:line="240" w:lineRule="auto"/>
        <w:rPr>
          <w:ins w:id="114" w:author="Author"/>
          <w:snapToGrid/>
          <w:lang w:val="en-US" w:eastAsia="ja-JP"/>
        </w:rPr>
      </w:pPr>
      <w:ins w:id="115" w:author="Author">
        <w:r>
          <w:rPr>
            <w:snapToGrid/>
            <w:lang w:val="en-US" w:eastAsia="ja-JP"/>
          </w:rPr>
          <w:t>Francúzsko</w:t>
        </w:r>
      </w:ins>
    </w:p>
    <w:p w14:paraId="7CD89ADF" w14:textId="5D5AF5C1" w:rsidR="0022346F" w:rsidRPr="00082B3A" w:rsidDel="00082B3A" w:rsidRDefault="0022346F">
      <w:pPr>
        <w:rPr>
          <w:del w:id="116" w:author="Author"/>
          <w:lang w:val="sk-SK"/>
        </w:rPr>
      </w:pPr>
      <w:del w:id="117" w:author="Author">
        <w:r w:rsidRPr="00082B3A" w:rsidDel="00082B3A">
          <w:rPr>
            <w:lang w:val="sk-SK"/>
          </w:rPr>
          <w:delText xml:space="preserve">Roche Registration GmbH </w:delText>
        </w:r>
      </w:del>
    </w:p>
    <w:p w14:paraId="1CBA5799" w14:textId="6EF501A0" w:rsidR="0022346F" w:rsidRPr="00082B3A" w:rsidDel="00082B3A" w:rsidRDefault="0022346F">
      <w:pPr>
        <w:rPr>
          <w:del w:id="118" w:author="Author"/>
          <w:lang w:val="sk-SK"/>
        </w:rPr>
      </w:pPr>
      <w:del w:id="119" w:author="Author">
        <w:r w:rsidRPr="00082B3A" w:rsidDel="00082B3A">
          <w:rPr>
            <w:lang w:val="sk-SK"/>
          </w:rPr>
          <w:delText>Emil-Barell-Strasse 1</w:delText>
        </w:r>
      </w:del>
    </w:p>
    <w:p w14:paraId="33BF425A" w14:textId="2F32D7B7" w:rsidR="0022346F" w:rsidRPr="00082B3A" w:rsidDel="00082B3A" w:rsidRDefault="0022346F">
      <w:pPr>
        <w:rPr>
          <w:del w:id="120" w:author="Author"/>
          <w:lang w:val="sk-SK"/>
        </w:rPr>
      </w:pPr>
      <w:del w:id="121" w:author="Author">
        <w:r w:rsidRPr="00082B3A" w:rsidDel="00082B3A">
          <w:rPr>
            <w:lang w:val="sk-SK"/>
          </w:rPr>
          <w:delText>79639 Grenzach-Wyhlen</w:delText>
        </w:r>
      </w:del>
    </w:p>
    <w:p w14:paraId="4B615242" w14:textId="72F281E6" w:rsidR="0022346F" w:rsidRPr="00082B3A" w:rsidDel="00082B3A" w:rsidRDefault="0022346F">
      <w:pPr>
        <w:spacing w:line="240" w:lineRule="auto"/>
        <w:rPr>
          <w:del w:id="122" w:author="Author"/>
          <w:bCs/>
          <w:lang w:val="sk-SK"/>
        </w:rPr>
      </w:pPr>
      <w:del w:id="123" w:author="Author">
        <w:r w:rsidRPr="00082B3A" w:rsidDel="00082B3A">
          <w:rPr>
            <w:lang w:val="sk-SK"/>
          </w:rPr>
          <w:delText>Nemecko</w:delText>
        </w:r>
      </w:del>
    </w:p>
    <w:p w14:paraId="6F9D8677" w14:textId="77777777" w:rsidR="0022346F" w:rsidRPr="00082B3A" w:rsidRDefault="0022346F">
      <w:pPr>
        <w:spacing w:line="240" w:lineRule="auto"/>
        <w:rPr>
          <w:lang w:val="sk-SK"/>
        </w:rPr>
      </w:pPr>
    </w:p>
    <w:p w14:paraId="093C70EE" w14:textId="77777777" w:rsidR="0022346F" w:rsidRPr="00082B3A" w:rsidRDefault="0022346F">
      <w:pPr>
        <w:spacing w:line="240" w:lineRule="auto"/>
        <w:rPr>
          <w:lang w:val="sk-SK"/>
        </w:rPr>
      </w:pPr>
    </w:p>
    <w:p w14:paraId="6EC50AF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18418709" w14:textId="77777777" w:rsidR="0022346F" w:rsidRPr="00082B3A" w:rsidRDefault="0022346F">
      <w:pPr>
        <w:spacing w:line="240" w:lineRule="auto"/>
        <w:rPr>
          <w:lang w:val="sk-SK"/>
        </w:rPr>
      </w:pPr>
    </w:p>
    <w:p w14:paraId="24E622D6" w14:textId="77777777" w:rsidR="0022346F" w:rsidRPr="00082B3A" w:rsidRDefault="0022346F">
      <w:pPr>
        <w:rPr>
          <w:rFonts w:eastAsia="MS Mincho"/>
          <w:lang w:val="sk-SK" w:eastAsia="ja-JP"/>
        </w:rPr>
      </w:pPr>
      <w:r w:rsidRPr="00082B3A">
        <w:rPr>
          <w:rFonts w:eastAsia="MS Mincho"/>
          <w:lang w:val="sk-SK"/>
        </w:rPr>
        <w:t>EU/1/11/667/</w:t>
      </w:r>
      <w:r w:rsidRPr="00082B3A">
        <w:rPr>
          <w:rFonts w:eastAsia="MS Mincho"/>
          <w:lang w:val="sk-SK" w:eastAsia="ja-JP"/>
        </w:rPr>
        <w:t xml:space="preserve">016 </w:t>
      </w:r>
    </w:p>
    <w:p w14:paraId="2BD338EB" w14:textId="77777777" w:rsidR="0022346F" w:rsidRPr="00082B3A" w:rsidRDefault="0022346F">
      <w:pPr>
        <w:spacing w:line="240" w:lineRule="exact"/>
        <w:rPr>
          <w:lang w:val="sk-SK"/>
        </w:rPr>
      </w:pPr>
      <w:r w:rsidRPr="00082B3A">
        <w:rPr>
          <w:lang w:val="sk-SK"/>
        </w:rPr>
        <w:t>63 tabliet (21 + 42)</w:t>
      </w:r>
    </w:p>
    <w:p w14:paraId="613B6CA8" w14:textId="77777777" w:rsidR="0022346F" w:rsidRPr="00082B3A" w:rsidRDefault="0022346F">
      <w:pPr>
        <w:spacing w:line="240" w:lineRule="auto"/>
        <w:rPr>
          <w:lang w:val="sk-SK"/>
        </w:rPr>
      </w:pPr>
    </w:p>
    <w:p w14:paraId="3FC44857" w14:textId="77777777" w:rsidR="0022346F" w:rsidRPr="00082B3A" w:rsidRDefault="0022346F">
      <w:pPr>
        <w:spacing w:line="240" w:lineRule="auto"/>
        <w:rPr>
          <w:lang w:val="sk-SK"/>
        </w:rPr>
      </w:pPr>
    </w:p>
    <w:p w14:paraId="68180D3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7DC0E2FB" w14:textId="77777777" w:rsidR="0022346F" w:rsidRPr="00082B3A" w:rsidRDefault="0022346F">
      <w:pPr>
        <w:spacing w:line="240" w:lineRule="auto"/>
        <w:rPr>
          <w:lang w:val="sk-SK"/>
        </w:rPr>
      </w:pPr>
    </w:p>
    <w:p w14:paraId="6BD0A0C1" w14:textId="52CE701F" w:rsidR="0022346F" w:rsidRPr="00082B3A" w:rsidRDefault="004A4ABC">
      <w:pPr>
        <w:spacing w:line="240" w:lineRule="auto"/>
        <w:rPr>
          <w:lang w:val="sk-SK"/>
        </w:rPr>
      </w:pPr>
      <w:r w:rsidRPr="00082B3A">
        <w:rPr>
          <w:lang w:val="sk-SK"/>
        </w:rPr>
        <w:t>Lot</w:t>
      </w:r>
    </w:p>
    <w:p w14:paraId="3DB409C5" w14:textId="77777777" w:rsidR="0022346F" w:rsidRPr="00082B3A" w:rsidRDefault="0022346F">
      <w:pPr>
        <w:spacing w:line="240" w:lineRule="auto"/>
        <w:rPr>
          <w:lang w:val="sk-SK"/>
        </w:rPr>
      </w:pPr>
    </w:p>
    <w:p w14:paraId="3EE79592" w14:textId="77777777" w:rsidR="0022346F" w:rsidRPr="00082B3A" w:rsidRDefault="0022346F">
      <w:pPr>
        <w:spacing w:line="240" w:lineRule="auto"/>
        <w:rPr>
          <w:lang w:val="sk-SK"/>
        </w:rPr>
      </w:pPr>
    </w:p>
    <w:p w14:paraId="5561D50F"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2537842E" w14:textId="77777777" w:rsidR="0022346F" w:rsidRPr="00082B3A" w:rsidRDefault="0022346F">
      <w:pPr>
        <w:spacing w:line="240" w:lineRule="auto"/>
        <w:rPr>
          <w:lang w:val="sk-SK"/>
        </w:rPr>
      </w:pPr>
    </w:p>
    <w:p w14:paraId="5DD6A97B" w14:textId="77777777" w:rsidR="0022346F" w:rsidRPr="00082B3A" w:rsidRDefault="0022346F">
      <w:pPr>
        <w:spacing w:line="240" w:lineRule="auto"/>
        <w:rPr>
          <w:lang w:val="sk-SK"/>
        </w:rPr>
      </w:pPr>
    </w:p>
    <w:p w14:paraId="0F30CC8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5E23C9CF" w14:textId="77777777" w:rsidR="0022346F" w:rsidRPr="00082B3A" w:rsidRDefault="0022346F">
      <w:pPr>
        <w:spacing w:line="240" w:lineRule="auto"/>
        <w:rPr>
          <w:lang w:val="sk-SK"/>
        </w:rPr>
      </w:pPr>
    </w:p>
    <w:p w14:paraId="1E01F7D2" w14:textId="77777777" w:rsidR="0022346F" w:rsidRPr="00082B3A" w:rsidRDefault="0022346F">
      <w:pPr>
        <w:spacing w:line="240" w:lineRule="auto"/>
        <w:rPr>
          <w:lang w:val="sk-SK"/>
        </w:rPr>
      </w:pPr>
    </w:p>
    <w:p w14:paraId="4C8D032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58BF2DDC" w14:textId="77777777" w:rsidR="0022346F" w:rsidRPr="00082B3A" w:rsidRDefault="0022346F">
      <w:pPr>
        <w:spacing w:line="240" w:lineRule="auto"/>
        <w:rPr>
          <w:highlight w:val="yellow"/>
          <w:lang w:val="sk-SK"/>
        </w:rPr>
      </w:pPr>
    </w:p>
    <w:p w14:paraId="394F3554" w14:textId="77777777" w:rsidR="0022346F" w:rsidRPr="00082B3A" w:rsidRDefault="0022346F">
      <w:pPr>
        <w:tabs>
          <w:tab w:val="clear" w:pos="567"/>
        </w:tabs>
        <w:spacing w:line="240" w:lineRule="auto"/>
        <w:rPr>
          <w:highlight w:val="yellow"/>
          <w:lang w:val="sk-SK"/>
        </w:rPr>
      </w:pPr>
      <w:r w:rsidRPr="00082B3A">
        <w:rPr>
          <w:lang w:val="sk-SK"/>
        </w:rPr>
        <w:t>esbriet 267 mg tablety</w:t>
      </w:r>
    </w:p>
    <w:p w14:paraId="2EBD9A47" w14:textId="77777777" w:rsidR="0022346F" w:rsidRPr="00082B3A" w:rsidRDefault="0022346F">
      <w:pPr>
        <w:spacing w:line="240" w:lineRule="auto"/>
        <w:rPr>
          <w:lang w:val="sk-SK"/>
        </w:rPr>
      </w:pPr>
    </w:p>
    <w:p w14:paraId="3AD46990" w14:textId="77777777" w:rsidR="0022346F" w:rsidRPr="00082B3A" w:rsidRDefault="0022346F">
      <w:pPr>
        <w:spacing w:line="240" w:lineRule="auto"/>
        <w:rPr>
          <w:lang w:val="sk-SK"/>
        </w:rPr>
      </w:pPr>
    </w:p>
    <w:p w14:paraId="01E29601"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6CA14BEC" w14:textId="77777777" w:rsidR="0022346F" w:rsidRPr="00082B3A" w:rsidRDefault="0022346F">
      <w:pPr>
        <w:tabs>
          <w:tab w:val="clear" w:pos="567"/>
        </w:tabs>
        <w:spacing w:line="240" w:lineRule="auto"/>
        <w:rPr>
          <w:noProof/>
          <w:lang w:val="sk-SK"/>
        </w:rPr>
      </w:pPr>
    </w:p>
    <w:p w14:paraId="02EA9959"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7D099211" w14:textId="77777777" w:rsidR="0022346F" w:rsidRPr="00082B3A" w:rsidRDefault="0022346F">
      <w:pPr>
        <w:tabs>
          <w:tab w:val="clear" w:pos="567"/>
        </w:tabs>
        <w:spacing w:line="240" w:lineRule="auto"/>
        <w:rPr>
          <w:noProof/>
          <w:lang w:val="sk-SK"/>
        </w:rPr>
      </w:pPr>
    </w:p>
    <w:p w14:paraId="733592DB" w14:textId="77777777" w:rsidR="0022346F" w:rsidRPr="00082B3A" w:rsidRDefault="0022346F">
      <w:pPr>
        <w:tabs>
          <w:tab w:val="clear" w:pos="567"/>
        </w:tabs>
        <w:spacing w:line="240" w:lineRule="auto"/>
        <w:rPr>
          <w:noProof/>
          <w:lang w:val="sk-SK"/>
        </w:rPr>
      </w:pPr>
    </w:p>
    <w:p w14:paraId="694FD610"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36D4236B" w14:textId="77777777" w:rsidR="0022346F" w:rsidRPr="00082B3A" w:rsidRDefault="0022346F">
      <w:pPr>
        <w:tabs>
          <w:tab w:val="clear" w:pos="567"/>
        </w:tabs>
        <w:spacing w:line="240" w:lineRule="auto"/>
        <w:rPr>
          <w:noProof/>
          <w:lang w:val="sk-SK"/>
        </w:rPr>
      </w:pPr>
    </w:p>
    <w:p w14:paraId="035F802A" w14:textId="77777777" w:rsidR="0022346F" w:rsidRPr="00082B3A" w:rsidRDefault="0022346F">
      <w:pPr>
        <w:rPr>
          <w:lang w:val="sk-SK"/>
        </w:rPr>
      </w:pPr>
      <w:r w:rsidRPr="00082B3A">
        <w:rPr>
          <w:lang w:val="sk-SK"/>
        </w:rPr>
        <w:t>PC</w:t>
      </w:r>
    </w:p>
    <w:p w14:paraId="01C478E5" w14:textId="77777777" w:rsidR="0022346F" w:rsidRPr="00082B3A" w:rsidRDefault="0022346F">
      <w:pPr>
        <w:rPr>
          <w:lang w:val="sk-SK"/>
        </w:rPr>
      </w:pPr>
      <w:r w:rsidRPr="00082B3A">
        <w:rPr>
          <w:lang w:val="sk-SK"/>
        </w:rPr>
        <w:t>SN</w:t>
      </w:r>
    </w:p>
    <w:p w14:paraId="695E8E0E" w14:textId="77777777" w:rsidR="0022346F" w:rsidRPr="00082B3A" w:rsidRDefault="0022346F">
      <w:pPr>
        <w:rPr>
          <w:lang w:val="sk-SK"/>
        </w:rPr>
      </w:pPr>
      <w:r w:rsidRPr="00082B3A">
        <w:rPr>
          <w:lang w:val="sk-SK"/>
        </w:rPr>
        <w:t>NN</w:t>
      </w:r>
    </w:p>
    <w:p w14:paraId="6B7C9703" w14:textId="77777777" w:rsidR="001076BC" w:rsidRPr="00082B3A" w:rsidRDefault="001076BC">
      <w:pPr>
        <w:rPr>
          <w:lang w:val="sk-SK"/>
        </w:rPr>
      </w:pPr>
    </w:p>
    <w:p w14:paraId="25BA3C76" w14:textId="77777777" w:rsidR="0022346F" w:rsidRPr="00082B3A" w:rsidRDefault="0022346F">
      <w:pPr>
        <w:spacing w:line="240" w:lineRule="auto"/>
        <w:rPr>
          <w:lang w:val="sk-SK"/>
        </w:rPr>
      </w:pPr>
      <w:r w:rsidRPr="00082B3A">
        <w:rPr>
          <w:lang w:val="sk-SK"/>
        </w:rPr>
        <w:br w:type="page"/>
      </w:r>
    </w:p>
    <w:p w14:paraId="74AE43C5"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5C6AD2A7"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092034B3"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082B3A">
        <w:rPr>
          <w:b/>
          <w:bCs/>
          <w:lang w:val="sk-SK"/>
        </w:rPr>
        <w:t xml:space="preserve">ŠKATUĽKA – </w:t>
      </w:r>
      <w:r w:rsidRPr="00082B3A">
        <w:rPr>
          <w:b/>
          <w:lang w:val="sk-SK"/>
        </w:rPr>
        <w:t>filmom obalené tablety v blistri, multibalenie 252 – (s blue-boxom)</w:t>
      </w:r>
    </w:p>
    <w:p w14:paraId="33927D50" w14:textId="77777777" w:rsidR="0022346F" w:rsidRPr="00082B3A" w:rsidRDefault="0022346F">
      <w:pPr>
        <w:shd w:val="clear" w:color="auto" w:fill="FFFFFF"/>
        <w:tabs>
          <w:tab w:val="clear" w:pos="567"/>
        </w:tabs>
        <w:spacing w:line="240" w:lineRule="auto"/>
        <w:rPr>
          <w:lang w:val="sk-SK"/>
        </w:rPr>
      </w:pPr>
    </w:p>
    <w:p w14:paraId="15DE2814" w14:textId="77777777" w:rsidR="0022346F" w:rsidRPr="00082B3A" w:rsidRDefault="0022346F">
      <w:pPr>
        <w:shd w:val="clear" w:color="auto" w:fill="FFFFFF"/>
        <w:tabs>
          <w:tab w:val="clear" w:pos="567"/>
        </w:tabs>
        <w:spacing w:line="240" w:lineRule="auto"/>
        <w:rPr>
          <w:lang w:val="sk-SK"/>
        </w:rPr>
      </w:pPr>
    </w:p>
    <w:p w14:paraId="06B43BB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4B63BB03" w14:textId="77777777" w:rsidR="0022346F" w:rsidRPr="00082B3A" w:rsidRDefault="0022346F">
      <w:pPr>
        <w:spacing w:line="240" w:lineRule="auto"/>
        <w:rPr>
          <w:lang w:val="sk-SK"/>
        </w:rPr>
      </w:pPr>
    </w:p>
    <w:p w14:paraId="4C0A52A2" w14:textId="77777777" w:rsidR="0022346F" w:rsidRPr="00082B3A" w:rsidRDefault="0022346F">
      <w:pPr>
        <w:spacing w:line="240" w:lineRule="auto"/>
        <w:rPr>
          <w:lang w:val="sk-SK"/>
        </w:rPr>
      </w:pPr>
      <w:r w:rsidRPr="00082B3A">
        <w:rPr>
          <w:lang w:val="sk-SK"/>
        </w:rPr>
        <w:t>Esbriet 267 mg filmom obalené tablety</w:t>
      </w:r>
    </w:p>
    <w:p w14:paraId="4310E3F2" w14:textId="77777777" w:rsidR="0022346F" w:rsidRPr="00082B3A" w:rsidRDefault="0022346F">
      <w:pPr>
        <w:spacing w:line="240" w:lineRule="auto"/>
        <w:rPr>
          <w:lang w:val="sk-SK"/>
        </w:rPr>
      </w:pPr>
    </w:p>
    <w:p w14:paraId="7A05A59C" w14:textId="77777777" w:rsidR="0022346F" w:rsidRPr="00082B3A" w:rsidRDefault="0022346F">
      <w:pPr>
        <w:autoSpaceDE w:val="0"/>
        <w:autoSpaceDN w:val="0"/>
        <w:adjustRightInd w:val="0"/>
        <w:spacing w:line="240" w:lineRule="auto"/>
        <w:rPr>
          <w:lang w:val="sk-SK"/>
        </w:rPr>
      </w:pPr>
      <w:r w:rsidRPr="00082B3A">
        <w:rPr>
          <w:lang w:val="sk-SK"/>
        </w:rPr>
        <w:t>pirfenidón</w:t>
      </w:r>
    </w:p>
    <w:p w14:paraId="45AF44B0" w14:textId="77777777" w:rsidR="0022346F" w:rsidRPr="00082B3A" w:rsidRDefault="0022346F">
      <w:pPr>
        <w:spacing w:line="240" w:lineRule="auto"/>
        <w:rPr>
          <w:lang w:val="sk-SK"/>
        </w:rPr>
      </w:pPr>
    </w:p>
    <w:p w14:paraId="6FEAE6E1" w14:textId="77777777" w:rsidR="0022346F" w:rsidRPr="00082B3A" w:rsidRDefault="0022346F">
      <w:pPr>
        <w:spacing w:line="240" w:lineRule="auto"/>
        <w:rPr>
          <w:lang w:val="sk-SK"/>
        </w:rPr>
      </w:pPr>
    </w:p>
    <w:p w14:paraId="21A848D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50001B54" w14:textId="77777777" w:rsidR="0022346F" w:rsidRPr="00082B3A" w:rsidRDefault="0022346F">
      <w:pPr>
        <w:spacing w:line="240" w:lineRule="auto"/>
        <w:rPr>
          <w:lang w:val="sk-SK"/>
        </w:rPr>
      </w:pPr>
    </w:p>
    <w:p w14:paraId="2F254593" w14:textId="77777777" w:rsidR="0022346F" w:rsidRPr="00082B3A" w:rsidRDefault="0022346F">
      <w:pPr>
        <w:spacing w:line="240" w:lineRule="auto"/>
        <w:rPr>
          <w:lang w:val="sk-SK"/>
        </w:rPr>
      </w:pPr>
      <w:r w:rsidRPr="00082B3A">
        <w:rPr>
          <w:lang w:val="sk-SK"/>
        </w:rPr>
        <w:t>Jedna tableta obsahuje 267 mg pirfenidónu.</w:t>
      </w:r>
    </w:p>
    <w:p w14:paraId="43EAECFF" w14:textId="77777777" w:rsidR="0022346F" w:rsidRPr="00082B3A" w:rsidRDefault="0022346F">
      <w:pPr>
        <w:spacing w:line="240" w:lineRule="auto"/>
        <w:rPr>
          <w:lang w:val="sk-SK"/>
        </w:rPr>
      </w:pPr>
    </w:p>
    <w:p w14:paraId="2692CF40" w14:textId="77777777" w:rsidR="0022346F" w:rsidRPr="00082B3A" w:rsidRDefault="0022346F">
      <w:pPr>
        <w:spacing w:line="240" w:lineRule="auto"/>
        <w:rPr>
          <w:lang w:val="sk-SK"/>
        </w:rPr>
      </w:pPr>
    </w:p>
    <w:p w14:paraId="69259134"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6140789E" w14:textId="77777777" w:rsidR="0022346F" w:rsidRPr="00082B3A" w:rsidRDefault="0022346F">
      <w:pPr>
        <w:spacing w:line="240" w:lineRule="auto"/>
        <w:rPr>
          <w:lang w:val="sk-SK"/>
        </w:rPr>
      </w:pPr>
    </w:p>
    <w:p w14:paraId="0160217D" w14:textId="77777777" w:rsidR="0022346F" w:rsidRPr="00082B3A" w:rsidRDefault="0022346F">
      <w:pPr>
        <w:spacing w:line="240" w:lineRule="auto"/>
        <w:rPr>
          <w:lang w:val="sk-SK"/>
        </w:rPr>
      </w:pPr>
    </w:p>
    <w:p w14:paraId="5FF174F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4D20857D" w14:textId="77777777" w:rsidR="0022346F" w:rsidRPr="00082B3A" w:rsidRDefault="0022346F">
      <w:pPr>
        <w:spacing w:line="240" w:lineRule="auto"/>
        <w:rPr>
          <w:lang w:val="sk-SK"/>
        </w:rPr>
      </w:pPr>
    </w:p>
    <w:p w14:paraId="73ADF156" w14:textId="77777777" w:rsidR="0022346F" w:rsidRPr="00082B3A" w:rsidRDefault="0022346F">
      <w:pPr>
        <w:spacing w:line="240" w:lineRule="auto"/>
        <w:rPr>
          <w:lang w:val="sk-SK"/>
        </w:rPr>
      </w:pPr>
      <w:r>
        <w:rPr>
          <w:highlight w:val="lightGray"/>
          <w:lang w:val="sk-SK"/>
        </w:rPr>
        <w:t>Filmom obalená tableta</w:t>
      </w:r>
    </w:p>
    <w:p w14:paraId="731063C7" w14:textId="77777777" w:rsidR="0022346F" w:rsidRPr="00082B3A" w:rsidRDefault="0022346F">
      <w:pPr>
        <w:spacing w:line="240" w:lineRule="auto"/>
        <w:rPr>
          <w:lang w:val="sk-SK"/>
        </w:rPr>
      </w:pPr>
    </w:p>
    <w:p w14:paraId="56D0CD17" w14:textId="77777777" w:rsidR="0022346F" w:rsidRPr="00082B3A" w:rsidRDefault="0022346F">
      <w:pPr>
        <w:spacing w:line="240" w:lineRule="auto"/>
        <w:rPr>
          <w:lang w:val="sk-SK"/>
        </w:rPr>
      </w:pPr>
      <w:r w:rsidRPr="00082B3A">
        <w:rPr>
          <w:lang w:val="sk-SK"/>
        </w:rPr>
        <w:t>Multibalenie s obsahom 252 (3 balenia, každý s obsahom 4 blistre po 21) filmom obalených tabliet</w:t>
      </w:r>
      <w:r w:rsidRPr="00082B3A">
        <w:rPr>
          <w:lang w:val="sk-SK"/>
        </w:rPr>
        <w:br/>
      </w:r>
    </w:p>
    <w:p w14:paraId="2358D8AE" w14:textId="77777777" w:rsidR="0022346F" w:rsidRPr="00082B3A" w:rsidRDefault="0022346F">
      <w:pPr>
        <w:spacing w:line="240" w:lineRule="auto"/>
        <w:rPr>
          <w:lang w:val="sk-SK"/>
        </w:rPr>
      </w:pPr>
    </w:p>
    <w:p w14:paraId="227D3F37"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39EED6B4" w14:textId="77777777" w:rsidR="0022346F" w:rsidRPr="00082B3A" w:rsidRDefault="0022346F">
      <w:pPr>
        <w:spacing w:line="240" w:lineRule="auto"/>
        <w:rPr>
          <w:lang w:val="sk-SK"/>
        </w:rPr>
      </w:pPr>
    </w:p>
    <w:p w14:paraId="1AAF9A4C"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5DBF2675" w14:textId="77777777" w:rsidR="0022346F" w:rsidRPr="00082B3A" w:rsidRDefault="0022346F">
      <w:pPr>
        <w:rPr>
          <w:noProof/>
          <w:lang w:val="sk-SK"/>
        </w:rPr>
      </w:pPr>
      <w:r w:rsidRPr="00082B3A">
        <w:rPr>
          <w:noProof/>
          <w:lang w:val="sk-SK"/>
        </w:rPr>
        <w:t>Na perorálne použitie</w:t>
      </w:r>
    </w:p>
    <w:p w14:paraId="09332FF9" w14:textId="77777777" w:rsidR="0022346F" w:rsidRPr="00082B3A" w:rsidRDefault="0022346F">
      <w:pPr>
        <w:spacing w:line="240" w:lineRule="auto"/>
        <w:rPr>
          <w:lang w:val="sk-SK"/>
        </w:rPr>
      </w:pPr>
    </w:p>
    <w:p w14:paraId="0BC4124A" w14:textId="77777777" w:rsidR="0022346F" w:rsidRPr="00082B3A" w:rsidRDefault="0022346F">
      <w:pPr>
        <w:spacing w:line="240" w:lineRule="auto"/>
        <w:rPr>
          <w:lang w:val="sk-SK"/>
        </w:rPr>
      </w:pPr>
    </w:p>
    <w:p w14:paraId="7BFE688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69FC5C4E" w14:textId="77777777" w:rsidR="0022346F" w:rsidRPr="00082B3A" w:rsidRDefault="0022346F">
      <w:pPr>
        <w:spacing w:line="240" w:lineRule="auto"/>
        <w:rPr>
          <w:lang w:val="sk-SK"/>
        </w:rPr>
      </w:pPr>
    </w:p>
    <w:p w14:paraId="116DF9C6" w14:textId="77777777" w:rsidR="0022346F" w:rsidRPr="00082B3A" w:rsidRDefault="0022346F">
      <w:pPr>
        <w:spacing w:line="240" w:lineRule="auto"/>
        <w:outlineLvl w:val="0"/>
        <w:rPr>
          <w:lang w:val="sk-SK"/>
        </w:rPr>
      </w:pPr>
      <w:r w:rsidRPr="00082B3A">
        <w:rPr>
          <w:lang w:val="sk-SK"/>
        </w:rPr>
        <w:t>Uchovávajte mimo dohľadu a dosahu detí</w:t>
      </w:r>
    </w:p>
    <w:p w14:paraId="4313E7D0" w14:textId="77777777" w:rsidR="0022346F" w:rsidRPr="00082B3A" w:rsidRDefault="0022346F">
      <w:pPr>
        <w:spacing w:line="240" w:lineRule="auto"/>
        <w:outlineLvl w:val="0"/>
        <w:rPr>
          <w:lang w:val="sk-SK"/>
        </w:rPr>
      </w:pPr>
    </w:p>
    <w:p w14:paraId="6DB0E9F5" w14:textId="77777777" w:rsidR="0022346F" w:rsidRPr="00082B3A" w:rsidRDefault="0022346F">
      <w:pPr>
        <w:spacing w:line="240" w:lineRule="auto"/>
        <w:outlineLvl w:val="0"/>
        <w:rPr>
          <w:lang w:val="sk-SK"/>
        </w:rPr>
      </w:pPr>
    </w:p>
    <w:p w14:paraId="370C3C36"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6B6EC625" w14:textId="77777777" w:rsidR="0022346F" w:rsidRPr="00082B3A" w:rsidRDefault="0022346F">
      <w:pPr>
        <w:spacing w:line="240" w:lineRule="auto"/>
        <w:rPr>
          <w:lang w:val="sk-SK"/>
        </w:rPr>
      </w:pPr>
    </w:p>
    <w:p w14:paraId="13B4742D" w14:textId="77777777" w:rsidR="0022346F" w:rsidRPr="00082B3A" w:rsidRDefault="0022346F">
      <w:pPr>
        <w:autoSpaceDE w:val="0"/>
        <w:autoSpaceDN w:val="0"/>
        <w:adjustRightInd w:val="0"/>
        <w:spacing w:line="240" w:lineRule="auto"/>
        <w:rPr>
          <w:lang w:val="sk-SK"/>
        </w:rPr>
      </w:pPr>
    </w:p>
    <w:p w14:paraId="0CD9AA35"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15636E27" w14:textId="77777777" w:rsidR="0022346F" w:rsidRPr="00082B3A" w:rsidRDefault="0022346F">
      <w:pPr>
        <w:spacing w:line="240" w:lineRule="auto"/>
        <w:rPr>
          <w:i/>
          <w:iCs/>
          <w:lang w:val="sk-SK"/>
        </w:rPr>
      </w:pPr>
    </w:p>
    <w:p w14:paraId="228578CE" w14:textId="77777777" w:rsidR="0022346F" w:rsidRPr="00082B3A" w:rsidRDefault="0022346F">
      <w:pPr>
        <w:spacing w:line="240" w:lineRule="auto"/>
        <w:rPr>
          <w:lang w:val="sk-SK"/>
        </w:rPr>
      </w:pPr>
      <w:r w:rsidRPr="00082B3A">
        <w:rPr>
          <w:lang w:val="sk-SK"/>
        </w:rPr>
        <w:t>EXP</w:t>
      </w:r>
    </w:p>
    <w:p w14:paraId="757837DF" w14:textId="77777777" w:rsidR="0022346F" w:rsidRPr="00082B3A" w:rsidRDefault="0022346F">
      <w:pPr>
        <w:spacing w:line="240" w:lineRule="auto"/>
        <w:rPr>
          <w:lang w:val="sk-SK"/>
        </w:rPr>
      </w:pPr>
    </w:p>
    <w:p w14:paraId="20045954" w14:textId="77777777" w:rsidR="0022346F" w:rsidRPr="00082B3A" w:rsidRDefault="0022346F">
      <w:pPr>
        <w:spacing w:line="240" w:lineRule="auto"/>
        <w:rPr>
          <w:lang w:val="sk-SK"/>
        </w:rPr>
      </w:pPr>
    </w:p>
    <w:p w14:paraId="61E3B3F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777C23BB" w14:textId="77777777" w:rsidR="0022346F" w:rsidRPr="00082B3A" w:rsidRDefault="0022346F">
      <w:pPr>
        <w:spacing w:line="240" w:lineRule="auto"/>
        <w:rPr>
          <w:lang w:val="sk-SK"/>
        </w:rPr>
      </w:pPr>
    </w:p>
    <w:p w14:paraId="7073B9B0" w14:textId="77777777" w:rsidR="0022346F" w:rsidRPr="00082B3A" w:rsidRDefault="0022346F">
      <w:pPr>
        <w:spacing w:line="240" w:lineRule="auto"/>
        <w:ind w:left="567" w:hanging="567"/>
        <w:rPr>
          <w:lang w:val="sk-SK"/>
        </w:rPr>
      </w:pPr>
    </w:p>
    <w:p w14:paraId="22A77F6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0ECFBD55" w14:textId="77777777" w:rsidR="0022346F" w:rsidRPr="00082B3A" w:rsidRDefault="0022346F">
      <w:pPr>
        <w:spacing w:line="240" w:lineRule="auto"/>
        <w:rPr>
          <w:lang w:val="sk-SK"/>
        </w:rPr>
      </w:pPr>
    </w:p>
    <w:p w14:paraId="529F25B8" w14:textId="77777777" w:rsidR="0022346F" w:rsidRPr="00082B3A" w:rsidRDefault="0022346F">
      <w:pPr>
        <w:spacing w:line="240" w:lineRule="auto"/>
        <w:rPr>
          <w:lang w:val="sk-SK"/>
        </w:rPr>
      </w:pPr>
    </w:p>
    <w:p w14:paraId="3E76D464"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6FBEE448" w14:textId="77777777" w:rsidR="0022346F" w:rsidRPr="00082B3A" w:rsidRDefault="0022346F">
      <w:pPr>
        <w:keepNext/>
        <w:spacing w:line="240" w:lineRule="auto"/>
        <w:rPr>
          <w:highlight w:val="yellow"/>
          <w:lang w:val="sk-SK"/>
        </w:rPr>
      </w:pPr>
    </w:p>
    <w:p w14:paraId="7B953BCB" w14:textId="77777777" w:rsidR="00082B3A" w:rsidRPr="00082B3A" w:rsidRDefault="00082B3A" w:rsidP="00082B3A">
      <w:pPr>
        <w:keepNext/>
        <w:keepLines/>
        <w:spacing w:line="240" w:lineRule="auto"/>
        <w:rPr>
          <w:ins w:id="124" w:author="Author"/>
          <w:snapToGrid/>
          <w:lang w:val="en-US" w:eastAsia="ja-JP"/>
        </w:rPr>
      </w:pPr>
      <w:ins w:id="125" w:author="Author">
        <w:r w:rsidRPr="00082B3A">
          <w:rPr>
            <w:snapToGrid/>
            <w:lang w:val="en-US" w:eastAsia="ja-JP"/>
          </w:rPr>
          <w:t>H.A.C. Pharma</w:t>
        </w:r>
      </w:ins>
    </w:p>
    <w:p w14:paraId="2723D0AF" w14:textId="77777777" w:rsidR="00082B3A" w:rsidRPr="00082B3A" w:rsidRDefault="00082B3A" w:rsidP="00082B3A">
      <w:pPr>
        <w:keepNext/>
        <w:keepLines/>
        <w:spacing w:line="240" w:lineRule="auto"/>
        <w:rPr>
          <w:ins w:id="126" w:author="Author"/>
          <w:snapToGrid/>
          <w:lang w:val="fr-FR" w:eastAsia="ja-JP"/>
        </w:rPr>
      </w:pPr>
      <w:ins w:id="127" w:author="Author">
        <w:r w:rsidRPr="00082B3A">
          <w:rPr>
            <w:snapToGrid/>
            <w:lang w:val="fr-FR" w:eastAsia="ja-JP"/>
          </w:rPr>
          <w:t>Péricentre 2</w:t>
        </w:r>
      </w:ins>
    </w:p>
    <w:p w14:paraId="24099FD2" w14:textId="77777777" w:rsidR="00082B3A" w:rsidRPr="00082B3A" w:rsidRDefault="00082B3A" w:rsidP="00082B3A">
      <w:pPr>
        <w:keepNext/>
        <w:keepLines/>
        <w:spacing w:line="240" w:lineRule="auto"/>
        <w:rPr>
          <w:ins w:id="128" w:author="Author"/>
          <w:snapToGrid/>
          <w:lang w:val="fr-FR" w:eastAsia="ja-JP"/>
        </w:rPr>
      </w:pPr>
      <w:ins w:id="129" w:author="Author">
        <w:r w:rsidRPr="00082B3A">
          <w:rPr>
            <w:snapToGrid/>
            <w:lang w:val="fr-FR" w:eastAsia="ja-JP"/>
          </w:rPr>
          <w:t>43 Avenue de la Côte de Nacre</w:t>
        </w:r>
      </w:ins>
    </w:p>
    <w:p w14:paraId="2044F164" w14:textId="77777777" w:rsidR="00082B3A" w:rsidRDefault="00082B3A" w:rsidP="00082B3A">
      <w:pPr>
        <w:keepNext/>
        <w:keepLines/>
        <w:spacing w:line="240" w:lineRule="auto"/>
        <w:rPr>
          <w:ins w:id="130" w:author="Author"/>
          <w:snapToGrid/>
          <w:lang w:val="en-US" w:eastAsia="ja-JP"/>
        </w:rPr>
      </w:pPr>
      <w:ins w:id="131" w:author="Author">
        <w:r w:rsidRPr="00082B3A">
          <w:rPr>
            <w:snapToGrid/>
            <w:lang w:val="en-US" w:eastAsia="ja-JP"/>
          </w:rPr>
          <w:t>14000 Caen</w:t>
        </w:r>
      </w:ins>
    </w:p>
    <w:p w14:paraId="0FED425A" w14:textId="77777777" w:rsidR="00082B3A" w:rsidRPr="00082B3A" w:rsidRDefault="00082B3A" w:rsidP="00082B3A">
      <w:pPr>
        <w:keepNext/>
        <w:keepLines/>
        <w:spacing w:line="240" w:lineRule="auto"/>
        <w:rPr>
          <w:ins w:id="132" w:author="Author"/>
          <w:snapToGrid/>
          <w:lang w:val="en-US" w:eastAsia="ja-JP"/>
        </w:rPr>
      </w:pPr>
      <w:ins w:id="133" w:author="Author">
        <w:r>
          <w:rPr>
            <w:snapToGrid/>
            <w:lang w:val="en-US" w:eastAsia="ja-JP"/>
          </w:rPr>
          <w:t>Francúzsko</w:t>
        </w:r>
      </w:ins>
    </w:p>
    <w:p w14:paraId="094883D6" w14:textId="521A0A17" w:rsidR="0022346F" w:rsidRPr="00082B3A" w:rsidDel="00082B3A" w:rsidRDefault="0022346F">
      <w:pPr>
        <w:rPr>
          <w:del w:id="134" w:author="Author"/>
          <w:lang w:val="sk-SK"/>
        </w:rPr>
      </w:pPr>
      <w:del w:id="135" w:author="Author">
        <w:r w:rsidRPr="00082B3A" w:rsidDel="00082B3A">
          <w:rPr>
            <w:lang w:val="sk-SK"/>
          </w:rPr>
          <w:delText xml:space="preserve">Roche Registration GmbH </w:delText>
        </w:r>
      </w:del>
    </w:p>
    <w:p w14:paraId="3DF66EF3" w14:textId="029454E6" w:rsidR="0022346F" w:rsidRPr="00082B3A" w:rsidDel="00082B3A" w:rsidRDefault="0022346F">
      <w:pPr>
        <w:rPr>
          <w:del w:id="136" w:author="Author"/>
          <w:lang w:val="sk-SK"/>
        </w:rPr>
      </w:pPr>
      <w:del w:id="137" w:author="Author">
        <w:r w:rsidRPr="00082B3A" w:rsidDel="00082B3A">
          <w:rPr>
            <w:lang w:val="sk-SK"/>
          </w:rPr>
          <w:delText>Emil-Barell-Strasse 1</w:delText>
        </w:r>
      </w:del>
    </w:p>
    <w:p w14:paraId="320B41AF" w14:textId="2F90FD25" w:rsidR="0022346F" w:rsidRPr="00082B3A" w:rsidDel="00082B3A" w:rsidRDefault="0022346F">
      <w:pPr>
        <w:rPr>
          <w:del w:id="138" w:author="Author"/>
          <w:lang w:val="sk-SK"/>
        </w:rPr>
      </w:pPr>
      <w:del w:id="139" w:author="Author">
        <w:r w:rsidRPr="00082B3A" w:rsidDel="00082B3A">
          <w:rPr>
            <w:lang w:val="sk-SK"/>
          </w:rPr>
          <w:delText>79639 Grenzach-Wyhlen</w:delText>
        </w:r>
      </w:del>
    </w:p>
    <w:p w14:paraId="74E3B581" w14:textId="4DD4E655" w:rsidR="0022346F" w:rsidRPr="00082B3A" w:rsidDel="00082B3A" w:rsidRDefault="0022346F">
      <w:pPr>
        <w:spacing w:line="240" w:lineRule="auto"/>
        <w:rPr>
          <w:del w:id="140" w:author="Author"/>
          <w:bCs/>
          <w:lang w:val="sk-SK"/>
        </w:rPr>
      </w:pPr>
      <w:del w:id="141" w:author="Author">
        <w:r w:rsidRPr="00082B3A" w:rsidDel="00082B3A">
          <w:rPr>
            <w:lang w:val="sk-SK"/>
          </w:rPr>
          <w:delText>Nemecko</w:delText>
        </w:r>
      </w:del>
    </w:p>
    <w:p w14:paraId="5EB71B62" w14:textId="77777777" w:rsidR="0022346F" w:rsidRPr="00082B3A" w:rsidRDefault="0022346F">
      <w:pPr>
        <w:spacing w:line="240" w:lineRule="auto"/>
        <w:rPr>
          <w:lang w:val="sk-SK"/>
        </w:rPr>
      </w:pPr>
    </w:p>
    <w:p w14:paraId="31A272D1" w14:textId="77777777" w:rsidR="0022346F" w:rsidRPr="00082B3A" w:rsidRDefault="0022346F">
      <w:pPr>
        <w:spacing w:line="240" w:lineRule="auto"/>
        <w:rPr>
          <w:lang w:val="sk-SK"/>
        </w:rPr>
      </w:pPr>
    </w:p>
    <w:p w14:paraId="401B8B3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7BB8041B" w14:textId="77777777" w:rsidR="0022346F" w:rsidRPr="00082B3A" w:rsidRDefault="0022346F">
      <w:pPr>
        <w:spacing w:line="240" w:lineRule="auto"/>
        <w:rPr>
          <w:lang w:val="sk-SK"/>
        </w:rPr>
      </w:pPr>
    </w:p>
    <w:p w14:paraId="5D82852E" w14:textId="77777777" w:rsidR="0022346F" w:rsidRPr="00082B3A" w:rsidRDefault="0022346F">
      <w:pPr>
        <w:rPr>
          <w:rFonts w:eastAsia="MS Mincho"/>
          <w:lang w:val="sk-SK" w:eastAsia="ja-JP"/>
        </w:rPr>
      </w:pPr>
      <w:r w:rsidRPr="00082B3A">
        <w:rPr>
          <w:rFonts w:eastAsia="MS Mincho"/>
          <w:lang w:val="sk-SK"/>
        </w:rPr>
        <w:t>EU/1/11/667/</w:t>
      </w:r>
      <w:r w:rsidRPr="00082B3A">
        <w:rPr>
          <w:rFonts w:eastAsia="MS Mincho"/>
          <w:lang w:val="sk-SK" w:eastAsia="ja-JP"/>
        </w:rPr>
        <w:t xml:space="preserve">017 </w:t>
      </w:r>
    </w:p>
    <w:p w14:paraId="733C1BD6" w14:textId="77777777" w:rsidR="0022346F" w:rsidRPr="00082B3A" w:rsidRDefault="0022346F">
      <w:pPr>
        <w:spacing w:line="240" w:lineRule="exact"/>
        <w:rPr>
          <w:lang w:val="sk-SK"/>
        </w:rPr>
      </w:pPr>
      <w:r w:rsidRPr="00082B3A">
        <w:rPr>
          <w:lang w:val="sk-SK"/>
        </w:rPr>
        <w:t>252 tabliet (3x84)</w:t>
      </w:r>
    </w:p>
    <w:p w14:paraId="6404D0AF" w14:textId="77777777" w:rsidR="0022346F" w:rsidRPr="00082B3A" w:rsidRDefault="0022346F">
      <w:pPr>
        <w:spacing w:line="240" w:lineRule="auto"/>
        <w:rPr>
          <w:lang w:val="sk-SK"/>
        </w:rPr>
      </w:pPr>
    </w:p>
    <w:p w14:paraId="27C6B1CD" w14:textId="77777777" w:rsidR="0022346F" w:rsidRPr="00082B3A" w:rsidRDefault="0022346F">
      <w:pPr>
        <w:spacing w:line="240" w:lineRule="auto"/>
        <w:rPr>
          <w:lang w:val="sk-SK"/>
        </w:rPr>
      </w:pPr>
    </w:p>
    <w:p w14:paraId="0C9FD25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6A55881B" w14:textId="77777777" w:rsidR="0022346F" w:rsidRPr="00082B3A" w:rsidRDefault="0022346F">
      <w:pPr>
        <w:spacing w:line="240" w:lineRule="auto"/>
        <w:rPr>
          <w:lang w:val="sk-SK"/>
        </w:rPr>
      </w:pPr>
    </w:p>
    <w:p w14:paraId="6E536399" w14:textId="54B048F3" w:rsidR="0022346F" w:rsidRPr="00082B3A" w:rsidRDefault="004A4ABC">
      <w:pPr>
        <w:spacing w:line="240" w:lineRule="auto"/>
        <w:rPr>
          <w:lang w:val="sk-SK"/>
        </w:rPr>
      </w:pPr>
      <w:r w:rsidRPr="00082B3A">
        <w:rPr>
          <w:lang w:val="sk-SK"/>
        </w:rPr>
        <w:t>Lot</w:t>
      </w:r>
    </w:p>
    <w:p w14:paraId="1020E516" w14:textId="77777777" w:rsidR="0022346F" w:rsidRPr="00082B3A" w:rsidRDefault="0022346F">
      <w:pPr>
        <w:spacing w:line="240" w:lineRule="auto"/>
        <w:rPr>
          <w:lang w:val="sk-SK"/>
        </w:rPr>
      </w:pPr>
    </w:p>
    <w:p w14:paraId="5901443F" w14:textId="77777777" w:rsidR="0022346F" w:rsidRPr="00082B3A" w:rsidRDefault="0022346F">
      <w:pPr>
        <w:spacing w:line="240" w:lineRule="auto"/>
        <w:rPr>
          <w:lang w:val="sk-SK"/>
        </w:rPr>
      </w:pPr>
    </w:p>
    <w:p w14:paraId="20A41B2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52B1663A" w14:textId="77777777" w:rsidR="0022346F" w:rsidRPr="00082B3A" w:rsidRDefault="0022346F">
      <w:pPr>
        <w:spacing w:line="240" w:lineRule="auto"/>
        <w:rPr>
          <w:lang w:val="sk-SK"/>
        </w:rPr>
      </w:pPr>
    </w:p>
    <w:p w14:paraId="7AABA379" w14:textId="77777777" w:rsidR="0022346F" w:rsidRPr="00082B3A" w:rsidRDefault="0022346F">
      <w:pPr>
        <w:spacing w:line="240" w:lineRule="auto"/>
        <w:rPr>
          <w:lang w:val="sk-SK"/>
        </w:rPr>
      </w:pPr>
    </w:p>
    <w:p w14:paraId="25AB421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3612F379" w14:textId="77777777" w:rsidR="0022346F" w:rsidRPr="00082B3A" w:rsidRDefault="0022346F">
      <w:pPr>
        <w:spacing w:line="240" w:lineRule="auto"/>
        <w:rPr>
          <w:lang w:val="sk-SK"/>
        </w:rPr>
      </w:pPr>
    </w:p>
    <w:p w14:paraId="10134C9D" w14:textId="77777777" w:rsidR="0022346F" w:rsidRPr="00082B3A" w:rsidRDefault="0022346F">
      <w:pPr>
        <w:spacing w:line="240" w:lineRule="auto"/>
        <w:rPr>
          <w:lang w:val="sk-SK"/>
        </w:rPr>
      </w:pPr>
    </w:p>
    <w:p w14:paraId="4F6EECD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6D80CAB8" w14:textId="77777777" w:rsidR="0022346F" w:rsidRPr="00082B3A" w:rsidRDefault="0022346F">
      <w:pPr>
        <w:spacing w:line="240" w:lineRule="auto"/>
        <w:rPr>
          <w:highlight w:val="yellow"/>
          <w:lang w:val="sk-SK"/>
        </w:rPr>
      </w:pPr>
    </w:p>
    <w:p w14:paraId="00EDF427" w14:textId="77777777" w:rsidR="0022346F" w:rsidRPr="00082B3A" w:rsidRDefault="0022346F">
      <w:pPr>
        <w:tabs>
          <w:tab w:val="clear" w:pos="567"/>
        </w:tabs>
        <w:spacing w:line="240" w:lineRule="auto"/>
        <w:rPr>
          <w:highlight w:val="yellow"/>
          <w:lang w:val="sk-SK"/>
        </w:rPr>
      </w:pPr>
      <w:r w:rsidRPr="00082B3A">
        <w:rPr>
          <w:lang w:val="sk-SK"/>
        </w:rPr>
        <w:t>esbriet 267 mg tablety</w:t>
      </w:r>
    </w:p>
    <w:p w14:paraId="43BC20A8" w14:textId="77777777" w:rsidR="0022346F" w:rsidRPr="00082B3A" w:rsidRDefault="0022346F">
      <w:pPr>
        <w:spacing w:line="240" w:lineRule="auto"/>
        <w:rPr>
          <w:lang w:val="sk-SK"/>
        </w:rPr>
      </w:pPr>
    </w:p>
    <w:p w14:paraId="233DB87B" w14:textId="77777777" w:rsidR="0022346F" w:rsidRPr="00082B3A" w:rsidRDefault="0022346F">
      <w:pPr>
        <w:spacing w:line="240" w:lineRule="auto"/>
        <w:rPr>
          <w:lang w:val="sk-SK"/>
        </w:rPr>
      </w:pPr>
    </w:p>
    <w:p w14:paraId="11DB17C2"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1D2B357C" w14:textId="77777777" w:rsidR="0022346F" w:rsidRPr="00082B3A" w:rsidRDefault="0022346F">
      <w:pPr>
        <w:tabs>
          <w:tab w:val="clear" w:pos="567"/>
        </w:tabs>
        <w:spacing w:line="240" w:lineRule="auto"/>
        <w:rPr>
          <w:noProof/>
          <w:lang w:val="sk-SK"/>
        </w:rPr>
      </w:pPr>
    </w:p>
    <w:p w14:paraId="1DAF9EE1"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756EE67E" w14:textId="77777777" w:rsidR="0022346F" w:rsidRPr="00082B3A" w:rsidRDefault="0022346F">
      <w:pPr>
        <w:tabs>
          <w:tab w:val="clear" w:pos="567"/>
        </w:tabs>
        <w:spacing w:line="240" w:lineRule="auto"/>
        <w:rPr>
          <w:noProof/>
          <w:lang w:val="sk-SK"/>
        </w:rPr>
      </w:pPr>
    </w:p>
    <w:p w14:paraId="3A8D57ED" w14:textId="77777777" w:rsidR="0022346F" w:rsidRPr="00082B3A" w:rsidRDefault="0022346F">
      <w:pPr>
        <w:tabs>
          <w:tab w:val="clear" w:pos="567"/>
        </w:tabs>
        <w:spacing w:line="240" w:lineRule="auto"/>
        <w:rPr>
          <w:noProof/>
          <w:lang w:val="sk-SK"/>
        </w:rPr>
      </w:pPr>
    </w:p>
    <w:p w14:paraId="5B72E527"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61CE0300" w14:textId="77777777" w:rsidR="0022346F" w:rsidRPr="00082B3A" w:rsidRDefault="0022346F">
      <w:pPr>
        <w:tabs>
          <w:tab w:val="clear" w:pos="567"/>
        </w:tabs>
        <w:spacing w:line="240" w:lineRule="auto"/>
        <w:rPr>
          <w:noProof/>
          <w:lang w:val="sk-SK"/>
        </w:rPr>
      </w:pPr>
    </w:p>
    <w:p w14:paraId="3755FE2D" w14:textId="77777777" w:rsidR="0022346F" w:rsidRPr="00082B3A" w:rsidRDefault="0022346F">
      <w:pPr>
        <w:rPr>
          <w:lang w:val="sk-SK"/>
        </w:rPr>
      </w:pPr>
      <w:r w:rsidRPr="00082B3A">
        <w:rPr>
          <w:lang w:val="sk-SK"/>
        </w:rPr>
        <w:t>PC</w:t>
      </w:r>
    </w:p>
    <w:p w14:paraId="7904E2C1" w14:textId="77777777" w:rsidR="0022346F" w:rsidRPr="00082B3A" w:rsidRDefault="0022346F">
      <w:pPr>
        <w:rPr>
          <w:lang w:val="sk-SK"/>
        </w:rPr>
      </w:pPr>
      <w:r w:rsidRPr="00082B3A">
        <w:rPr>
          <w:lang w:val="sk-SK"/>
        </w:rPr>
        <w:t>SN</w:t>
      </w:r>
    </w:p>
    <w:p w14:paraId="4B7C0138" w14:textId="77777777" w:rsidR="0022346F" w:rsidRPr="00082B3A" w:rsidRDefault="0022346F">
      <w:pPr>
        <w:rPr>
          <w:lang w:val="sk-SK"/>
        </w:rPr>
      </w:pPr>
      <w:r w:rsidRPr="00082B3A">
        <w:rPr>
          <w:lang w:val="sk-SK"/>
        </w:rPr>
        <w:t>NN</w:t>
      </w:r>
    </w:p>
    <w:p w14:paraId="6F47ABF7" w14:textId="77777777" w:rsidR="00A734CA" w:rsidRPr="00082B3A" w:rsidRDefault="00A734CA">
      <w:pPr>
        <w:rPr>
          <w:lang w:val="sk-SK"/>
        </w:rPr>
      </w:pPr>
    </w:p>
    <w:p w14:paraId="2B9D0EC7" w14:textId="77777777" w:rsidR="0022346F" w:rsidRPr="00082B3A" w:rsidRDefault="0022346F">
      <w:pPr>
        <w:spacing w:line="240" w:lineRule="auto"/>
        <w:rPr>
          <w:lang w:val="sk-SK"/>
        </w:rPr>
      </w:pPr>
      <w:r w:rsidRPr="00082B3A">
        <w:rPr>
          <w:lang w:val="sk-SK"/>
        </w:rPr>
        <w:br w:type="page"/>
      </w:r>
    </w:p>
    <w:p w14:paraId="434CBF6F"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7258E8AD"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57E32F81"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082B3A">
        <w:rPr>
          <w:b/>
          <w:bCs/>
          <w:lang w:val="sk-SK"/>
        </w:rPr>
        <w:t xml:space="preserve">ŠKATUĽKA – </w:t>
      </w:r>
      <w:r w:rsidRPr="00082B3A">
        <w:rPr>
          <w:b/>
          <w:lang w:val="sk-SK"/>
        </w:rPr>
        <w:t xml:space="preserve">filmom obalené tablety v blistri </w:t>
      </w:r>
    </w:p>
    <w:p w14:paraId="41A24F0A" w14:textId="77777777" w:rsidR="0022346F" w:rsidRPr="00082B3A" w:rsidRDefault="0022346F">
      <w:pPr>
        <w:shd w:val="clear" w:color="auto" w:fill="FFFFFF"/>
        <w:tabs>
          <w:tab w:val="clear" w:pos="567"/>
        </w:tabs>
        <w:spacing w:line="240" w:lineRule="auto"/>
        <w:rPr>
          <w:lang w:val="sk-SK"/>
        </w:rPr>
      </w:pPr>
    </w:p>
    <w:p w14:paraId="0ABF110C" w14:textId="77777777" w:rsidR="0022346F" w:rsidRPr="00082B3A" w:rsidRDefault="0022346F">
      <w:pPr>
        <w:shd w:val="clear" w:color="auto" w:fill="FFFFFF"/>
        <w:tabs>
          <w:tab w:val="clear" w:pos="567"/>
        </w:tabs>
        <w:spacing w:line="240" w:lineRule="auto"/>
        <w:rPr>
          <w:lang w:val="sk-SK"/>
        </w:rPr>
      </w:pPr>
    </w:p>
    <w:p w14:paraId="5EFDA7B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4418E835" w14:textId="77777777" w:rsidR="0022346F" w:rsidRPr="00082B3A" w:rsidRDefault="0022346F">
      <w:pPr>
        <w:spacing w:line="240" w:lineRule="auto"/>
        <w:rPr>
          <w:lang w:val="sk-SK"/>
        </w:rPr>
      </w:pPr>
    </w:p>
    <w:p w14:paraId="0A911E56" w14:textId="77777777" w:rsidR="0022346F" w:rsidRPr="00082B3A" w:rsidRDefault="0022346F">
      <w:pPr>
        <w:spacing w:line="240" w:lineRule="auto"/>
        <w:rPr>
          <w:lang w:val="sk-SK"/>
        </w:rPr>
      </w:pPr>
      <w:r w:rsidRPr="00082B3A">
        <w:rPr>
          <w:lang w:val="sk-SK"/>
        </w:rPr>
        <w:t>Esbriet 801 mg filmom obalené tablety</w:t>
      </w:r>
    </w:p>
    <w:p w14:paraId="7C457DFD" w14:textId="77777777" w:rsidR="0022346F" w:rsidRPr="00082B3A" w:rsidRDefault="0022346F">
      <w:pPr>
        <w:spacing w:line="240" w:lineRule="auto"/>
        <w:rPr>
          <w:lang w:val="sk-SK"/>
        </w:rPr>
      </w:pPr>
    </w:p>
    <w:p w14:paraId="10FF4E52" w14:textId="77777777" w:rsidR="0022346F" w:rsidRPr="00082B3A" w:rsidRDefault="0022346F">
      <w:pPr>
        <w:autoSpaceDE w:val="0"/>
        <w:autoSpaceDN w:val="0"/>
        <w:adjustRightInd w:val="0"/>
        <w:spacing w:line="240" w:lineRule="auto"/>
        <w:rPr>
          <w:lang w:val="sk-SK"/>
        </w:rPr>
      </w:pPr>
      <w:r w:rsidRPr="00082B3A">
        <w:rPr>
          <w:lang w:val="sk-SK"/>
        </w:rPr>
        <w:t>pirfenidón</w:t>
      </w:r>
    </w:p>
    <w:p w14:paraId="2D6C598F" w14:textId="77777777" w:rsidR="0022346F" w:rsidRPr="00082B3A" w:rsidRDefault="0022346F">
      <w:pPr>
        <w:spacing w:line="240" w:lineRule="auto"/>
        <w:rPr>
          <w:lang w:val="sk-SK"/>
        </w:rPr>
      </w:pPr>
    </w:p>
    <w:p w14:paraId="30B49E83" w14:textId="77777777" w:rsidR="0022346F" w:rsidRPr="00082B3A" w:rsidRDefault="0022346F">
      <w:pPr>
        <w:spacing w:line="240" w:lineRule="auto"/>
        <w:rPr>
          <w:lang w:val="sk-SK"/>
        </w:rPr>
      </w:pPr>
    </w:p>
    <w:p w14:paraId="1C31E01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406E4CF6" w14:textId="77777777" w:rsidR="0022346F" w:rsidRPr="00082B3A" w:rsidRDefault="0022346F">
      <w:pPr>
        <w:spacing w:line="240" w:lineRule="auto"/>
        <w:rPr>
          <w:lang w:val="sk-SK"/>
        </w:rPr>
      </w:pPr>
    </w:p>
    <w:p w14:paraId="628B5035" w14:textId="77777777" w:rsidR="0022346F" w:rsidRPr="00082B3A" w:rsidRDefault="0022346F">
      <w:pPr>
        <w:spacing w:line="240" w:lineRule="auto"/>
        <w:rPr>
          <w:lang w:val="sk-SK"/>
        </w:rPr>
      </w:pPr>
      <w:r w:rsidRPr="00082B3A">
        <w:rPr>
          <w:lang w:val="sk-SK"/>
        </w:rPr>
        <w:t>Jedna tableta obsahuje 801 mg pirfenidónu.</w:t>
      </w:r>
    </w:p>
    <w:p w14:paraId="1590EF1A" w14:textId="77777777" w:rsidR="0022346F" w:rsidRPr="00082B3A" w:rsidRDefault="0022346F">
      <w:pPr>
        <w:spacing w:line="240" w:lineRule="auto"/>
        <w:rPr>
          <w:lang w:val="sk-SK"/>
        </w:rPr>
      </w:pPr>
    </w:p>
    <w:p w14:paraId="743176DC" w14:textId="77777777" w:rsidR="0022346F" w:rsidRPr="00082B3A" w:rsidRDefault="0022346F">
      <w:pPr>
        <w:spacing w:line="240" w:lineRule="auto"/>
        <w:rPr>
          <w:lang w:val="sk-SK"/>
        </w:rPr>
      </w:pPr>
    </w:p>
    <w:p w14:paraId="28A9BB87"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128BE936" w14:textId="77777777" w:rsidR="0022346F" w:rsidRPr="00082B3A" w:rsidRDefault="0022346F">
      <w:pPr>
        <w:spacing w:line="240" w:lineRule="auto"/>
        <w:rPr>
          <w:lang w:val="sk-SK"/>
        </w:rPr>
      </w:pPr>
    </w:p>
    <w:p w14:paraId="1C7E74D1" w14:textId="77777777" w:rsidR="0022346F" w:rsidRPr="00082B3A" w:rsidRDefault="0022346F">
      <w:pPr>
        <w:spacing w:line="240" w:lineRule="auto"/>
        <w:rPr>
          <w:lang w:val="sk-SK"/>
        </w:rPr>
      </w:pPr>
    </w:p>
    <w:p w14:paraId="3A54323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4B1856D4" w14:textId="77777777" w:rsidR="0022346F" w:rsidRPr="00082B3A" w:rsidRDefault="0022346F">
      <w:pPr>
        <w:spacing w:line="240" w:lineRule="auto"/>
        <w:rPr>
          <w:lang w:val="sk-SK"/>
        </w:rPr>
      </w:pPr>
    </w:p>
    <w:p w14:paraId="7FC7E8D7" w14:textId="77777777" w:rsidR="0022346F" w:rsidRPr="00082B3A" w:rsidRDefault="0022346F">
      <w:pPr>
        <w:spacing w:line="240" w:lineRule="auto"/>
        <w:rPr>
          <w:lang w:val="sk-SK"/>
        </w:rPr>
      </w:pPr>
      <w:r>
        <w:rPr>
          <w:highlight w:val="lightGray"/>
          <w:lang w:val="sk-SK"/>
        </w:rPr>
        <w:t>Filmom obalená tableta</w:t>
      </w:r>
    </w:p>
    <w:p w14:paraId="333C7A8A" w14:textId="77777777" w:rsidR="0022346F" w:rsidRPr="00082B3A" w:rsidRDefault="0022346F">
      <w:pPr>
        <w:spacing w:line="240" w:lineRule="auto"/>
        <w:rPr>
          <w:lang w:val="sk-SK"/>
        </w:rPr>
      </w:pPr>
    </w:p>
    <w:p w14:paraId="3235D27B" w14:textId="77777777" w:rsidR="0022346F" w:rsidRPr="00082B3A" w:rsidRDefault="0022346F">
      <w:pPr>
        <w:spacing w:line="240" w:lineRule="auto"/>
        <w:rPr>
          <w:lang w:val="sk-SK"/>
        </w:rPr>
      </w:pPr>
      <w:r w:rsidRPr="00082B3A">
        <w:rPr>
          <w:lang w:val="sk-SK"/>
        </w:rPr>
        <w:t>4 blistre, každý s obsahom 21 filmom obalených tabliet (spolu 84)</w:t>
      </w:r>
    </w:p>
    <w:p w14:paraId="55D8840F" w14:textId="77777777" w:rsidR="0022346F" w:rsidRPr="00082B3A" w:rsidRDefault="0022346F">
      <w:pPr>
        <w:spacing w:line="240" w:lineRule="auto"/>
        <w:rPr>
          <w:lang w:val="sk-SK"/>
        </w:rPr>
      </w:pPr>
    </w:p>
    <w:p w14:paraId="6E4F294F" w14:textId="77777777" w:rsidR="0022346F" w:rsidRPr="00082B3A" w:rsidRDefault="0022346F">
      <w:pPr>
        <w:spacing w:line="240" w:lineRule="auto"/>
        <w:rPr>
          <w:lang w:val="sk-SK"/>
        </w:rPr>
      </w:pPr>
    </w:p>
    <w:p w14:paraId="6DF0B12F"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45CA5115" w14:textId="77777777" w:rsidR="0022346F" w:rsidRPr="00082B3A" w:rsidRDefault="0022346F">
      <w:pPr>
        <w:spacing w:line="240" w:lineRule="auto"/>
        <w:rPr>
          <w:lang w:val="sk-SK"/>
        </w:rPr>
      </w:pPr>
    </w:p>
    <w:p w14:paraId="7D9579F4"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6A7471FC" w14:textId="77777777" w:rsidR="0022346F" w:rsidRPr="00082B3A" w:rsidRDefault="0022346F">
      <w:pPr>
        <w:rPr>
          <w:noProof/>
          <w:lang w:val="sk-SK"/>
        </w:rPr>
      </w:pPr>
      <w:r w:rsidRPr="00082B3A">
        <w:rPr>
          <w:noProof/>
          <w:lang w:val="sk-SK"/>
        </w:rPr>
        <w:t>Na perorálne použitie</w:t>
      </w:r>
    </w:p>
    <w:p w14:paraId="1045C391" w14:textId="77777777" w:rsidR="0022346F" w:rsidRPr="00082B3A" w:rsidRDefault="0022346F">
      <w:pPr>
        <w:spacing w:line="240" w:lineRule="auto"/>
        <w:rPr>
          <w:lang w:val="sk-SK"/>
        </w:rPr>
      </w:pPr>
    </w:p>
    <w:p w14:paraId="5F6C3E2E" w14:textId="77777777" w:rsidR="0022346F" w:rsidRPr="00082B3A" w:rsidRDefault="0022346F">
      <w:pPr>
        <w:spacing w:line="240" w:lineRule="auto"/>
        <w:rPr>
          <w:lang w:val="sk-SK"/>
        </w:rPr>
      </w:pPr>
    </w:p>
    <w:p w14:paraId="569A66D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7C692BA9" w14:textId="77777777" w:rsidR="0022346F" w:rsidRPr="00082B3A" w:rsidRDefault="0022346F">
      <w:pPr>
        <w:spacing w:line="240" w:lineRule="auto"/>
        <w:rPr>
          <w:lang w:val="sk-SK"/>
        </w:rPr>
      </w:pPr>
    </w:p>
    <w:p w14:paraId="69BCEA81" w14:textId="77777777" w:rsidR="0022346F" w:rsidRPr="00082B3A" w:rsidRDefault="0022346F">
      <w:pPr>
        <w:spacing w:line="240" w:lineRule="auto"/>
        <w:outlineLvl w:val="0"/>
        <w:rPr>
          <w:lang w:val="sk-SK"/>
        </w:rPr>
      </w:pPr>
      <w:r w:rsidRPr="00082B3A">
        <w:rPr>
          <w:lang w:val="sk-SK"/>
        </w:rPr>
        <w:t>Uchovávajte mimo dohľadu a dosahu detí</w:t>
      </w:r>
    </w:p>
    <w:p w14:paraId="0F7D374D" w14:textId="77777777" w:rsidR="0022346F" w:rsidRPr="00082B3A" w:rsidRDefault="0022346F">
      <w:pPr>
        <w:spacing w:line="240" w:lineRule="auto"/>
        <w:outlineLvl w:val="0"/>
        <w:rPr>
          <w:lang w:val="sk-SK"/>
        </w:rPr>
      </w:pPr>
    </w:p>
    <w:p w14:paraId="51BF2FAE" w14:textId="77777777" w:rsidR="0022346F" w:rsidRPr="00082B3A" w:rsidRDefault="0022346F">
      <w:pPr>
        <w:spacing w:line="240" w:lineRule="auto"/>
        <w:outlineLvl w:val="0"/>
        <w:rPr>
          <w:lang w:val="sk-SK"/>
        </w:rPr>
      </w:pPr>
    </w:p>
    <w:p w14:paraId="2E951495"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284360F6" w14:textId="77777777" w:rsidR="0022346F" w:rsidRPr="00082B3A" w:rsidRDefault="0022346F">
      <w:pPr>
        <w:spacing w:line="240" w:lineRule="auto"/>
        <w:rPr>
          <w:lang w:val="sk-SK"/>
        </w:rPr>
      </w:pPr>
    </w:p>
    <w:p w14:paraId="3BEB8620" w14:textId="77777777" w:rsidR="0022346F" w:rsidRPr="00082B3A" w:rsidRDefault="0022346F">
      <w:pPr>
        <w:autoSpaceDE w:val="0"/>
        <w:autoSpaceDN w:val="0"/>
        <w:adjustRightInd w:val="0"/>
        <w:spacing w:line="240" w:lineRule="auto"/>
        <w:rPr>
          <w:lang w:val="sk-SK"/>
        </w:rPr>
      </w:pPr>
    </w:p>
    <w:p w14:paraId="55853B69"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7345176A" w14:textId="77777777" w:rsidR="0022346F" w:rsidRPr="00082B3A" w:rsidRDefault="0022346F">
      <w:pPr>
        <w:spacing w:line="240" w:lineRule="auto"/>
        <w:rPr>
          <w:i/>
          <w:iCs/>
          <w:lang w:val="sk-SK"/>
        </w:rPr>
      </w:pPr>
    </w:p>
    <w:p w14:paraId="3CA02968" w14:textId="77777777" w:rsidR="0022346F" w:rsidRPr="00082B3A" w:rsidRDefault="0022346F">
      <w:pPr>
        <w:spacing w:line="240" w:lineRule="auto"/>
        <w:rPr>
          <w:lang w:val="sk-SK"/>
        </w:rPr>
      </w:pPr>
      <w:r w:rsidRPr="00082B3A">
        <w:rPr>
          <w:lang w:val="sk-SK"/>
        </w:rPr>
        <w:t>EXP</w:t>
      </w:r>
    </w:p>
    <w:p w14:paraId="676143D6" w14:textId="77777777" w:rsidR="0022346F" w:rsidRPr="00082B3A" w:rsidRDefault="0022346F">
      <w:pPr>
        <w:spacing w:line="240" w:lineRule="auto"/>
        <w:rPr>
          <w:lang w:val="sk-SK"/>
        </w:rPr>
      </w:pPr>
    </w:p>
    <w:p w14:paraId="19744668" w14:textId="77777777" w:rsidR="0022346F" w:rsidRPr="00082B3A" w:rsidRDefault="0022346F">
      <w:pPr>
        <w:spacing w:line="240" w:lineRule="auto"/>
        <w:rPr>
          <w:lang w:val="sk-SK"/>
        </w:rPr>
      </w:pPr>
    </w:p>
    <w:p w14:paraId="1CBDB93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3576ED49" w14:textId="77777777" w:rsidR="0022346F" w:rsidRPr="00082B3A" w:rsidRDefault="0022346F">
      <w:pPr>
        <w:spacing w:line="240" w:lineRule="auto"/>
        <w:rPr>
          <w:lang w:val="sk-SK"/>
        </w:rPr>
      </w:pPr>
    </w:p>
    <w:p w14:paraId="2E79EADA" w14:textId="77777777" w:rsidR="0022346F" w:rsidRPr="00082B3A" w:rsidRDefault="0022346F">
      <w:pPr>
        <w:spacing w:line="240" w:lineRule="auto"/>
        <w:ind w:left="567" w:hanging="567"/>
        <w:rPr>
          <w:lang w:val="sk-SK"/>
        </w:rPr>
      </w:pPr>
    </w:p>
    <w:p w14:paraId="1633852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5188592C" w14:textId="77777777" w:rsidR="0022346F" w:rsidRPr="00082B3A" w:rsidRDefault="0022346F">
      <w:pPr>
        <w:spacing w:line="240" w:lineRule="auto"/>
        <w:rPr>
          <w:lang w:val="sk-SK"/>
        </w:rPr>
      </w:pPr>
    </w:p>
    <w:p w14:paraId="76D1E0AC" w14:textId="77777777" w:rsidR="0022346F" w:rsidRPr="00082B3A" w:rsidRDefault="0022346F">
      <w:pPr>
        <w:spacing w:line="240" w:lineRule="auto"/>
        <w:rPr>
          <w:lang w:val="sk-SK"/>
        </w:rPr>
      </w:pPr>
    </w:p>
    <w:p w14:paraId="6CA511B4"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13A523E6" w14:textId="77777777" w:rsidR="0022346F" w:rsidRPr="00082B3A" w:rsidRDefault="0022346F">
      <w:pPr>
        <w:keepNext/>
        <w:spacing w:line="240" w:lineRule="auto"/>
        <w:rPr>
          <w:highlight w:val="yellow"/>
          <w:lang w:val="sk-SK"/>
        </w:rPr>
      </w:pPr>
    </w:p>
    <w:p w14:paraId="18438BE3" w14:textId="77777777" w:rsidR="00082B3A" w:rsidRPr="00082B3A" w:rsidRDefault="00082B3A" w:rsidP="00082B3A">
      <w:pPr>
        <w:keepNext/>
        <w:keepLines/>
        <w:spacing w:line="240" w:lineRule="auto"/>
        <w:rPr>
          <w:ins w:id="142" w:author="Author"/>
          <w:snapToGrid/>
          <w:lang w:val="en-US" w:eastAsia="ja-JP"/>
        </w:rPr>
      </w:pPr>
      <w:ins w:id="143" w:author="Author">
        <w:r w:rsidRPr="00082B3A">
          <w:rPr>
            <w:snapToGrid/>
            <w:lang w:val="en-US" w:eastAsia="ja-JP"/>
          </w:rPr>
          <w:t>H.A.C. Pharma</w:t>
        </w:r>
      </w:ins>
    </w:p>
    <w:p w14:paraId="725A5309" w14:textId="77777777" w:rsidR="00082B3A" w:rsidRPr="00082B3A" w:rsidRDefault="00082B3A" w:rsidP="00082B3A">
      <w:pPr>
        <w:keepNext/>
        <w:keepLines/>
        <w:spacing w:line="240" w:lineRule="auto"/>
        <w:rPr>
          <w:ins w:id="144" w:author="Author"/>
          <w:snapToGrid/>
          <w:lang w:val="fr-FR" w:eastAsia="ja-JP"/>
        </w:rPr>
      </w:pPr>
      <w:ins w:id="145" w:author="Author">
        <w:r w:rsidRPr="00082B3A">
          <w:rPr>
            <w:snapToGrid/>
            <w:lang w:val="fr-FR" w:eastAsia="ja-JP"/>
          </w:rPr>
          <w:t>Péricentre 2</w:t>
        </w:r>
      </w:ins>
    </w:p>
    <w:p w14:paraId="0E307CBB" w14:textId="77777777" w:rsidR="00082B3A" w:rsidRPr="00082B3A" w:rsidRDefault="00082B3A" w:rsidP="00082B3A">
      <w:pPr>
        <w:keepNext/>
        <w:keepLines/>
        <w:spacing w:line="240" w:lineRule="auto"/>
        <w:rPr>
          <w:ins w:id="146" w:author="Author"/>
          <w:snapToGrid/>
          <w:lang w:val="fr-FR" w:eastAsia="ja-JP"/>
        </w:rPr>
      </w:pPr>
      <w:ins w:id="147" w:author="Author">
        <w:r w:rsidRPr="00082B3A">
          <w:rPr>
            <w:snapToGrid/>
            <w:lang w:val="fr-FR" w:eastAsia="ja-JP"/>
          </w:rPr>
          <w:t>43 Avenue de la Côte de Nacre</w:t>
        </w:r>
      </w:ins>
    </w:p>
    <w:p w14:paraId="752DBA2B" w14:textId="77777777" w:rsidR="00082B3A" w:rsidRDefault="00082B3A" w:rsidP="00082B3A">
      <w:pPr>
        <w:keepNext/>
        <w:keepLines/>
        <w:spacing w:line="240" w:lineRule="auto"/>
        <w:rPr>
          <w:ins w:id="148" w:author="Author"/>
          <w:snapToGrid/>
          <w:lang w:val="en-US" w:eastAsia="ja-JP"/>
        </w:rPr>
      </w:pPr>
      <w:ins w:id="149" w:author="Author">
        <w:r w:rsidRPr="00082B3A">
          <w:rPr>
            <w:snapToGrid/>
            <w:lang w:val="en-US" w:eastAsia="ja-JP"/>
          </w:rPr>
          <w:t>14000 Caen</w:t>
        </w:r>
      </w:ins>
    </w:p>
    <w:p w14:paraId="764BF236" w14:textId="77777777" w:rsidR="00082B3A" w:rsidRPr="00082B3A" w:rsidRDefault="00082B3A" w:rsidP="00082B3A">
      <w:pPr>
        <w:keepNext/>
        <w:keepLines/>
        <w:spacing w:line="240" w:lineRule="auto"/>
        <w:rPr>
          <w:ins w:id="150" w:author="Author"/>
          <w:snapToGrid/>
          <w:lang w:val="en-US" w:eastAsia="ja-JP"/>
        </w:rPr>
      </w:pPr>
      <w:ins w:id="151" w:author="Author">
        <w:r>
          <w:rPr>
            <w:snapToGrid/>
            <w:lang w:val="en-US" w:eastAsia="ja-JP"/>
          </w:rPr>
          <w:t>Francúzsko</w:t>
        </w:r>
      </w:ins>
    </w:p>
    <w:p w14:paraId="415EEB9F" w14:textId="22D5474B" w:rsidR="0022346F" w:rsidRPr="00082B3A" w:rsidDel="00082B3A" w:rsidRDefault="0022346F">
      <w:pPr>
        <w:rPr>
          <w:del w:id="152" w:author="Author"/>
          <w:lang w:val="sk-SK"/>
        </w:rPr>
      </w:pPr>
      <w:del w:id="153" w:author="Author">
        <w:r w:rsidRPr="00082B3A" w:rsidDel="00082B3A">
          <w:rPr>
            <w:lang w:val="sk-SK"/>
          </w:rPr>
          <w:delText xml:space="preserve">Roche Registration GmbH </w:delText>
        </w:r>
      </w:del>
    </w:p>
    <w:p w14:paraId="71820E06" w14:textId="4D879E42" w:rsidR="0022346F" w:rsidRPr="00082B3A" w:rsidDel="00082B3A" w:rsidRDefault="0022346F">
      <w:pPr>
        <w:rPr>
          <w:del w:id="154" w:author="Author"/>
          <w:lang w:val="sk-SK"/>
        </w:rPr>
      </w:pPr>
      <w:del w:id="155" w:author="Author">
        <w:r w:rsidRPr="00082B3A" w:rsidDel="00082B3A">
          <w:rPr>
            <w:lang w:val="sk-SK"/>
          </w:rPr>
          <w:delText>Emil-Barell-Strasse 1</w:delText>
        </w:r>
      </w:del>
    </w:p>
    <w:p w14:paraId="2560DF29" w14:textId="364FBB8F" w:rsidR="0022346F" w:rsidRPr="00082B3A" w:rsidDel="00082B3A" w:rsidRDefault="0022346F">
      <w:pPr>
        <w:rPr>
          <w:del w:id="156" w:author="Author"/>
          <w:lang w:val="sk-SK"/>
        </w:rPr>
      </w:pPr>
      <w:del w:id="157" w:author="Author">
        <w:r w:rsidRPr="00082B3A" w:rsidDel="00082B3A">
          <w:rPr>
            <w:lang w:val="sk-SK"/>
          </w:rPr>
          <w:delText>79639 Grenzach-Wyhlen</w:delText>
        </w:r>
      </w:del>
    </w:p>
    <w:p w14:paraId="105DFFCA" w14:textId="15026759" w:rsidR="0022346F" w:rsidRPr="00082B3A" w:rsidDel="00082B3A" w:rsidRDefault="0022346F">
      <w:pPr>
        <w:spacing w:line="240" w:lineRule="auto"/>
        <w:rPr>
          <w:del w:id="158" w:author="Author"/>
          <w:bCs/>
          <w:lang w:val="sk-SK"/>
        </w:rPr>
      </w:pPr>
      <w:del w:id="159" w:author="Author">
        <w:r w:rsidRPr="00082B3A" w:rsidDel="00082B3A">
          <w:rPr>
            <w:lang w:val="sk-SK"/>
          </w:rPr>
          <w:delText>Nemecko</w:delText>
        </w:r>
      </w:del>
    </w:p>
    <w:p w14:paraId="012A9E56" w14:textId="77777777" w:rsidR="0022346F" w:rsidRPr="00082B3A" w:rsidRDefault="0022346F">
      <w:pPr>
        <w:spacing w:line="240" w:lineRule="auto"/>
        <w:rPr>
          <w:lang w:val="sk-SK"/>
        </w:rPr>
      </w:pPr>
    </w:p>
    <w:p w14:paraId="5B08F453" w14:textId="77777777" w:rsidR="00021E3C" w:rsidRPr="00082B3A" w:rsidRDefault="00021E3C">
      <w:pPr>
        <w:spacing w:line="240" w:lineRule="auto"/>
        <w:rPr>
          <w:lang w:val="sk-SK"/>
        </w:rPr>
      </w:pPr>
    </w:p>
    <w:p w14:paraId="0191FF0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58F0890D" w14:textId="77777777" w:rsidR="0022346F" w:rsidRPr="00082B3A" w:rsidRDefault="0022346F">
      <w:pPr>
        <w:spacing w:line="240" w:lineRule="auto"/>
        <w:rPr>
          <w:lang w:val="sk-SK"/>
        </w:rPr>
      </w:pPr>
    </w:p>
    <w:p w14:paraId="1EC6A0B3" w14:textId="77777777" w:rsidR="0022346F" w:rsidRPr="00082B3A" w:rsidRDefault="0022346F">
      <w:pPr>
        <w:rPr>
          <w:rFonts w:eastAsia="MS Mincho"/>
          <w:lang w:val="sk-SK" w:eastAsia="ja-JP"/>
        </w:rPr>
      </w:pPr>
      <w:r w:rsidRPr="00082B3A">
        <w:rPr>
          <w:rFonts w:eastAsia="MS Mincho"/>
          <w:lang w:val="sk-SK" w:eastAsia="ja-JP"/>
        </w:rPr>
        <w:t xml:space="preserve">EU/1/11/667/018 </w:t>
      </w:r>
    </w:p>
    <w:p w14:paraId="450FC453" w14:textId="77777777" w:rsidR="0022346F" w:rsidRPr="00082B3A" w:rsidRDefault="0022346F">
      <w:pPr>
        <w:rPr>
          <w:rFonts w:eastAsia="MS Mincho"/>
          <w:lang w:val="sk-SK" w:eastAsia="ja-JP"/>
        </w:rPr>
      </w:pPr>
      <w:r w:rsidRPr="00082B3A">
        <w:rPr>
          <w:rFonts w:eastAsia="MS Mincho"/>
          <w:lang w:val="sk-SK" w:eastAsia="ja-JP"/>
        </w:rPr>
        <w:t>84 tabliet (4 x 21)</w:t>
      </w:r>
    </w:p>
    <w:p w14:paraId="08EB8111" w14:textId="77777777" w:rsidR="0022346F" w:rsidRPr="00082B3A" w:rsidRDefault="0022346F">
      <w:pPr>
        <w:spacing w:line="240" w:lineRule="auto"/>
        <w:rPr>
          <w:lang w:val="sk-SK"/>
        </w:rPr>
      </w:pPr>
    </w:p>
    <w:p w14:paraId="4DC325A4" w14:textId="77777777" w:rsidR="0022346F" w:rsidRPr="00082B3A" w:rsidRDefault="0022346F">
      <w:pPr>
        <w:spacing w:line="240" w:lineRule="auto"/>
        <w:rPr>
          <w:lang w:val="sk-SK"/>
        </w:rPr>
      </w:pPr>
    </w:p>
    <w:p w14:paraId="5287F4D2"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44C7F9E0" w14:textId="77777777" w:rsidR="0022346F" w:rsidRPr="00082B3A" w:rsidRDefault="0022346F">
      <w:pPr>
        <w:spacing w:line="240" w:lineRule="auto"/>
        <w:rPr>
          <w:lang w:val="sk-SK"/>
        </w:rPr>
      </w:pPr>
    </w:p>
    <w:p w14:paraId="46C9DB32" w14:textId="09EB7D81" w:rsidR="0022346F" w:rsidRPr="00082B3A" w:rsidRDefault="004A4ABC">
      <w:pPr>
        <w:spacing w:line="240" w:lineRule="auto"/>
        <w:rPr>
          <w:lang w:val="sk-SK"/>
        </w:rPr>
      </w:pPr>
      <w:r w:rsidRPr="00082B3A">
        <w:rPr>
          <w:lang w:val="sk-SK"/>
        </w:rPr>
        <w:t>Lot</w:t>
      </w:r>
    </w:p>
    <w:p w14:paraId="48EAD851" w14:textId="77777777" w:rsidR="0022346F" w:rsidRPr="00082B3A" w:rsidRDefault="0022346F">
      <w:pPr>
        <w:spacing w:line="240" w:lineRule="auto"/>
        <w:rPr>
          <w:lang w:val="sk-SK"/>
        </w:rPr>
      </w:pPr>
    </w:p>
    <w:p w14:paraId="74797C61" w14:textId="77777777" w:rsidR="0022346F" w:rsidRPr="00082B3A" w:rsidRDefault="0022346F">
      <w:pPr>
        <w:spacing w:line="240" w:lineRule="auto"/>
        <w:rPr>
          <w:lang w:val="sk-SK"/>
        </w:rPr>
      </w:pPr>
    </w:p>
    <w:p w14:paraId="73A5971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32A21EF4" w14:textId="77777777" w:rsidR="0022346F" w:rsidRPr="00082B3A" w:rsidRDefault="0022346F">
      <w:pPr>
        <w:spacing w:line="240" w:lineRule="auto"/>
        <w:rPr>
          <w:lang w:val="sk-SK"/>
        </w:rPr>
      </w:pPr>
    </w:p>
    <w:p w14:paraId="108A4924" w14:textId="77777777" w:rsidR="0022346F" w:rsidRPr="00082B3A" w:rsidRDefault="0022346F">
      <w:pPr>
        <w:spacing w:line="240" w:lineRule="auto"/>
        <w:rPr>
          <w:lang w:val="sk-SK"/>
        </w:rPr>
      </w:pPr>
    </w:p>
    <w:p w14:paraId="24249D0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2BA9032A" w14:textId="77777777" w:rsidR="0022346F" w:rsidRPr="00082B3A" w:rsidRDefault="0022346F">
      <w:pPr>
        <w:spacing w:line="240" w:lineRule="auto"/>
        <w:rPr>
          <w:lang w:val="sk-SK"/>
        </w:rPr>
      </w:pPr>
    </w:p>
    <w:p w14:paraId="0DEB3222" w14:textId="77777777" w:rsidR="0022346F" w:rsidRPr="00082B3A" w:rsidRDefault="0022346F">
      <w:pPr>
        <w:spacing w:line="240" w:lineRule="auto"/>
        <w:rPr>
          <w:lang w:val="sk-SK"/>
        </w:rPr>
      </w:pPr>
    </w:p>
    <w:p w14:paraId="12EF0DF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77F72E0B" w14:textId="77777777" w:rsidR="0022346F" w:rsidRPr="00082B3A" w:rsidRDefault="0022346F">
      <w:pPr>
        <w:spacing w:line="240" w:lineRule="auto"/>
        <w:rPr>
          <w:highlight w:val="yellow"/>
          <w:lang w:val="sk-SK"/>
        </w:rPr>
      </w:pPr>
    </w:p>
    <w:p w14:paraId="60AE451E" w14:textId="77777777" w:rsidR="0022346F" w:rsidRPr="00082B3A" w:rsidRDefault="0022346F">
      <w:pPr>
        <w:tabs>
          <w:tab w:val="clear" w:pos="567"/>
        </w:tabs>
        <w:spacing w:line="240" w:lineRule="auto"/>
        <w:rPr>
          <w:highlight w:val="yellow"/>
          <w:lang w:val="sk-SK"/>
        </w:rPr>
      </w:pPr>
      <w:r w:rsidRPr="00082B3A">
        <w:rPr>
          <w:lang w:val="sk-SK"/>
        </w:rPr>
        <w:t>esbriet 801 mg tablety</w:t>
      </w:r>
    </w:p>
    <w:p w14:paraId="189E8A1C" w14:textId="77777777" w:rsidR="0022346F" w:rsidRPr="00082B3A" w:rsidRDefault="0022346F">
      <w:pPr>
        <w:spacing w:line="240" w:lineRule="auto"/>
        <w:rPr>
          <w:lang w:val="sk-SK"/>
        </w:rPr>
      </w:pPr>
    </w:p>
    <w:p w14:paraId="15251177" w14:textId="77777777" w:rsidR="0022346F" w:rsidRPr="00082B3A" w:rsidRDefault="0022346F">
      <w:pPr>
        <w:spacing w:line="240" w:lineRule="auto"/>
        <w:rPr>
          <w:lang w:val="sk-SK"/>
        </w:rPr>
      </w:pPr>
    </w:p>
    <w:p w14:paraId="4A1BCC09"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276F4BE3" w14:textId="77777777" w:rsidR="0022346F" w:rsidRPr="00082B3A" w:rsidRDefault="0022346F">
      <w:pPr>
        <w:tabs>
          <w:tab w:val="clear" w:pos="567"/>
        </w:tabs>
        <w:spacing w:line="240" w:lineRule="auto"/>
        <w:rPr>
          <w:noProof/>
          <w:lang w:val="sk-SK"/>
        </w:rPr>
      </w:pPr>
    </w:p>
    <w:p w14:paraId="73BF1C67"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05B18C90" w14:textId="77777777" w:rsidR="0022346F" w:rsidRPr="00082B3A" w:rsidRDefault="0022346F">
      <w:pPr>
        <w:tabs>
          <w:tab w:val="clear" w:pos="567"/>
        </w:tabs>
        <w:spacing w:line="240" w:lineRule="auto"/>
        <w:rPr>
          <w:noProof/>
          <w:lang w:val="sk-SK"/>
        </w:rPr>
      </w:pPr>
    </w:p>
    <w:p w14:paraId="076A2E95" w14:textId="77777777" w:rsidR="0022346F" w:rsidRPr="00082B3A" w:rsidRDefault="0022346F">
      <w:pPr>
        <w:tabs>
          <w:tab w:val="clear" w:pos="567"/>
        </w:tabs>
        <w:spacing w:line="240" w:lineRule="auto"/>
        <w:rPr>
          <w:noProof/>
          <w:lang w:val="sk-SK"/>
        </w:rPr>
      </w:pPr>
    </w:p>
    <w:p w14:paraId="0F89BB6F"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31E858BB" w14:textId="77777777" w:rsidR="0022346F" w:rsidRPr="00082B3A" w:rsidRDefault="0022346F">
      <w:pPr>
        <w:tabs>
          <w:tab w:val="clear" w:pos="567"/>
        </w:tabs>
        <w:spacing w:line="240" w:lineRule="auto"/>
        <w:rPr>
          <w:noProof/>
          <w:lang w:val="sk-SK"/>
        </w:rPr>
      </w:pPr>
    </w:p>
    <w:p w14:paraId="39A0DBBF" w14:textId="77777777" w:rsidR="0022346F" w:rsidRPr="00082B3A" w:rsidRDefault="0022346F">
      <w:pPr>
        <w:rPr>
          <w:lang w:val="sk-SK"/>
        </w:rPr>
      </w:pPr>
      <w:r w:rsidRPr="00082B3A">
        <w:rPr>
          <w:lang w:val="sk-SK"/>
        </w:rPr>
        <w:t>PC</w:t>
      </w:r>
    </w:p>
    <w:p w14:paraId="6B1AF1BF" w14:textId="77777777" w:rsidR="0022346F" w:rsidRPr="00082B3A" w:rsidRDefault="0022346F">
      <w:pPr>
        <w:rPr>
          <w:lang w:val="sk-SK"/>
        </w:rPr>
      </w:pPr>
      <w:r w:rsidRPr="00082B3A">
        <w:rPr>
          <w:lang w:val="sk-SK"/>
        </w:rPr>
        <w:t>SN</w:t>
      </w:r>
    </w:p>
    <w:p w14:paraId="03B9118B" w14:textId="77777777" w:rsidR="0022346F" w:rsidRPr="00082B3A" w:rsidRDefault="0022346F">
      <w:pPr>
        <w:rPr>
          <w:lang w:val="sk-SK"/>
        </w:rPr>
      </w:pPr>
      <w:r w:rsidRPr="00082B3A">
        <w:rPr>
          <w:lang w:val="sk-SK"/>
        </w:rPr>
        <w:t>NN</w:t>
      </w:r>
    </w:p>
    <w:p w14:paraId="6DE2BD5C" w14:textId="77777777" w:rsidR="00A734CA" w:rsidRPr="00082B3A" w:rsidRDefault="00A734CA">
      <w:pPr>
        <w:rPr>
          <w:lang w:val="sk-SK"/>
        </w:rPr>
      </w:pPr>
    </w:p>
    <w:p w14:paraId="2E8777A5" w14:textId="77777777" w:rsidR="0022346F" w:rsidRPr="00082B3A" w:rsidRDefault="0022346F">
      <w:pPr>
        <w:spacing w:line="240" w:lineRule="auto"/>
        <w:rPr>
          <w:lang w:val="sk-SK"/>
        </w:rPr>
      </w:pPr>
      <w:r w:rsidRPr="00082B3A">
        <w:rPr>
          <w:lang w:val="sk-SK"/>
        </w:rPr>
        <w:br w:type="page"/>
      </w:r>
    </w:p>
    <w:p w14:paraId="1E05CD49"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5FA122EA"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43C54A18"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lang w:val="sk-SK"/>
        </w:rPr>
      </w:pPr>
      <w:r w:rsidRPr="00082B3A">
        <w:rPr>
          <w:b/>
          <w:bCs/>
          <w:lang w:val="sk-SK"/>
        </w:rPr>
        <w:t xml:space="preserve">ŠKATUĽKA – </w:t>
      </w:r>
      <w:r w:rsidRPr="00082B3A">
        <w:rPr>
          <w:b/>
          <w:lang w:val="sk-SK"/>
        </w:rPr>
        <w:t>filmom obalené tablety v blistri, 252 multibalenie (s blue-boxom)</w:t>
      </w:r>
    </w:p>
    <w:p w14:paraId="02B84175" w14:textId="77777777" w:rsidR="0022346F" w:rsidRPr="00082B3A" w:rsidRDefault="0022346F">
      <w:pPr>
        <w:shd w:val="clear" w:color="auto" w:fill="FFFFFF"/>
        <w:tabs>
          <w:tab w:val="clear" w:pos="567"/>
        </w:tabs>
        <w:spacing w:line="240" w:lineRule="auto"/>
        <w:rPr>
          <w:lang w:val="sk-SK"/>
        </w:rPr>
      </w:pPr>
    </w:p>
    <w:p w14:paraId="71B3C499" w14:textId="77777777" w:rsidR="0022346F" w:rsidRPr="00082B3A" w:rsidRDefault="0022346F">
      <w:pPr>
        <w:shd w:val="clear" w:color="auto" w:fill="FFFFFF"/>
        <w:tabs>
          <w:tab w:val="clear" w:pos="567"/>
        </w:tabs>
        <w:spacing w:line="240" w:lineRule="auto"/>
        <w:rPr>
          <w:lang w:val="sk-SK"/>
        </w:rPr>
      </w:pPr>
    </w:p>
    <w:p w14:paraId="188A0A0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02AFCDC5" w14:textId="77777777" w:rsidR="0022346F" w:rsidRPr="00082B3A" w:rsidRDefault="0022346F">
      <w:pPr>
        <w:spacing w:line="240" w:lineRule="auto"/>
        <w:rPr>
          <w:lang w:val="sk-SK"/>
        </w:rPr>
      </w:pPr>
    </w:p>
    <w:p w14:paraId="2D75B185" w14:textId="77777777" w:rsidR="0022346F" w:rsidRPr="00082B3A" w:rsidRDefault="0022346F">
      <w:pPr>
        <w:spacing w:line="240" w:lineRule="auto"/>
        <w:rPr>
          <w:lang w:val="sk-SK"/>
        </w:rPr>
      </w:pPr>
      <w:r w:rsidRPr="00082B3A">
        <w:rPr>
          <w:lang w:val="sk-SK"/>
        </w:rPr>
        <w:t>Esbriet 801 mg filmom obalené tablety</w:t>
      </w:r>
    </w:p>
    <w:p w14:paraId="17280294" w14:textId="77777777" w:rsidR="0022346F" w:rsidRPr="00082B3A" w:rsidRDefault="0022346F">
      <w:pPr>
        <w:spacing w:line="240" w:lineRule="auto"/>
        <w:rPr>
          <w:lang w:val="sk-SK"/>
        </w:rPr>
      </w:pPr>
    </w:p>
    <w:p w14:paraId="74F7A847" w14:textId="77777777" w:rsidR="0022346F" w:rsidRPr="00082B3A" w:rsidRDefault="0022346F">
      <w:pPr>
        <w:autoSpaceDE w:val="0"/>
        <w:autoSpaceDN w:val="0"/>
        <w:adjustRightInd w:val="0"/>
        <w:spacing w:line="240" w:lineRule="auto"/>
        <w:rPr>
          <w:lang w:val="sk-SK"/>
        </w:rPr>
      </w:pPr>
      <w:r w:rsidRPr="00082B3A">
        <w:rPr>
          <w:lang w:val="sk-SK"/>
        </w:rPr>
        <w:t>pirfenidón</w:t>
      </w:r>
    </w:p>
    <w:p w14:paraId="5BFF94B1" w14:textId="77777777" w:rsidR="0022346F" w:rsidRPr="00082B3A" w:rsidRDefault="0022346F">
      <w:pPr>
        <w:spacing w:line="240" w:lineRule="auto"/>
        <w:rPr>
          <w:lang w:val="sk-SK"/>
        </w:rPr>
      </w:pPr>
    </w:p>
    <w:p w14:paraId="76F82F87" w14:textId="77777777" w:rsidR="0022346F" w:rsidRPr="00082B3A" w:rsidRDefault="0022346F">
      <w:pPr>
        <w:spacing w:line="240" w:lineRule="auto"/>
        <w:rPr>
          <w:lang w:val="sk-SK"/>
        </w:rPr>
      </w:pPr>
    </w:p>
    <w:p w14:paraId="2A44371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160260AC" w14:textId="77777777" w:rsidR="0022346F" w:rsidRPr="00082B3A" w:rsidRDefault="0022346F">
      <w:pPr>
        <w:spacing w:line="240" w:lineRule="auto"/>
        <w:rPr>
          <w:lang w:val="sk-SK"/>
        </w:rPr>
      </w:pPr>
    </w:p>
    <w:p w14:paraId="74436EDD" w14:textId="77777777" w:rsidR="0022346F" w:rsidRPr="00082B3A" w:rsidRDefault="0022346F">
      <w:pPr>
        <w:spacing w:line="240" w:lineRule="auto"/>
        <w:rPr>
          <w:lang w:val="sk-SK"/>
        </w:rPr>
      </w:pPr>
      <w:r w:rsidRPr="00082B3A">
        <w:rPr>
          <w:lang w:val="sk-SK"/>
        </w:rPr>
        <w:t>Jedna tableta obsahuje 801 mg pirfenidónu.</w:t>
      </w:r>
    </w:p>
    <w:p w14:paraId="5A00FFF5" w14:textId="77777777" w:rsidR="0022346F" w:rsidRPr="00082B3A" w:rsidRDefault="0022346F">
      <w:pPr>
        <w:spacing w:line="240" w:lineRule="auto"/>
        <w:rPr>
          <w:lang w:val="sk-SK"/>
        </w:rPr>
      </w:pPr>
    </w:p>
    <w:p w14:paraId="73683497" w14:textId="77777777" w:rsidR="0022346F" w:rsidRPr="00082B3A" w:rsidRDefault="0022346F">
      <w:pPr>
        <w:spacing w:line="240" w:lineRule="auto"/>
        <w:rPr>
          <w:lang w:val="sk-SK"/>
        </w:rPr>
      </w:pPr>
    </w:p>
    <w:p w14:paraId="7FB675D8"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15D3DC61" w14:textId="77777777" w:rsidR="0022346F" w:rsidRPr="00082B3A" w:rsidRDefault="0022346F">
      <w:pPr>
        <w:spacing w:line="240" w:lineRule="auto"/>
        <w:rPr>
          <w:lang w:val="sk-SK"/>
        </w:rPr>
      </w:pPr>
    </w:p>
    <w:p w14:paraId="7BBA20EB" w14:textId="77777777" w:rsidR="0022346F" w:rsidRPr="00082B3A" w:rsidRDefault="0022346F">
      <w:pPr>
        <w:spacing w:line="240" w:lineRule="auto"/>
        <w:rPr>
          <w:lang w:val="sk-SK"/>
        </w:rPr>
      </w:pPr>
    </w:p>
    <w:p w14:paraId="2E8DD39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11FB9B15" w14:textId="77777777" w:rsidR="0022346F" w:rsidRPr="00082B3A" w:rsidRDefault="0022346F">
      <w:pPr>
        <w:spacing w:line="240" w:lineRule="auto"/>
        <w:rPr>
          <w:lang w:val="sk-SK"/>
        </w:rPr>
      </w:pPr>
    </w:p>
    <w:p w14:paraId="7C7929D3" w14:textId="77777777" w:rsidR="0022346F" w:rsidRPr="00082B3A" w:rsidRDefault="0022346F">
      <w:pPr>
        <w:spacing w:line="240" w:lineRule="auto"/>
        <w:rPr>
          <w:lang w:val="sk-SK"/>
        </w:rPr>
      </w:pPr>
      <w:r>
        <w:rPr>
          <w:highlight w:val="lightGray"/>
          <w:lang w:val="sk-SK"/>
        </w:rPr>
        <w:t>Filmom obalená tableta</w:t>
      </w:r>
    </w:p>
    <w:p w14:paraId="4F468281" w14:textId="77777777" w:rsidR="0022346F" w:rsidRPr="00082B3A" w:rsidRDefault="0022346F">
      <w:pPr>
        <w:spacing w:line="240" w:lineRule="auto"/>
        <w:rPr>
          <w:u w:val="single"/>
          <w:lang w:val="sk-SK"/>
        </w:rPr>
      </w:pPr>
      <w:r w:rsidRPr="00082B3A">
        <w:rPr>
          <w:lang w:val="sk-SK"/>
        </w:rPr>
        <w:t>Multibalenie s obsahom 252 (3 balenia, každý s obsahom 4 blistre po 21) filmom obalených tabliet</w:t>
      </w:r>
    </w:p>
    <w:p w14:paraId="5F097CA2" w14:textId="77777777" w:rsidR="0022346F" w:rsidRPr="00082B3A" w:rsidRDefault="0022346F">
      <w:pPr>
        <w:spacing w:line="240" w:lineRule="auto"/>
        <w:rPr>
          <w:lang w:val="sk-SK"/>
        </w:rPr>
      </w:pPr>
    </w:p>
    <w:p w14:paraId="09FF30AA" w14:textId="77777777" w:rsidR="0022346F" w:rsidRPr="00082B3A" w:rsidRDefault="0022346F">
      <w:pPr>
        <w:spacing w:line="240" w:lineRule="auto"/>
        <w:rPr>
          <w:lang w:val="sk-SK"/>
        </w:rPr>
      </w:pPr>
    </w:p>
    <w:p w14:paraId="1DFAAD1F"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34D03D0D" w14:textId="77777777" w:rsidR="0022346F" w:rsidRPr="00082B3A" w:rsidRDefault="0022346F">
      <w:pPr>
        <w:spacing w:line="240" w:lineRule="auto"/>
        <w:rPr>
          <w:lang w:val="sk-SK"/>
        </w:rPr>
      </w:pPr>
    </w:p>
    <w:p w14:paraId="33C2FDCE"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5A8F98C2" w14:textId="77777777" w:rsidR="0022346F" w:rsidRPr="00082B3A" w:rsidRDefault="0022346F">
      <w:pPr>
        <w:rPr>
          <w:noProof/>
          <w:lang w:val="sk-SK"/>
        </w:rPr>
      </w:pPr>
      <w:r w:rsidRPr="00082B3A">
        <w:rPr>
          <w:noProof/>
          <w:lang w:val="sk-SK"/>
        </w:rPr>
        <w:t>Na perorálne použitie</w:t>
      </w:r>
    </w:p>
    <w:p w14:paraId="51E42AE9" w14:textId="77777777" w:rsidR="0022346F" w:rsidRPr="00082B3A" w:rsidRDefault="0022346F">
      <w:pPr>
        <w:spacing w:line="240" w:lineRule="auto"/>
        <w:rPr>
          <w:lang w:val="sk-SK"/>
        </w:rPr>
      </w:pPr>
    </w:p>
    <w:p w14:paraId="394EFDB8" w14:textId="77777777" w:rsidR="0022346F" w:rsidRPr="00082B3A" w:rsidRDefault="0022346F">
      <w:pPr>
        <w:spacing w:line="240" w:lineRule="auto"/>
        <w:rPr>
          <w:lang w:val="sk-SK"/>
        </w:rPr>
      </w:pPr>
    </w:p>
    <w:p w14:paraId="266843D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08FFCB08" w14:textId="77777777" w:rsidR="0022346F" w:rsidRPr="00082B3A" w:rsidRDefault="0022346F">
      <w:pPr>
        <w:spacing w:line="240" w:lineRule="auto"/>
        <w:rPr>
          <w:lang w:val="sk-SK"/>
        </w:rPr>
      </w:pPr>
    </w:p>
    <w:p w14:paraId="581C944C" w14:textId="77777777" w:rsidR="0022346F" w:rsidRPr="00082B3A" w:rsidRDefault="0022346F">
      <w:pPr>
        <w:spacing w:line="240" w:lineRule="auto"/>
        <w:outlineLvl w:val="0"/>
        <w:rPr>
          <w:lang w:val="sk-SK"/>
        </w:rPr>
      </w:pPr>
      <w:r w:rsidRPr="00082B3A">
        <w:rPr>
          <w:lang w:val="sk-SK"/>
        </w:rPr>
        <w:t>Uchovávajte mimo dohľadu a dosahu detí</w:t>
      </w:r>
    </w:p>
    <w:p w14:paraId="5B720FC2" w14:textId="77777777" w:rsidR="0022346F" w:rsidRPr="00082B3A" w:rsidRDefault="0022346F">
      <w:pPr>
        <w:spacing w:line="240" w:lineRule="auto"/>
        <w:outlineLvl w:val="0"/>
        <w:rPr>
          <w:lang w:val="sk-SK"/>
        </w:rPr>
      </w:pPr>
    </w:p>
    <w:p w14:paraId="41D371C0" w14:textId="77777777" w:rsidR="0022346F" w:rsidRPr="00082B3A" w:rsidRDefault="0022346F">
      <w:pPr>
        <w:spacing w:line="240" w:lineRule="auto"/>
        <w:outlineLvl w:val="0"/>
        <w:rPr>
          <w:lang w:val="sk-SK"/>
        </w:rPr>
      </w:pPr>
    </w:p>
    <w:p w14:paraId="67BF9848"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3C41F193" w14:textId="77777777" w:rsidR="0022346F" w:rsidRPr="00082B3A" w:rsidRDefault="0022346F">
      <w:pPr>
        <w:spacing w:line="240" w:lineRule="auto"/>
        <w:rPr>
          <w:lang w:val="sk-SK"/>
        </w:rPr>
      </w:pPr>
    </w:p>
    <w:p w14:paraId="48DD7210" w14:textId="77777777" w:rsidR="0022346F" w:rsidRPr="00082B3A" w:rsidRDefault="0022346F">
      <w:pPr>
        <w:autoSpaceDE w:val="0"/>
        <w:autoSpaceDN w:val="0"/>
        <w:adjustRightInd w:val="0"/>
        <w:spacing w:line="240" w:lineRule="auto"/>
        <w:rPr>
          <w:lang w:val="sk-SK"/>
        </w:rPr>
      </w:pPr>
    </w:p>
    <w:p w14:paraId="726DAB99"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745CF9F9" w14:textId="77777777" w:rsidR="0022346F" w:rsidRPr="00082B3A" w:rsidRDefault="0022346F">
      <w:pPr>
        <w:spacing w:line="240" w:lineRule="auto"/>
        <w:rPr>
          <w:i/>
          <w:iCs/>
          <w:lang w:val="sk-SK"/>
        </w:rPr>
      </w:pPr>
    </w:p>
    <w:p w14:paraId="2DEECD27" w14:textId="77777777" w:rsidR="0022346F" w:rsidRPr="00082B3A" w:rsidRDefault="0022346F">
      <w:pPr>
        <w:spacing w:line="240" w:lineRule="auto"/>
        <w:rPr>
          <w:lang w:val="sk-SK"/>
        </w:rPr>
      </w:pPr>
      <w:r w:rsidRPr="00082B3A">
        <w:rPr>
          <w:lang w:val="sk-SK"/>
        </w:rPr>
        <w:t>EXP</w:t>
      </w:r>
    </w:p>
    <w:p w14:paraId="3D412936" w14:textId="77777777" w:rsidR="0022346F" w:rsidRPr="00082B3A" w:rsidRDefault="0022346F">
      <w:pPr>
        <w:spacing w:line="240" w:lineRule="auto"/>
        <w:rPr>
          <w:lang w:val="sk-SK"/>
        </w:rPr>
      </w:pPr>
    </w:p>
    <w:p w14:paraId="07D6C082" w14:textId="77777777" w:rsidR="0022346F" w:rsidRPr="00082B3A" w:rsidRDefault="0022346F">
      <w:pPr>
        <w:spacing w:line="240" w:lineRule="auto"/>
        <w:rPr>
          <w:lang w:val="sk-SK"/>
        </w:rPr>
      </w:pPr>
    </w:p>
    <w:p w14:paraId="54A3DE1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2D8B1DC6" w14:textId="77777777" w:rsidR="0022346F" w:rsidRPr="00082B3A" w:rsidRDefault="0022346F">
      <w:pPr>
        <w:spacing w:line="240" w:lineRule="auto"/>
        <w:rPr>
          <w:lang w:val="sk-SK"/>
        </w:rPr>
      </w:pPr>
    </w:p>
    <w:p w14:paraId="4D020879" w14:textId="77777777" w:rsidR="0022346F" w:rsidRPr="00082B3A" w:rsidRDefault="0022346F">
      <w:pPr>
        <w:spacing w:line="240" w:lineRule="auto"/>
        <w:ind w:left="567" w:hanging="567"/>
        <w:rPr>
          <w:lang w:val="sk-SK"/>
        </w:rPr>
      </w:pPr>
    </w:p>
    <w:p w14:paraId="620BF81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0039D7BD" w14:textId="77777777" w:rsidR="0022346F" w:rsidRPr="00082B3A" w:rsidRDefault="0022346F">
      <w:pPr>
        <w:spacing w:line="240" w:lineRule="auto"/>
        <w:rPr>
          <w:lang w:val="sk-SK"/>
        </w:rPr>
      </w:pPr>
    </w:p>
    <w:p w14:paraId="46161C6A" w14:textId="77777777" w:rsidR="0022346F" w:rsidRPr="00082B3A" w:rsidRDefault="0022346F">
      <w:pPr>
        <w:spacing w:line="240" w:lineRule="auto"/>
        <w:rPr>
          <w:lang w:val="sk-SK"/>
        </w:rPr>
      </w:pPr>
    </w:p>
    <w:p w14:paraId="594CF589"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787467A0" w14:textId="77777777" w:rsidR="0022346F" w:rsidRPr="00082B3A" w:rsidRDefault="0022346F">
      <w:pPr>
        <w:keepNext/>
        <w:spacing w:line="240" w:lineRule="auto"/>
        <w:rPr>
          <w:highlight w:val="yellow"/>
          <w:lang w:val="sk-SK"/>
        </w:rPr>
      </w:pPr>
    </w:p>
    <w:p w14:paraId="58D51B45" w14:textId="77777777" w:rsidR="00082B3A" w:rsidRPr="00082B3A" w:rsidRDefault="00082B3A" w:rsidP="00082B3A">
      <w:pPr>
        <w:keepNext/>
        <w:keepLines/>
        <w:spacing w:line="240" w:lineRule="auto"/>
        <w:rPr>
          <w:ins w:id="160" w:author="Author"/>
          <w:snapToGrid/>
          <w:lang w:val="en-US" w:eastAsia="ja-JP"/>
        </w:rPr>
      </w:pPr>
      <w:ins w:id="161" w:author="Author">
        <w:r w:rsidRPr="00082B3A">
          <w:rPr>
            <w:snapToGrid/>
            <w:lang w:val="en-US" w:eastAsia="ja-JP"/>
          </w:rPr>
          <w:t>H.A.C. Pharma</w:t>
        </w:r>
      </w:ins>
    </w:p>
    <w:p w14:paraId="028407DA" w14:textId="77777777" w:rsidR="00082B3A" w:rsidRPr="00082B3A" w:rsidRDefault="00082B3A" w:rsidP="00082B3A">
      <w:pPr>
        <w:keepNext/>
        <w:keepLines/>
        <w:spacing w:line="240" w:lineRule="auto"/>
        <w:rPr>
          <w:ins w:id="162" w:author="Author"/>
          <w:snapToGrid/>
          <w:lang w:val="fr-FR" w:eastAsia="ja-JP"/>
        </w:rPr>
      </w:pPr>
      <w:ins w:id="163" w:author="Author">
        <w:r w:rsidRPr="00082B3A">
          <w:rPr>
            <w:snapToGrid/>
            <w:lang w:val="fr-FR" w:eastAsia="ja-JP"/>
          </w:rPr>
          <w:t>Péricentre 2</w:t>
        </w:r>
      </w:ins>
    </w:p>
    <w:p w14:paraId="1E2DEB3F" w14:textId="77777777" w:rsidR="00082B3A" w:rsidRPr="00082B3A" w:rsidRDefault="00082B3A" w:rsidP="00082B3A">
      <w:pPr>
        <w:keepNext/>
        <w:keepLines/>
        <w:spacing w:line="240" w:lineRule="auto"/>
        <w:rPr>
          <w:ins w:id="164" w:author="Author"/>
          <w:snapToGrid/>
          <w:lang w:val="fr-FR" w:eastAsia="ja-JP"/>
        </w:rPr>
      </w:pPr>
      <w:ins w:id="165" w:author="Author">
        <w:r w:rsidRPr="00082B3A">
          <w:rPr>
            <w:snapToGrid/>
            <w:lang w:val="fr-FR" w:eastAsia="ja-JP"/>
          </w:rPr>
          <w:t>43 Avenue de la Côte de Nacre</w:t>
        </w:r>
      </w:ins>
    </w:p>
    <w:p w14:paraId="62A69A71" w14:textId="77777777" w:rsidR="00082B3A" w:rsidRDefault="00082B3A" w:rsidP="00082B3A">
      <w:pPr>
        <w:keepNext/>
        <w:keepLines/>
        <w:spacing w:line="240" w:lineRule="auto"/>
        <w:rPr>
          <w:ins w:id="166" w:author="Author"/>
          <w:snapToGrid/>
          <w:lang w:val="en-US" w:eastAsia="ja-JP"/>
        </w:rPr>
      </w:pPr>
      <w:ins w:id="167" w:author="Author">
        <w:r w:rsidRPr="00082B3A">
          <w:rPr>
            <w:snapToGrid/>
            <w:lang w:val="en-US" w:eastAsia="ja-JP"/>
          </w:rPr>
          <w:t>14000 Caen</w:t>
        </w:r>
      </w:ins>
    </w:p>
    <w:p w14:paraId="2C7FC7A1" w14:textId="77777777" w:rsidR="00082B3A" w:rsidRPr="00082B3A" w:rsidRDefault="00082B3A" w:rsidP="00082B3A">
      <w:pPr>
        <w:keepNext/>
        <w:keepLines/>
        <w:spacing w:line="240" w:lineRule="auto"/>
        <w:rPr>
          <w:ins w:id="168" w:author="Author"/>
          <w:snapToGrid/>
          <w:lang w:val="en-US" w:eastAsia="ja-JP"/>
        </w:rPr>
      </w:pPr>
      <w:ins w:id="169" w:author="Author">
        <w:r>
          <w:rPr>
            <w:snapToGrid/>
            <w:lang w:val="en-US" w:eastAsia="ja-JP"/>
          </w:rPr>
          <w:t>Francúzsko</w:t>
        </w:r>
      </w:ins>
    </w:p>
    <w:p w14:paraId="24B863AE" w14:textId="620E01E1" w:rsidR="0022346F" w:rsidRPr="00082B3A" w:rsidDel="00082B3A" w:rsidRDefault="0022346F">
      <w:pPr>
        <w:rPr>
          <w:del w:id="170" w:author="Author"/>
          <w:lang w:val="sk-SK"/>
        </w:rPr>
      </w:pPr>
      <w:del w:id="171" w:author="Author">
        <w:r w:rsidRPr="00082B3A" w:rsidDel="00082B3A">
          <w:rPr>
            <w:lang w:val="sk-SK"/>
          </w:rPr>
          <w:delText xml:space="preserve">Roche Registration GmbH </w:delText>
        </w:r>
      </w:del>
    </w:p>
    <w:p w14:paraId="50D4DC1B" w14:textId="7B4347E9" w:rsidR="0022346F" w:rsidRPr="00082B3A" w:rsidDel="00082B3A" w:rsidRDefault="0022346F">
      <w:pPr>
        <w:rPr>
          <w:del w:id="172" w:author="Author"/>
          <w:lang w:val="sk-SK"/>
        </w:rPr>
      </w:pPr>
      <w:del w:id="173" w:author="Author">
        <w:r w:rsidRPr="00082B3A" w:rsidDel="00082B3A">
          <w:rPr>
            <w:lang w:val="sk-SK"/>
          </w:rPr>
          <w:delText>Emil-Barell-Strasse 1</w:delText>
        </w:r>
      </w:del>
    </w:p>
    <w:p w14:paraId="110CE61B" w14:textId="0591CBF2" w:rsidR="0022346F" w:rsidRPr="00082B3A" w:rsidDel="00082B3A" w:rsidRDefault="0022346F">
      <w:pPr>
        <w:rPr>
          <w:del w:id="174" w:author="Author"/>
          <w:lang w:val="sk-SK"/>
        </w:rPr>
      </w:pPr>
      <w:del w:id="175" w:author="Author">
        <w:r w:rsidRPr="00082B3A" w:rsidDel="00082B3A">
          <w:rPr>
            <w:lang w:val="sk-SK"/>
          </w:rPr>
          <w:delText>79639 Grenzach-Wyhlen</w:delText>
        </w:r>
      </w:del>
    </w:p>
    <w:p w14:paraId="36E45BAC" w14:textId="3509ECFB" w:rsidR="0022346F" w:rsidRPr="00082B3A" w:rsidDel="00082B3A" w:rsidRDefault="0022346F">
      <w:pPr>
        <w:spacing w:line="240" w:lineRule="auto"/>
        <w:rPr>
          <w:del w:id="176" w:author="Author"/>
          <w:lang w:val="sk-SK"/>
        </w:rPr>
      </w:pPr>
      <w:del w:id="177" w:author="Author">
        <w:r w:rsidRPr="00082B3A" w:rsidDel="00082B3A">
          <w:rPr>
            <w:lang w:val="sk-SK"/>
          </w:rPr>
          <w:delText>Nemecko</w:delText>
        </w:r>
      </w:del>
    </w:p>
    <w:p w14:paraId="719DA25C" w14:textId="77777777" w:rsidR="0022346F" w:rsidRPr="00082B3A" w:rsidRDefault="0022346F">
      <w:pPr>
        <w:spacing w:line="240" w:lineRule="auto"/>
        <w:rPr>
          <w:bCs/>
          <w:lang w:val="sk-SK"/>
        </w:rPr>
      </w:pPr>
    </w:p>
    <w:p w14:paraId="476A8B33" w14:textId="77777777" w:rsidR="0022346F" w:rsidRPr="00082B3A" w:rsidRDefault="0022346F">
      <w:pPr>
        <w:spacing w:line="240" w:lineRule="auto"/>
        <w:rPr>
          <w:lang w:val="sk-SK"/>
        </w:rPr>
      </w:pPr>
    </w:p>
    <w:p w14:paraId="5D6AED0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6A142D03" w14:textId="77777777" w:rsidR="0022346F" w:rsidRPr="00082B3A" w:rsidRDefault="0022346F">
      <w:pPr>
        <w:spacing w:line="240" w:lineRule="auto"/>
        <w:rPr>
          <w:lang w:val="sk-SK"/>
        </w:rPr>
      </w:pPr>
    </w:p>
    <w:p w14:paraId="230FB584" w14:textId="77777777" w:rsidR="0022346F" w:rsidRPr="00082B3A" w:rsidRDefault="0022346F">
      <w:pPr>
        <w:rPr>
          <w:rFonts w:eastAsia="MS Mincho"/>
          <w:lang w:val="sk-SK" w:eastAsia="ja-JP"/>
        </w:rPr>
      </w:pPr>
      <w:r w:rsidRPr="00082B3A">
        <w:rPr>
          <w:rFonts w:eastAsia="MS Mincho"/>
          <w:lang w:val="sk-SK" w:eastAsia="ja-JP"/>
        </w:rPr>
        <w:t xml:space="preserve">EU/1/11/667/019 </w:t>
      </w:r>
    </w:p>
    <w:p w14:paraId="2CB3523C" w14:textId="77777777" w:rsidR="0022346F" w:rsidRPr="00082B3A" w:rsidRDefault="0022346F">
      <w:pPr>
        <w:spacing w:line="240" w:lineRule="exact"/>
        <w:rPr>
          <w:lang w:val="sk-SK"/>
        </w:rPr>
      </w:pPr>
      <w:r w:rsidRPr="00082B3A">
        <w:rPr>
          <w:lang w:val="sk-SK"/>
        </w:rPr>
        <w:t>252 tabliet (3x84)</w:t>
      </w:r>
    </w:p>
    <w:p w14:paraId="766693FF" w14:textId="77777777" w:rsidR="0022346F" w:rsidRPr="00082B3A" w:rsidRDefault="0022346F">
      <w:pPr>
        <w:spacing w:line="240" w:lineRule="auto"/>
        <w:rPr>
          <w:lang w:val="sk-SK"/>
        </w:rPr>
      </w:pPr>
    </w:p>
    <w:p w14:paraId="5848936C" w14:textId="77777777" w:rsidR="0022346F" w:rsidRPr="00082B3A" w:rsidRDefault="0022346F">
      <w:pPr>
        <w:spacing w:line="240" w:lineRule="auto"/>
        <w:rPr>
          <w:lang w:val="sk-SK"/>
        </w:rPr>
      </w:pPr>
    </w:p>
    <w:p w14:paraId="734C84C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598DB6E1" w14:textId="77777777" w:rsidR="0022346F" w:rsidRPr="00082B3A" w:rsidRDefault="0022346F">
      <w:pPr>
        <w:spacing w:line="240" w:lineRule="auto"/>
        <w:rPr>
          <w:lang w:val="sk-SK"/>
        </w:rPr>
      </w:pPr>
    </w:p>
    <w:p w14:paraId="2CADBCC4" w14:textId="2A3A6E91" w:rsidR="0022346F" w:rsidRPr="00082B3A" w:rsidRDefault="004A4ABC">
      <w:pPr>
        <w:spacing w:line="240" w:lineRule="auto"/>
        <w:rPr>
          <w:lang w:val="sk-SK"/>
        </w:rPr>
      </w:pPr>
      <w:r w:rsidRPr="00082B3A">
        <w:rPr>
          <w:lang w:val="sk-SK"/>
        </w:rPr>
        <w:t>Lot</w:t>
      </w:r>
    </w:p>
    <w:p w14:paraId="202F7BAE" w14:textId="77777777" w:rsidR="0022346F" w:rsidRPr="00082B3A" w:rsidRDefault="0022346F">
      <w:pPr>
        <w:spacing w:line="240" w:lineRule="auto"/>
        <w:rPr>
          <w:lang w:val="sk-SK"/>
        </w:rPr>
      </w:pPr>
    </w:p>
    <w:p w14:paraId="58A878D5" w14:textId="77777777" w:rsidR="0022346F" w:rsidRPr="00082B3A" w:rsidRDefault="0022346F">
      <w:pPr>
        <w:spacing w:line="240" w:lineRule="auto"/>
        <w:rPr>
          <w:lang w:val="sk-SK"/>
        </w:rPr>
      </w:pPr>
    </w:p>
    <w:p w14:paraId="52306D2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26D94379" w14:textId="77777777" w:rsidR="0022346F" w:rsidRPr="00082B3A" w:rsidRDefault="0022346F">
      <w:pPr>
        <w:spacing w:line="240" w:lineRule="auto"/>
        <w:rPr>
          <w:lang w:val="sk-SK"/>
        </w:rPr>
      </w:pPr>
    </w:p>
    <w:p w14:paraId="77FE308D" w14:textId="77777777" w:rsidR="0022346F" w:rsidRPr="00082B3A" w:rsidRDefault="0022346F">
      <w:pPr>
        <w:spacing w:line="240" w:lineRule="auto"/>
        <w:rPr>
          <w:lang w:val="sk-SK"/>
        </w:rPr>
      </w:pPr>
    </w:p>
    <w:p w14:paraId="6D9988E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36252317" w14:textId="77777777" w:rsidR="0022346F" w:rsidRPr="00082B3A" w:rsidRDefault="0022346F">
      <w:pPr>
        <w:spacing w:line="240" w:lineRule="auto"/>
        <w:rPr>
          <w:lang w:val="sk-SK"/>
        </w:rPr>
      </w:pPr>
    </w:p>
    <w:p w14:paraId="49BFECDE" w14:textId="77777777" w:rsidR="0022346F" w:rsidRPr="00082B3A" w:rsidRDefault="0022346F">
      <w:pPr>
        <w:spacing w:line="240" w:lineRule="auto"/>
        <w:rPr>
          <w:lang w:val="sk-SK"/>
        </w:rPr>
      </w:pPr>
    </w:p>
    <w:p w14:paraId="62EECD6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7E49B5B6" w14:textId="77777777" w:rsidR="0022346F" w:rsidRPr="00082B3A" w:rsidRDefault="0022346F">
      <w:pPr>
        <w:spacing w:line="240" w:lineRule="auto"/>
        <w:rPr>
          <w:highlight w:val="yellow"/>
          <w:lang w:val="sk-SK"/>
        </w:rPr>
      </w:pPr>
    </w:p>
    <w:p w14:paraId="6CCCFF26" w14:textId="77777777" w:rsidR="0022346F" w:rsidRPr="00082B3A" w:rsidRDefault="0022346F">
      <w:pPr>
        <w:tabs>
          <w:tab w:val="clear" w:pos="567"/>
        </w:tabs>
        <w:spacing w:line="240" w:lineRule="auto"/>
        <w:rPr>
          <w:highlight w:val="yellow"/>
          <w:lang w:val="sk-SK"/>
        </w:rPr>
      </w:pPr>
      <w:r w:rsidRPr="00082B3A">
        <w:rPr>
          <w:lang w:val="sk-SK"/>
        </w:rPr>
        <w:t>esbriet 801 mg tablety</w:t>
      </w:r>
    </w:p>
    <w:p w14:paraId="0F6554B6" w14:textId="77777777" w:rsidR="0022346F" w:rsidRPr="00082B3A" w:rsidRDefault="0022346F">
      <w:pPr>
        <w:spacing w:line="240" w:lineRule="auto"/>
        <w:rPr>
          <w:lang w:val="sk-SK"/>
        </w:rPr>
      </w:pPr>
    </w:p>
    <w:p w14:paraId="3D6F7FFE" w14:textId="77777777" w:rsidR="0022346F" w:rsidRPr="00082B3A" w:rsidRDefault="0022346F">
      <w:pPr>
        <w:spacing w:line="240" w:lineRule="auto"/>
        <w:rPr>
          <w:lang w:val="sk-SK"/>
        </w:rPr>
      </w:pPr>
    </w:p>
    <w:p w14:paraId="798DFDC0"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574C9DB8" w14:textId="77777777" w:rsidR="0022346F" w:rsidRPr="00082B3A" w:rsidRDefault="0022346F">
      <w:pPr>
        <w:tabs>
          <w:tab w:val="clear" w:pos="567"/>
        </w:tabs>
        <w:spacing w:line="240" w:lineRule="auto"/>
        <w:rPr>
          <w:noProof/>
          <w:lang w:val="sk-SK"/>
        </w:rPr>
      </w:pPr>
    </w:p>
    <w:p w14:paraId="314B7622"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36FFCB79" w14:textId="77777777" w:rsidR="0022346F" w:rsidRPr="00082B3A" w:rsidRDefault="0022346F">
      <w:pPr>
        <w:tabs>
          <w:tab w:val="clear" w:pos="567"/>
        </w:tabs>
        <w:spacing w:line="240" w:lineRule="auto"/>
        <w:rPr>
          <w:noProof/>
          <w:lang w:val="sk-SK"/>
        </w:rPr>
      </w:pPr>
    </w:p>
    <w:p w14:paraId="0E2DA1A0" w14:textId="77777777" w:rsidR="0022346F" w:rsidRPr="00082B3A" w:rsidRDefault="0022346F">
      <w:pPr>
        <w:tabs>
          <w:tab w:val="clear" w:pos="567"/>
        </w:tabs>
        <w:spacing w:line="240" w:lineRule="auto"/>
        <w:rPr>
          <w:noProof/>
          <w:lang w:val="sk-SK"/>
        </w:rPr>
      </w:pPr>
    </w:p>
    <w:p w14:paraId="079E213D"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586DD7C8" w14:textId="77777777" w:rsidR="0022346F" w:rsidRPr="00082B3A" w:rsidRDefault="0022346F">
      <w:pPr>
        <w:tabs>
          <w:tab w:val="clear" w:pos="567"/>
        </w:tabs>
        <w:spacing w:line="240" w:lineRule="auto"/>
        <w:rPr>
          <w:noProof/>
          <w:lang w:val="sk-SK"/>
        </w:rPr>
      </w:pPr>
    </w:p>
    <w:p w14:paraId="08FBFD75" w14:textId="77777777" w:rsidR="0022346F" w:rsidRPr="00082B3A" w:rsidRDefault="0022346F">
      <w:pPr>
        <w:rPr>
          <w:lang w:val="sk-SK"/>
        </w:rPr>
      </w:pPr>
      <w:r w:rsidRPr="00082B3A">
        <w:rPr>
          <w:lang w:val="sk-SK"/>
        </w:rPr>
        <w:t>PC</w:t>
      </w:r>
    </w:p>
    <w:p w14:paraId="46373743" w14:textId="77777777" w:rsidR="0022346F" w:rsidRPr="00082B3A" w:rsidRDefault="0022346F">
      <w:pPr>
        <w:rPr>
          <w:lang w:val="sk-SK"/>
        </w:rPr>
      </w:pPr>
      <w:r w:rsidRPr="00082B3A">
        <w:rPr>
          <w:lang w:val="sk-SK"/>
        </w:rPr>
        <w:t>SN</w:t>
      </w:r>
    </w:p>
    <w:p w14:paraId="4F4FE34D" w14:textId="77777777" w:rsidR="0022346F" w:rsidRPr="00082B3A" w:rsidRDefault="0022346F">
      <w:pPr>
        <w:rPr>
          <w:lang w:val="sk-SK"/>
        </w:rPr>
      </w:pPr>
      <w:r w:rsidRPr="00082B3A">
        <w:rPr>
          <w:lang w:val="sk-SK"/>
        </w:rPr>
        <w:t>NN</w:t>
      </w:r>
    </w:p>
    <w:p w14:paraId="46CFD245" w14:textId="77777777" w:rsidR="00DD69C9" w:rsidRPr="00082B3A" w:rsidRDefault="00DD69C9">
      <w:pPr>
        <w:rPr>
          <w:lang w:val="sk-SK"/>
        </w:rPr>
      </w:pPr>
    </w:p>
    <w:p w14:paraId="2DC27DFB" w14:textId="77777777" w:rsidR="0022346F" w:rsidRPr="00082B3A" w:rsidRDefault="0022346F">
      <w:pPr>
        <w:spacing w:line="240" w:lineRule="auto"/>
        <w:rPr>
          <w:lang w:val="sk-SK"/>
        </w:rPr>
      </w:pPr>
      <w:r w:rsidRPr="00082B3A">
        <w:rPr>
          <w:lang w:val="sk-SK"/>
        </w:rPr>
        <w:br w:type="page"/>
      </w:r>
    </w:p>
    <w:p w14:paraId="1967C2A7"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3CA34A8C"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5F6FBA71"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 xml:space="preserve">ETIKETA – </w:t>
      </w:r>
      <w:r w:rsidRPr="00082B3A">
        <w:rPr>
          <w:b/>
          <w:lang w:val="sk-SK"/>
        </w:rPr>
        <w:t>PROSTREDNÁ ŠKATUĽKA MULTIBALENIA (bez blue-boxu)</w:t>
      </w:r>
    </w:p>
    <w:p w14:paraId="5C507C3B" w14:textId="77777777" w:rsidR="0022346F" w:rsidRPr="00082B3A" w:rsidRDefault="0022346F">
      <w:pPr>
        <w:shd w:val="clear" w:color="auto" w:fill="FFFFFF"/>
        <w:tabs>
          <w:tab w:val="clear" w:pos="567"/>
        </w:tabs>
        <w:spacing w:line="240" w:lineRule="auto"/>
        <w:rPr>
          <w:lang w:val="sk-SK"/>
        </w:rPr>
      </w:pPr>
    </w:p>
    <w:p w14:paraId="16BAD4F4" w14:textId="77777777" w:rsidR="0022346F" w:rsidRPr="00082B3A" w:rsidRDefault="0022346F">
      <w:pPr>
        <w:shd w:val="clear" w:color="auto" w:fill="FFFFFF"/>
        <w:tabs>
          <w:tab w:val="clear" w:pos="567"/>
        </w:tabs>
        <w:spacing w:line="240" w:lineRule="auto"/>
        <w:rPr>
          <w:lang w:val="sk-SK"/>
        </w:rPr>
      </w:pPr>
    </w:p>
    <w:p w14:paraId="18884F3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40548C49" w14:textId="77777777" w:rsidR="0022346F" w:rsidRPr="00082B3A" w:rsidRDefault="0022346F">
      <w:pPr>
        <w:spacing w:line="240" w:lineRule="auto"/>
        <w:rPr>
          <w:lang w:val="sk-SK"/>
        </w:rPr>
      </w:pPr>
    </w:p>
    <w:p w14:paraId="06969E0C" w14:textId="77777777" w:rsidR="0022346F" w:rsidRPr="00082B3A" w:rsidRDefault="0022346F">
      <w:pPr>
        <w:spacing w:line="240" w:lineRule="auto"/>
        <w:rPr>
          <w:lang w:val="sk-SK"/>
        </w:rPr>
      </w:pPr>
      <w:r w:rsidRPr="00082B3A">
        <w:rPr>
          <w:lang w:val="sk-SK"/>
        </w:rPr>
        <w:t>Esbriet 267 mg filmom obalené tablety</w:t>
      </w:r>
    </w:p>
    <w:p w14:paraId="5B39D773" w14:textId="77777777" w:rsidR="0022346F" w:rsidRPr="00082B3A" w:rsidRDefault="0022346F">
      <w:pPr>
        <w:spacing w:line="240" w:lineRule="auto"/>
        <w:rPr>
          <w:lang w:val="sk-SK"/>
        </w:rPr>
      </w:pPr>
    </w:p>
    <w:p w14:paraId="550B2D3E" w14:textId="77777777" w:rsidR="0022346F" w:rsidRPr="00082B3A" w:rsidRDefault="0022346F">
      <w:pPr>
        <w:autoSpaceDE w:val="0"/>
        <w:autoSpaceDN w:val="0"/>
        <w:adjustRightInd w:val="0"/>
        <w:spacing w:line="240" w:lineRule="auto"/>
        <w:rPr>
          <w:lang w:val="sk-SK"/>
        </w:rPr>
      </w:pPr>
      <w:r w:rsidRPr="00082B3A">
        <w:rPr>
          <w:lang w:val="sk-SK"/>
        </w:rPr>
        <w:t>pirfenidón</w:t>
      </w:r>
    </w:p>
    <w:p w14:paraId="28D394E4" w14:textId="77777777" w:rsidR="0022346F" w:rsidRPr="00082B3A" w:rsidRDefault="0022346F">
      <w:pPr>
        <w:spacing w:line="240" w:lineRule="auto"/>
        <w:rPr>
          <w:lang w:val="sk-SK"/>
        </w:rPr>
      </w:pPr>
    </w:p>
    <w:p w14:paraId="5803C1D9" w14:textId="77777777" w:rsidR="0022346F" w:rsidRPr="00082B3A" w:rsidRDefault="0022346F">
      <w:pPr>
        <w:spacing w:line="240" w:lineRule="auto"/>
        <w:rPr>
          <w:lang w:val="sk-SK"/>
        </w:rPr>
      </w:pPr>
    </w:p>
    <w:p w14:paraId="2330859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1780B617" w14:textId="77777777" w:rsidR="0022346F" w:rsidRPr="00082B3A" w:rsidRDefault="0022346F">
      <w:pPr>
        <w:spacing w:line="240" w:lineRule="auto"/>
        <w:rPr>
          <w:lang w:val="sk-SK"/>
        </w:rPr>
      </w:pPr>
    </w:p>
    <w:p w14:paraId="3FD63C7D" w14:textId="77777777" w:rsidR="0022346F" w:rsidRPr="00082B3A" w:rsidRDefault="0022346F">
      <w:pPr>
        <w:spacing w:line="240" w:lineRule="auto"/>
        <w:rPr>
          <w:lang w:val="sk-SK"/>
        </w:rPr>
      </w:pPr>
      <w:r w:rsidRPr="00082B3A">
        <w:rPr>
          <w:lang w:val="sk-SK"/>
        </w:rPr>
        <w:t>Jedna tableta obsahuje 267 mg pirfenidónu.</w:t>
      </w:r>
    </w:p>
    <w:p w14:paraId="18DB60BA" w14:textId="77777777" w:rsidR="0022346F" w:rsidRPr="00082B3A" w:rsidRDefault="0022346F">
      <w:pPr>
        <w:spacing w:line="240" w:lineRule="auto"/>
        <w:rPr>
          <w:lang w:val="sk-SK"/>
        </w:rPr>
      </w:pPr>
    </w:p>
    <w:p w14:paraId="331A86D4" w14:textId="77777777" w:rsidR="0022346F" w:rsidRPr="00082B3A" w:rsidRDefault="0022346F">
      <w:pPr>
        <w:spacing w:line="240" w:lineRule="auto"/>
        <w:rPr>
          <w:lang w:val="sk-SK"/>
        </w:rPr>
      </w:pPr>
    </w:p>
    <w:p w14:paraId="1BB342E4"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4719F06E" w14:textId="77777777" w:rsidR="0022346F" w:rsidRPr="00082B3A" w:rsidRDefault="0022346F">
      <w:pPr>
        <w:spacing w:line="240" w:lineRule="auto"/>
        <w:rPr>
          <w:lang w:val="sk-SK"/>
        </w:rPr>
      </w:pPr>
    </w:p>
    <w:p w14:paraId="4929905D" w14:textId="77777777" w:rsidR="0022346F" w:rsidRPr="00082B3A" w:rsidRDefault="0022346F">
      <w:pPr>
        <w:spacing w:line="240" w:lineRule="auto"/>
        <w:rPr>
          <w:lang w:val="sk-SK"/>
        </w:rPr>
      </w:pPr>
    </w:p>
    <w:p w14:paraId="5A9428E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00F2466B" w14:textId="77777777" w:rsidR="0022346F" w:rsidRPr="00082B3A" w:rsidRDefault="0022346F">
      <w:pPr>
        <w:spacing w:line="240" w:lineRule="auto"/>
        <w:rPr>
          <w:lang w:val="sk-SK"/>
        </w:rPr>
      </w:pPr>
    </w:p>
    <w:p w14:paraId="69842D31" w14:textId="77777777" w:rsidR="0022346F" w:rsidRPr="00082B3A" w:rsidRDefault="0022346F">
      <w:pPr>
        <w:spacing w:line="240" w:lineRule="auto"/>
        <w:rPr>
          <w:lang w:val="sk-SK"/>
        </w:rPr>
      </w:pPr>
      <w:r>
        <w:rPr>
          <w:highlight w:val="lightGray"/>
          <w:lang w:val="sk-SK"/>
        </w:rPr>
        <w:t>Filmom obalená tableta</w:t>
      </w:r>
      <w:r w:rsidRPr="00082B3A">
        <w:rPr>
          <w:lang w:val="sk-SK"/>
        </w:rPr>
        <w:t xml:space="preserve"> </w:t>
      </w:r>
    </w:p>
    <w:p w14:paraId="0EC6A518" w14:textId="77777777" w:rsidR="0022346F" w:rsidRPr="00082B3A" w:rsidRDefault="0022346F">
      <w:pPr>
        <w:spacing w:line="240" w:lineRule="auto"/>
        <w:rPr>
          <w:lang w:val="sk-SK"/>
        </w:rPr>
      </w:pPr>
      <w:r w:rsidRPr="00082B3A">
        <w:rPr>
          <w:lang w:val="sk-SK"/>
        </w:rPr>
        <w:t>21 filmom obalených tabliet. Jednotlivé časti multibalenia sa nemôžu predávať samostatne</w:t>
      </w:r>
    </w:p>
    <w:p w14:paraId="75B8450F" w14:textId="77777777" w:rsidR="0022346F" w:rsidRPr="00082B3A" w:rsidRDefault="0022346F">
      <w:pPr>
        <w:spacing w:line="240" w:lineRule="auto"/>
        <w:rPr>
          <w:lang w:val="sk-SK"/>
        </w:rPr>
      </w:pPr>
    </w:p>
    <w:p w14:paraId="393E4B42" w14:textId="77777777" w:rsidR="0022346F" w:rsidRPr="00082B3A" w:rsidRDefault="0022346F">
      <w:pPr>
        <w:spacing w:line="240" w:lineRule="auto"/>
        <w:rPr>
          <w:lang w:val="sk-SK"/>
        </w:rPr>
      </w:pPr>
    </w:p>
    <w:p w14:paraId="25D9F1BA"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CESTA/CESTY</w:t>
      </w:r>
      <w:r w:rsidRPr="00082B3A">
        <w:rPr>
          <w:b/>
          <w:bCs/>
          <w:color w:val="FF00FF"/>
          <w:lang w:val="sk-SK"/>
        </w:rPr>
        <w:t xml:space="preserve"> </w:t>
      </w:r>
      <w:r w:rsidRPr="00082B3A">
        <w:rPr>
          <w:b/>
          <w:bCs/>
          <w:lang w:val="sk-SK"/>
        </w:rPr>
        <w:t>PODANIA</w:t>
      </w:r>
    </w:p>
    <w:p w14:paraId="351B42BD" w14:textId="77777777" w:rsidR="0022346F" w:rsidRPr="00082B3A" w:rsidRDefault="0022346F">
      <w:pPr>
        <w:spacing w:line="240" w:lineRule="auto"/>
        <w:rPr>
          <w:lang w:val="sk-SK"/>
        </w:rPr>
      </w:pPr>
    </w:p>
    <w:p w14:paraId="71DC2227"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r w:rsidRPr="00082B3A">
        <w:rPr>
          <w:lang w:val="sk-SK"/>
        </w:rPr>
        <w:t xml:space="preserve"> </w:t>
      </w:r>
    </w:p>
    <w:p w14:paraId="251715AD" w14:textId="77777777" w:rsidR="0022346F" w:rsidRPr="00082B3A" w:rsidRDefault="0022346F">
      <w:pPr>
        <w:rPr>
          <w:noProof/>
          <w:lang w:val="sk-SK"/>
        </w:rPr>
      </w:pPr>
      <w:r w:rsidRPr="00082B3A">
        <w:rPr>
          <w:noProof/>
          <w:lang w:val="sk-SK"/>
        </w:rPr>
        <w:t>Na perorálne použitie</w:t>
      </w:r>
    </w:p>
    <w:p w14:paraId="01A749B8" w14:textId="77777777" w:rsidR="0022346F" w:rsidRPr="00082B3A" w:rsidRDefault="0022346F">
      <w:pPr>
        <w:spacing w:line="240" w:lineRule="auto"/>
        <w:rPr>
          <w:lang w:val="sk-SK"/>
        </w:rPr>
      </w:pPr>
    </w:p>
    <w:p w14:paraId="09C3D058" w14:textId="77777777" w:rsidR="0022346F" w:rsidRPr="00082B3A" w:rsidRDefault="0022346F">
      <w:pPr>
        <w:spacing w:line="240" w:lineRule="auto"/>
        <w:rPr>
          <w:lang w:val="sk-SK"/>
        </w:rPr>
      </w:pPr>
    </w:p>
    <w:p w14:paraId="381C71C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36467C6F" w14:textId="77777777" w:rsidR="0022346F" w:rsidRPr="00082B3A" w:rsidRDefault="0022346F">
      <w:pPr>
        <w:spacing w:line="240" w:lineRule="auto"/>
        <w:rPr>
          <w:lang w:val="sk-SK"/>
        </w:rPr>
      </w:pPr>
    </w:p>
    <w:p w14:paraId="49207DE6" w14:textId="77777777" w:rsidR="0022346F" w:rsidRPr="00082B3A" w:rsidRDefault="0022346F">
      <w:pPr>
        <w:spacing w:line="240" w:lineRule="auto"/>
        <w:outlineLvl w:val="0"/>
        <w:rPr>
          <w:lang w:val="sk-SK"/>
        </w:rPr>
      </w:pPr>
      <w:r w:rsidRPr="00082B3A">
        <w:rPr>
          <w:lang w:val="sk-SK"/>
        </w:rPr>
        <w:t>Uchovávajte mimo dohľadu a dosahu detí</w:t>
      </w:r>
    </w:p>
    <w:p w14:paraId="7E8AB6A5" w14:textId="77777777" w:rsidR="0022346F" w:rsidRPr="00082B3A" w:rsidRDefault="0022346F">
      <w:pPr>
        <w:spacing w:line="240" w:lineRule="auto"/>
        <w:outlineLvl w:val="0"/>
        <w:rPr>
          <w:lang w:val="sk-SK"/>
        </w:rPr>
      </w:pPr>
    </w:p>
    <w:p w14:paraId="2A8DCCD5" w14:textId="77777777" w:rsidR="0022346F" w:rsidRPr="00082B3A" w:rsidRDefault="0022346F">
      <w:pPr>
        <w:spacing w:line="240" w:lineRule="auto"/>
        <w:outlineLvl w:val="0"/>
        <w:rPr>
          <w:lang w:val="sk-SK"/>
        </w:rPr>
      </w:pPr>
    </w:p>
    <w:p w14:paraId="1CF7C8A5"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68D91D6F" w14:textId="77777777" w:rsidR="0022346F" w:rsidRPr="00082B3A" w:rsidRDefault="0022346F">
      <w:pPr>
        <w:spacing w:line="240" w:lineRule="auto"/>
        <w:rPr>
          <w:lang w:val="sk-SK"/>
        </w:rPr>
      </w:pPr>
    </w:p>
    <w:p w14:paraId="6C4B0DB4" w14:textId="77777777" w:rsidR="0022346F" w:rsidRPr="00082B3A" w:rsidRDefault="0022346F">
      <w:pPr>
        <w:autoSpaceDE w:val="0"/>
        <w:autoSpaceDN w:val="0"/>
        <w:adjustRightInd w:val="0"/>
        <w:spacing w:line="240" w:lineRule="auto"/>
        <w:rPr>
          <w:lang w:val="sk-SK"/>
        </w:rPr>
      </w:pPr>
    </w:p>
    <w:p w14:paraId="16599F30"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073CC464" w14:textId="77777777" w:rsidR="0022346F" w:rsidRPr="00082B3A" w:rsidRDefault="0022346F">
      <w:pPr>
        <w:spacing w:line="240" w:lineRule="auto"/>
        <w:rPr>
          <w:i/>
          <w:iCs/>
          <w:lang w:val="sk-SK"/>
        </w:rPr>
      </w:pPr>
    </w:p>
    <w:p w14:paraId="4146DC89" w14:textId="77777777" w:rsidR="0022346F" w:rsidRPr="00082B3A" w:rsidRDefault="0022346F">
      <w:pPr>
        <w:spacing w:line="240" w:lineRule="auto"/>
        <w:rPr>
          <w:lang w:val="sk-SK"/>
        </w:rPr>
      </w:pPr>
      <w:r w:rsidRPr="00082B3A">
        <w:rPr>
          <w:lang w:val="sk-SK"/>
        </w:rPr>
        <w:t>EXP</w:t>
      </w:r>
    </w:p>
    <w:p w14:paraId="5687540D" w14:textId="77777777" w:rsidR="0022346F" w:rsidRPr="00082B3A" w:rsidRDefault="0022346F">
      <w:pPr>
        <w:spacing w:line="240" w:lineRule="auto"/>
        <w:rPr>
          <w:lang w:val="sk-SK"/>
        </w:rPr>
      </w:pPr>
    </w:p>
    <w:p w14:paraId="20B06039" w14:textId="77777777" w:rsidR="0022346F" w:rsidRPr="00082B3A" w:rsidRDefault="0022346F">
      <w:pPr>
        <w:spacing w:line="240" w:lineRule="auto"/>
        <w:rPr>
          <w:lang w:val="sk-SK"/>
        </w:rPr>
      </w:pPr>
    </w:p>
    <w:p w14:paraId="29683AF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1EAA9116" w14:textId="77777777" w:rsidR="0022346F" w:rsidRPr="00082B3A" w:rsidRDefault="0022346F">
      <w:pPr>
        <w:spacing w:line="240" w:lineRule="auto"/>
        <w:rPr>
          <w:lang w:val="sk-SK"/>
        </w:rPr>
      </w:pPr>
    </w:p>
    <w:p w14:paraId="108CC8CB" w14:textId="77777777" w:rsidR="0022346F" w:rsidRPr="00082B3A" w:rsidRDefault="0022346F">
      <w:pPr>
        <w:spacing w:line="240" w:lineRule="auto"/>
        <w:ind w:left="567" w:hanging="567"/>
        <w:rPr>
          <w:lang w:val="sk-SK"/>
        </w:rPr>
      </w:pPr>
    </w:p>
    <w:p w14:paraId="03FFD862"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091CE9C4" w14:textId="77777777" w:rsidR="0022346F" w:rsidRPr="00082B3A" w:rsidRDefault="0022346F">
      <w:pPr>
        <w:spacing w:line="240" w:lineRule="auto"/>
        <w:rPr>
          <w:lang w:val="sk-SK"/>
        </w:rPr>
      </w:pPr>
    </w:p>
    <w:p w14:paraId="3540C697" w14:textId="77777777" w:rsidR="0022346F" w:rsidRPr="00082B3A" w:rsidRDefault="0022346F">
      <w:pPr>
        <w:spacing w:line="240" w:lineRule="auto"/>
        <w:rPr>
          <w:lang w:val="sk-SK"/>
        </w:rPr>
      </w:pPr>
    </w:p>
    <w:p w14:paraId="110F6626"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16CE8ABC" w14:textId="77777777" w:rsidR="0022346F" w:rsidRPr="00082B3A" w:rsidRDefault="0022346F">
      <w:pPr>
        <w:keepNext/>
        <w:spacing w:line="240" w:lineRule="auto"/>
        <w:rPr>
          <w:highlight w:val="yellow"/>
          <w:lang w:val="sk-SK"/>
        </w:rPr>
      </w:pPr>
    </w:p>
    <w:p w14:paraId="384282F2" w14:textId="77777777" w:rsidR="00082B3A" w:rsidRPr="00082B3A" w:rsidRDefault="00082B3A" w:rsidP="00082B3A">
      <w:pPr>
        <w:keepNext/>
        <w:keepLines/>
        <w:spacing w:line="240" w:lineRule="auto"/>
        <w:rPr>
          <w:ins w:id="178" w:author="Author"/>
          <w:snapToGrid/>
          <w:lang w:val="en-US" w:eastAsia="ja-JP"/>
        </w:rPr>
      </w:pPr>
      <w:ins w:id="179" w:author="Author">
        <w:r w:rsidRPr="00082B3A">
          <w:rPr>
            <w:snapToGrid/>
            <w:lang w:val="en-US" w:eastAsia="ja-JP"/>
          </w:rPr>
          <w:t>H.A.C. Pharma</w:t>
        </w:r>
      </w:ins>
    </w:p>
    <w:p w14:paraId="6AA642B2" w14:textId="77777777" w:rsidR="00082B3A" w:rsidRPr="00082B3A" w:rsidRDefault="00082B3A" w:rsidP="00082B3A">
      <w:pPr>
        <w:keepNext/>
        <w:keepLines/>
        <w:spacing w:line="240" w:lineRule="auto"/>
        <w:rPr>
          <w:ins w:id="180" w:author="Author"/>
          <w:snapToGrid/>
          <w:lang w:val="fr-FR" w:eastAsia="ja-JP"/>
        </w:rPr>
      </w:pPr>
      <w:ins w:id="181" w:author="Author">
        <w:r w:rsidRPr="00082B3A">
          <w:rPr>
            <w:snapToGrid/>
            <w:lang w:val="fr-FR" w:eastAsia="ja-JP"/>
          </w:rPr>
          <w:t>Péricentre 2</w:t>
        </w:r>
      </w:ins>
    </w:p>
    <w:p w14:paraId="07599D21" w14:textId="77777777" w:rsidR="00082B3A" w:rsidRPr="00082B3A" w:rsidRDefault="00082B3A" w:rsidP="00082B3A">
      <w:pPr>
        <w:keepNext/>
        <w:keepLines/>
        <w:spacing w:line="240" w:lineRule="auto"/>
        <w:rPr>
          <w:ins w:id="182" w:author="Author"/>
          <w:snapToGrid/>
          <w:lang w:val="fr-FR" w:eastAsia="ja-JP"/>
        </w:rPr>
      </w:pPr>
      <w:ins w:id="183" w:author="Author">
        <w:r w:rsidRPr="00082B3A">
          <w:rPr>
            <w:snapToGrid/>
            <w:lang w:val="fr-FR" w:eastAsia="ja-JP"/>
          </w:rPr>
          <w:t>43 Avenue de la Côte de Nacre</w:t>
        </w:r>
      </w:ins>
    </w:p>
    <w:p w14:paraId="13EDB523" w14:textId="77777777" w:rsidR="00082B3A" w:rsidRDefault="00082B3A" w:rsidP="00082B3A">
      <w:pPr>
        <w:keepNext/>
        <w:keepLines/>
        <w:spacing w:line="240" w:lineRule="auto"/>
        <w:rPr>
          <w:ins w:id="184" w:author="Author"/>
          <w:snapToGrid/>
          <w:lang w:val="en-US" w:eastAsia="ja-JP"/>
        </w:rPr>
      </w:pPr>
      <w:ins w:id="185" w:author="Author">
        <w:r w:rsidRPr="00082B3A">
          <w:rPr>
            <w:snapToGrid/>
            <w:lang w:val="en-US" w:eastAsia="ja-JP"/>
          </w:rPr>
          <w:t>14000 Caen</w:t>
        </w:r>
      </w:ins>
    </w:p>
    <w:p w14:paraId="214AB165" w14:textId="77777777" w:rsidR="00082B3A" w:rsidRPr="00082B3A" w:rsidRDefault="00082B3A" w:rsidP="00082B3A">
      <w:pPr>
        <w:keepNext/>
        <w:keepLines/>
        <w:spacing w:line="240" w:lineRule="auto"/>
        <w:rPr>
          <w:ins w:id="186" w:author="Author"/>
          <w:snapToGrid/>
          <w:lang w:val="en-US" w:eastAsia="ja-JP"/>
        </w:rPr>
      </w:pPr>
      <w:ins w:id="187" w:author="Author">
        <w:r>
          <w:rPr>
            <w:snapToGrid/>
            <w:lang w:val="en-US" w:eastAsia="ja-JP"/>
          </w:rPr>
          <w:t>Francúzsko</w:t>
        </w:r>
      </w:ins>
    </w:p>
    <w:p w14:paraId="0CAD1A5A" w14:textId="741F769D" w:rsidR="0022346F" w:rsidRPr="00082B3A" w:rsidDel="00082B3A" w:rsidRDefault="0022346F">
      <w:pPr>
        <w:rPr>
          <w:del w:id="188" w:author="Author"/>
          <w:lang w:val="sk-SK"/>
        </w:rPr>
      </w:pPr>
      <w:del w:id="189" w:author="Author">
        <w:r w:rsidRPr="00082B3A" w:rsidDel="00082B3A">
          <w:rPr>
            <w:lang w:val="sk-SK"/>
          </w:rPr>
          <w:delText xml:space="preserve">Roche Registration GmbH </w:delText>
        </w:r>
      </w:del>
    </w:p>
    <w:p w14:paraId="67D8B02E" w14:textId="52DDB66D" w:rsidR="0022346F" w:rsidRPr="00082B3A" w:rsidDel="00082B3A" w:rsidRDefault="0022346F">
      <w:pPr>
        <w:rPr>
          <w:del w:id="190" w:author="Author"/>
          <w:lang w:val="sk-SK"/>
        </w:rPr>
      </w:pPr>
      <w:del w:id="191" w:author="Author">
        <w:r w:rsidRPr="00082B3A" w:rsidDel="00082B3A">
          <w:rPr>
            <w:lang w:val="sk-SK"/>
          </w:rPr>
          <w:delText>Emil-Barell-Strasse 1</w:delText>
        </w:r>
      </w:del>
    </w:p>
    <w:p w14:paraId="7EEBCB78" w14:textId="537F8F38" w:rsidR="0022346F" w:rsidRPr="00082B3A" w:rsidDel="00082B3A" w:rsidRDefault="0022346F">
      <w:pPr>
        <w:rPr>
          <w:del w:id="192" w:author="Author"/>
          <w:lang w:val="sk-SK"/>
        </w:rPr>
      </w:pPr>
      <w:del w:id="193" w:author="Author">
        <w:r w:rsidRPr="00082B3A" w:rsidDel="00082B3A">
          <w:rPr>
            <w:lang w:val="sk-SK"/>
          </w:rPr>
          <w:delText>79639 Grenzach-Wyhlen</w:delText>
        </w:r>
      </w:del>
    </w:p>
    <w:p w14:paraId="36E9B6FA" w14:textId="08E44548" w:rsidR="0022346F" w:rsidRPr="00082B3A" w:rsidDel="00082B3A" w:rsidRDefault="0022346F">
      <w:pPr>
        <w:spacing w:line="240" w:lineRule="auto"/>
        <w:rPr>
          <w:del w:id="194" w:author="Author"/>
          <w:lang w:val="sk-SK"/>
        </w:rPr>
      </w:pPr>
      <w:del w:id="195" w:author="Author">
        <w:r w:rsidRPr="00082B3A" w:rsidDel="00082B3A">
          <w:rPr>
            <w:lang w:val="sk-SK"/>
          </w:rPr>
          <w:delText>Nemecko</w:delText>
        </w:r>
      </w:del>
    </w:p>
    <w:p w14:paraId="3F1D5C61" w14:textId="77777777" w:rsidR="0022346F" w:rsidRPr="00082B3A" w:rsidRDefault="0022346F">
      <w:pPr>
        <w:spacing w:line="240" w:lineRule="auto"/>
        <w:rPr>
          <w:b/>
          <w:bCs/>
          <w:lang w:val="sk-SK"/>
        </w:rPr>
      </w:pPr>
    </w:p>
    <w:p w14:paraId="646DBA9F" w14:textId="77777777" w:rsidR="0022346F" w:rsidRPr="00082B3A" w:rsidRDefault="0022346F">
      <w:pPr>
        <w:spacing w:line="240" w:lineRule="auto"/>
        <w:rPr>
          <w:lang w:val="sk-SK"/>
        </w:rPr>
      </w:pPr>
    </w:p>
    <w:p w14:paraId="609D473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 xml:space="preserve">REGISTRAČNÉ ČÍSLO/ČÍSLA </w:t>
      </w:r>
    </w:p>
    <w:p w14:paraId="0CC2FB6E" w14:textId="77777777" w:rsidR="0022346F" w:rsidRPr="00082B3A" w:rsidRDefault="0022346F">
      <w:pPr>
        <w:spacing w:line="240" w:lineRule="auto"/>
        <w:rPr>
          <w:lang w:val="sk-SK"/>
        </w:rPr>
      </w:pPr>
    </w:p>
    <w:p w14:paraId="2F345FA3" w14:textId="77777777" w:rsidR="0022346F" w:rsidRPr="00082B3A" w:rsidRDefault="0022346F">
      <w:pPr>
        <w:rPr>
          <w:rFonts w:eastAsia="MS Mincho"/>
          <w:lang w:val="sk-SK" w:eastAsia="ja-JP"/>
        </w:rPr>
      </w:pPr>
      <w:r w:rsidRPr="00082B3A">
        <w:rPr>
          <w:rFonts w:eastAsia="MS Mincho"/>
          <w:lang w:val="sk-SK" w:eastAsia="ja-JP"/>
        </w:rPr>
        <w:t xml:space="preserve">EU/1/11/667/016 </w:t>
      </w:r>
    </w:p>
    <w:p w14:paraId="0745BE4B" w14:textId="77777777" w:rsidR="0022346F" w:rsidRPr="00082B3A" w:rsidRDefault="0022346F">
      <w:pPr>
        <w:rPr>
          <w:rFonts w:eastAsia="MS Mincho"/>
          <w:lang w:val="sk-SK" w:eastAsia="ja-JP"/>
        </w:rPr>
      </w:pPr>
      <w:r w:rsidRPr="00082B3A">
        <w:rPr>
          <w:lang w:val="sk-SK"/>
        </w:rPr>
        <w:t>63 tabliet (21+42)</w:t>
      </w:r>
    </w:p>
    <w:p w14:paraId="19A20111" w14:textId="77777777" w:rsidR="0022346F" w:rsidRPr="00082B3A" w:rsidRDefault="0022346F">
      <w:pPr>
        <w:spacing w:line="240" w:lineRule="auto"/>
        <w:rPr>
          <w:lang w:val="sk-SK"/>
        </w:rPr>
      </w:pPr>
    </w:p>
    <w:p w14:paraId="770F9707" w14:textId="77777777" w:rsidR="0022346F" w:rsidRPr="00082B3A" w:rsidRDefault="0022346F">
      <w:pPr>
        <w:spacing w:line="240" w:lineRule="auto"/>
        <w:rPr>
          <w:lang w:val="sk-SK"/>
        </w:rPr>
      </w:pPr>
    </w:p>
    <w:p w14:paraId="2C21EE0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2CB5D146" w14:textId="77777777" w:rsidR="0022346F" w:rsidRPr="00082B3A" w:rsidRDefault="0022346F">
      <w:pPr>
        <w:spacing w:line="240" w:lineRule="auto"/>
        <w:rPr>
          <w:lang w:val="sk-SK"/>
        </w:rPr>
      </w:pPr>
    </w:p>
    <w:p w14:paraId="562A2386" w14:textId="1EB08D11" w:rsidR="0022346F" w:rsidRPr="00082B3A" w:rsidRDefault="004A4ABC">
      <w:pPr>
        <w:spacing w:line="240" w:lineRule="auto"/>
        <w:rPr>
          <w:lang w:val="sk-SK"/>
        </w:rPr>
      </w:pPr>
      <w:r w:rsidRPr="00082B3A">
        <w:rPr>
          <w:lang w:val="sk-SK"/>
        </w:rPr>
        <w:t>Lot</w:t>
      </w:r>
    </w:p>
    <w:p w14:paraId="29A1B541" w14:textId="77777777" w:rsidR="0022346F" w:rsidRPr="00082B3A" w:rsidRDefault="0022346F">
      <w:pPr>
        <w:spacing w:line="240" w:lineRule="auto"/>
        <w:rPr>
          <w:lang w:val="sk-SK"/>
        </w:rPr>
      </w:pPr>
    </w:p>
    <w:p w14:paraId="3BB355D5" w14:textId="77777777" w:rsidR="0022346F" w:rsidRPr="00082B3A" w:rsidRDefault="0022346F">
      <w:pPr>
        <w:spacing w:line="240" w:lineRule="auto"/>
        <w:rPr>
          <w:lang w:val="sk-SK"/>
        </w:rPr>
      </w:pPr>
    </w:p>
    <w:p w14:paraId="69F0905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4CDE29C7" w14:textId="77777777" w:rsidR="0022346F" w:rsidRPr="00082B3A" w:rsidRDefault="0022346F">
      <w:pPr>
        <w:spacing w:line="240" w:lineRule="auto"/>
        <w:rPr>
          <w:lang w:val="sk-SK"/>
        </w:rPr>
      </w:pPr>
    </w:p>
    <w:p w14:paraId="01F59EC6" w14:textId="77777777" w:rsidR="0022346F" w:rsidRPr="00082B3A" w:rsidRDefault="0022346F">
      <w:pPr>
        <w:spacing w:line="240" w:lineRule="auto"/>
        <w:rPr>
          <w:lang w:val="sk-SK"/>
        </w:rPr>
      </w:pPr>
    </w:p>
    <w:p w14:paraId="46D8BF7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0436E2AD" w14:textId="77777777" w:rsidR="0022346F" w:rsidRPr="00082B3A" w:rsidRDefault="0022346F">
      <w:pPr>
        <w:spacing w:line="240" w:lineRule="auto"/>
        <w:rPr>
          <w:lang w:val="sk-SK"/>
        </w:rPr>
      </w:pPr>
    </w:p>
    <w:p w14:paraId="48A2BD2C" w14:textId="77777777" w:rsidR="0022346F" w:rsidRPr="00082B3A" w:rsidRDefault="0022346F">
      <w:pPr>
        <w:spacing w:line="240" w:lineRule="auto"/>
        <w:rPr>
          <w:lang w:val="sk-SK"/>
        </w:rPr>
      </w:pPr>
    </w:p>
    <w:p w14:paraId="26400EE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0288D6E4" w14:textId="77777777" w:rsidR="0022346F" w:rsidRPr="00082B3A" w:rsidRDefault="0022346F">
      <w:pPr>
        <w:spacing w:line="240" w:lineRule="auto"/>
        <w:rPr>
          <w:highlight w:val="yellow"/>
          <w:lang w:val="sk-SK"/>
        </w:rPr>
      </w:pPr>
    </w:p>
    <w:p w14:paraId="56A89EED" w14:textId="77777777" w:rsidR="0022346F" w:rsidRPr="00082B3A" w:rsidRDefault="0022346F">
      <w:pPr>
        <w:spacing w:line="240" w:lineRule="exact"/>
        <w:rPr>
          <w:lang w:val="sk-SK"/>
        </w:rPr>
      </w:pPr>
      <w:r w:rsidRPr="00082B3A">
        <w:rPr>
          <w:lang w:val="sk-SK"/>
        </w:rPr>
        <w:t>esbriet 267 mg tablety</w:t>
      </w:r>
    </w:p>
    <w:p w14:paraId="1DE5C97C" w14:textId="77777777" w:rsidR="0022346F" w:rsidRPr="00082B3A" w:rsidRDefault="0022346F">
      <w:pPr>
        <w:spacing w:line="240" w:lineRule="auto"/>
        <w:rPr>
          <w:lang w:val="sk-SK"/>
        </w:rPr>
      </w:pPr>
    </w:p>
    <w:p w14:paraId="136F6D4C" w14:textId="77777777" w:rsidR="0022346F" w:rsidRPr="00082B3A" w:rsidRDefault="0022346F">
      <w:pPr>
        <w:spacing w:line="240" w:lineRule="auto"/>
        <w:rPr>
          <w:lang w:val="sk-SK"/>
        </w:rPr>
      </w:pPr>
    </w:p>
    <w:p w14:paraId="34C0A885"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5E0DBAB9" w14:textId="77777777" w:rsidR="0022346F" w:rsidRPr="00082B3A" w:rsidRDefault="0022346F">
      <w:pPr>
        <w:tabs>
          <w:tab w:val="clear" w:pos="567"/>
        </w:tabs>
        <w:spacing w:line="240" w:lineRule="auto"/>
        <w:rPr>
          <w:noProof/>
          <w:lang w:val="sk-SK"/>
        </w:rPr>
      </w:pPr>
    </w:p>
    <w:p w14:paraId="4FC14531"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4488378D" w14:textId="77777777" w:rsidR="0022346F" w:rsidRPr="00082B3A" w:rsidRDefault="0022346F">
      <w:pPr>
        <w:tabs>
          <w:tab w:val="clear" w:pos="567"/>
        </w:tabs>
        <w:spacing w:line="240" w:lineRule="auto"/>
        <w:rPr>
          <w:noProof/>
          <w:lang w:val="sk-SK"/>
        </w:rPr>
      </w:pPr>
    </w:p>
    <w:p w14:paraId="38C7F264" w14:textId="77777777" w:rsidR="0022346F" w:rsidRPr="00082B3A" w:rsidRDefault="0022346F">
      <w:pPr>
        <w:tabs>
          <w:tab w:val="clear" w:pos="567"/>
        </w:tabs>
        <w:spacing w:line="240" w:lineRule="auto"/>
        <w:rPr>
          <w:noProof/>
          <w:lang w:val="sk-SK"/>
        </w:rPr>
      </w:pPr>
    </w:p>
    <w:p w14:paraId="69AABBD2"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55F44ACB" w14:textId="77777777" w:rsidR="0022346F" w:rsidRPr="00082B3A" w:rsidRDefault="0022346F">
      <w:pPr>
        <w:tabs>
          <w:tab w:val="clear" w:pos="567"/>
        </w:tabs>
        <w:spacing w:line="240" w:lineRule="auto"/>
        <w:rPr>
          <w:noProof/>
          <w:lang w:val="sk-SK"/>
        </w:rPr>
      </w:pPr>
    </w:p>
    <w:p w14:paraId="17E62FFB" w14:textId="77777777" w:rsidR="0022346F" w:rsidRPr="00082B3A" w:rsidRDefault="0022346F">
      <w:pPr>
        <w:rPr>
          <w:lang w:val="sk-SK"/>
        </w:rPr>
      </w:pPr>
      <w:r w:rsidRPr="00082B3A">
        <w:rPr>
          <w:lang w:val="sk-SK"/>
        </w:rPr>
        <w:t>PC</w:t>
      </w:r>
    </w:p>
    <w:p w14:paraId="74CB68AD" w14:textId="77777777" w:rsidR="0022346F" w:rsidRPr="00082B3A" w:rsidRDefault="0022346F">
      <w:pPr>
        <w:rPr>
          <w:lang w:val="sk-SK"/>
        </w:rPr>
      </w:pPr>
      <w:r w:rsidRPr="00082B3A">
        <w:rPr>
          <w:lang w:val="sk-SK"/>
        </w:rPr>
        <w:t>SN</w:t>
      </w:r>
    </w:p>
    <w:p w14:paraId="3A7BB367" w14:textId="77777777" w:rsidR="0022346F" w:rsidRPr="00082B3A" w:rsidRDefault="0022346F">
      <w:pPr>
        <w:rPr>
          <w:lang w:val="sk-SK"/>
        </w:rPr>
      </w:pPr>
      <w:r w:rsidRPr="00082B3A">
        <w:rPr>
          <w:lang w:val="sk-SK"/>
        </w:rPr>
        <w:t>NN</w:t>
      </w:r>
    </w:p>
    <w:p w14:paraId="369E4851" w14:textId="77777777" w:rsidR="00A146BD" w:rsidRPr="00082B3A" w:rsidRDefault="00A146BD">
      <w:pPr>
        <w:rPr>
          <w:lang w:val="sk-SK"/>
        </w:rPr>
      </w:pPr>
    </w:p>
    <w:p w14:paraId="7149135B" w14:textId="77777777" w:rsidR="0022346F" w:rsidRPr="00082B3A" w:rsidRDefault="0022346F">
      <w:pPr>
        <w:spacing w:line="240" w:lineRule="auto"/>
        <w:rPr>
          <w:lang w:val="sk-SK"/>
        </w:rPr>
      </w:pPr>
      <w:r w:rsidRPr="00082B3A">
        <w:rPr>
          <w:lang w:val="sk-SK"/>
        </w:rPr>
        <w:br w:type="page"/>
      </w:r>
    </w:p>
    <w:p w14:paraId="1B787249"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76C52778"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04881557"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 xml:space="preserve">ETIKETA – </w:t>
      </w:r>
      <w:r w:rsidRPr="00082B3A">
        <w:rPr>
          <w:b/>
          <w:lang w:val="sk-SK"/>
        </w:rPr>
        <w:t>PROSTREDNÁ ŠKATUĽKA MULTIBALENIA (bez blue-boxu)</w:t>
      </w:r>
    </w:p>
    <w:p w14:paraId="73A77010" w14:textId="77777777" w:rsidR="0022346F" w:rsidRPr="00082B3A" w:rsidRDefault="0022346F">
      <w:pPr>
        <w:shd w:val="clear" w:color="auto" w:fill="FFFFFF"/>
        <w:tabs>
          <w:tab w:val="clear" w:pos="567"/>
        </w:tabs>
        <w:spacing w:line="240" w:lineRule="auto"/>
        <w:rPr>
          <w:lang w:val="sk-SK"/>
        </w:rPr>
      </w:pPr>
    </w:p>
    <w:p w14:paraId="7982FE42" w14:textId="77777777" w:rsidR="0022346F" w:rsidRPr="00082B3A" w:rsidRDefault="0022346F">
      <w:pPr>
        <w:shd w:val="clear" w:color="auto" w:fill="FFFFFF"/>
        <w:tabs>
          <w:tab w:val="clear" w:pos="567"/>
        </w:tabs>
        <w:spacing w:line="240" w:lineRule="auto"/>
        <w:rPr>
          <w:lang w:val="sk-SK"/>
        </w:rPr>
      </w:pPr>
    </w:p>
    <w:p w14:paraId="3161324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78D26A7D" w14:textId="77777777" w:rsidR="0022346F" w:rsidRPr="00082B3A" w:rsidRDefault="0022346F">
      <w:pPr>
        <w:spacing w:line="240" w:lineRule="auto"/>
        <w:rPr>
          <w:lang w:val="sk-SK"/>
        </w:rPr>
      </w:pPr>
    </w:p>
    <w:p w14:paraId="3B4C2D0E" w14:textId="77777777" w:rsidR="0022346F" w:rsidRPr="00082B3A" w:rsidRDefault="0022346F">
      <w:pPr>
        <w:spacing w:line="240" w:lineRule="auto"/>
        <w:rPr>
          <w:lang w:val="sk-SK"/>
        </w:rPr>
      </w:pPr>
      <w:r w:rsidRPr="00082B3A">
        <w:rPr>
          <w:lang w:val="sk-SK"/>
        </w:rPr>
        <w:t>Esbriet 267 mg filmom obalené tablety</w:t>
      </w:r>
    </w:p>
    <w:p w14:paraId="74693E6F" w14:textId="77777777" w:rsidR="0022346F" w:rsidRPr="00082B3A" w:rsidRDefault="0022346F">
      <w:pPr>
        <w:spacing w:line="240" w:lineRule="auto"/>
        <w:rPr>
          <w:lang w:val="sk-SK"/>
        </w:rPr>
      </w:pPr>
    </w:p>
    <w:p w14:paraId="048D2C0D" w14:textId="77777777" w:rsidR="0022346F" w:rsidRPr="00082B3A" w:rsidRDefault="0022346F">
      <w:pPr>
        <w:autoSpaceDE w:val="0"/>
        <w:autoSpaceDN w:val="0"/>
        <w:adjustRightInd w:val="0"/>
        <w:spacing w:line="240" w:lineRule="auto"/>
        <w:rPr>
          <w:lang w:val="sk-SK"/>
        </w:rPr>
      </w:pPr>
      <w:r w:rsidRPr="00082B3A">
        <w:rPr>
          <w:lang w:val="sk-SK"/>
        </w:rPr>
        <w:t>pirfenidón</w:t>
      </w:r>
    </w:p>
    <w:p w14:paraId="36DFAECA" w14:textId="77777777" w:rsidR="0022346F" w:rsidRPr="00082B3A" w:rsidRDefault="0022346F">
      <w:pPr>
        <w:spacing w:line="240" w:lineRule="auto"/>
        <w:rPr>
          <w:lang w:val="sk-SK"/>
        </w:rPr>
      </w:pPr>
    </w:p>
    <w:p w14:paraId="3E413A79" w14:textId="77777777" w:rsidR="0022346F" w:rsidRPr="00082B3A" w:rsidRDefault="0022346F">
      <w:pPr>
        <w:spacing w:line="240" w:lineRule="auto"/>
        <w:rPr>
          <w:lang w:val="sk-SK"/>
        </w:rPr>
      </w:pPr>
    </w:p>
    <w:p w14:paraId="676D0B8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5D60E0A9" w14:textId="77777777" w:rsidR="0022346F" w:rsidRPr="00082B3A" w:rsidRDefault="0022346F">
      <w:pPr>
        <w:spacing w:line="240" w:lineRule="auto"/>
        <w:rPr>
          <w:lang w:val="sk-SK"/>
        </w:rPr>
      </w:pPr>
    </w:p>
    <w:p w14:paraId="68979553" w14:textId="77777777" w:rsidR="0022346F" w:rsidRPr="00082B3A" w:rsidRDefault="0022346F">
      <w:pPr>
        <w:spacing w:line="240" w:lineRule="auto"/>
        <w:rPr>
          <w:lang w:val="sk-SK"/>
        </w:rPr>
      </w:pPr>
      <w:r w:rsidRPr="00082B3A">
        <w:rPr>
          <w:lang w:val="sk-SK"/>
        </w:rPr>
        <w:t>Jedna tableta obsahuje 267 mg pirfenidónu.</w:t>
      </w:r>
    </w:p>
    <w:p w14:paraId="1A487A81" w14:textId="77777777" w:rsidR="0022346F" w:rsidRPr="00082B3A" w:rsidRDefault="0022346F">
      <w:pPr>
        <w:spacing w:line="240" w:lineRule="auto"/>
        <w:rPr>
          <w:lang w:val="sk-SK"/>
        </w:rPr>
      </w:pPr>
    </w:p>
    <w:p w14:paraId="6990692C" w14:textId="77777777" w:rsidR="0022346F" w:rsidRPr="00082B3A" w:rsidRDefault="0022346F">
      <w:pPr>
        <w:spacing w:line="240" w:lineRule="auto"/>
        <w:rPr>
          <w:lang w:val="sk-SK"/>
        </w:rPr>
      </w:pPr>
    </w:p>
    <w:p w14:paraId="641FB3AB"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2F3C9C89" w14:textId="77777777" w:rsidR="0022346F" w:rsidRPr="00082B3A" w:rsidRDefault="0022346F">
      <w:pPr>
        <w:spacing w:line="240" w:lineRule="auto"/>
        <w:rPr>
          <w:lang w:val="sk-SK"/>
        </w:rPr>
      </w:pPr>
    </w:p>
    <w:p w14:paraId="434DFF72" w14:textId="77777777" w:rsidR="0022346F" w:rsidRPr="00082B3A" w:rsidRDefault="0022346F">
      <w:pPr>
        <w:spacing w:line="240" w:lineRule="auto"/>
        <w:rPr>
          <w:lang w:val="sk-SK"/>
        </w:rPr>
      </w:pPr>
    </w:p>
    <w:p w14:paraId="224DA3C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17913B07" w14:textId="77777777" w:rsidR="0022346F" w:rsidRPr="00082B3A" w:rsidRDefault="0022346F">
      <w:pPr>
        <w:spacing w:line="240" w:lineRule="auto"/>
        <w:rPr>
          <w:lang w:val="sk-SK"/>
        </w:rPr>
      </w:pPr>
    </w:p>
    <w:p w14:paraId="39922953" w14:textId="77777777" w:rsidR="0022346F" w:rsidRPr="00082B3A" w:rsidRDefault="0022346F">
      <w:pPr>
        <w:spacing w:line="240" w:lineRule="auto"/>
        <w:rPr>
          <w:lang w:val="sk-SK"/>
        </w:rPr>
      </w:pPr>
      <w:r>
        <w:rPr>
          <w:highlight w:val="lightGray"/>
          <w:lang w:val="sk-SK"/>
        </w:rPr>
        <w:t>Filmom obalená tableta</w:t>
      </w:r>
      <w:r w:rsidRPr="00082B3A">
        <w:rPr>
          <w:lang w:val="sk-SK"/>
        </w:rPr>
        <w:t xml:space="preserve"> </w:t>
      </w:r>
    </w:p>
    <w:p w14:paraId="37482E51" w14:textId="77777777" w:rsidR="0022346F" w:rsidRPr="00082B3A" w:rsidRDefault="0022346F">
      <w:pPr>
        <w:spacing w:line="240" w:lineRule="auto"/>
        <w:rPr>
          <w:lang w:val="sk-SK"/>
        </w:rPr>
      </w:pPr>
      <w:r w:rsidRPr="00082B3A">
        <w:rPr>
          <w:lang w:val="sk-SK"/>
        </w:rPr>
        <w:t>42 filmom obalených tabliet. Jednotlivé časti multibalenia sa nemôžu predávať samostatne</w:t>
      </w:r>
    </w:p>
    <w:p w14:paraId="6725B91B" w14:textId="77777777" w:rsidR="0022346F" w:rsidRPr="00082B3A" w:rsidRDefault="0022346F">
      <w:pPr>
        <w:spacing w:line="240" w:lineRule="auto"/>
        <w:rPr>
          <w:lang w:val="sk-SK"/>
        </w:rPr>
      </w:pPr>
    </w:p>
    <w:p w14:paraId="2D3B3F4A" w14:textId="77777777" w:rsidR="0022346F" w:rsidRPr="00082B3A" w:rsidRDefault="0022346F">
      <w:pPr>
        <w:spacing w:line="240" w:lineRule="auto"/>
        <w:rPr>
          <w:lang w:val="sk-SK"/>
        </w:rPr>
      </w:pPr>
    </w:p>
    <w:p w14:paraId="54F7C4BC"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CESTA/CESTY</w:t>
      </w:r>
      <w:r w:rsidRPr="00082B3A">
        <w:rPr>
          <w:b/>
          <w:bCs/>
          <w:color w:val="FF00FF"/>
          <w:lang w:val="sk-SK"/>
        </w:rPr>
        <w:t xml:space="preserve"> </w:t>
      </w:r>
      <w:r w:rsidRPr="00082B3A">
        <w:rPr>
          <w:b/>
          <w:bCs/>
          <w:lang w:val="sk-SK"/>
        </w:rPr>
        <w:t>PODANIA</w:t>
      </w:r>
    </w:p>
    <w:p w14:paraId="40434BBF" w14:textId="77777777" w:rsidR="0022346F" w:rsidRPr="00082B3A" w:rsidRDefault="0022346F">
      <w:pPr>
        <w:spacing w:line="240" w:lineRule="auto"/>
        <w:rPr>
          <w:lang w:val="sk-SK"/>
        </w:rPr>
      </w:pPr>
    </w:p>
    <w:p w14:paraId="70BDA3FE"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r w:rsidRPr="00082B3A">
        <w:rPr>
          <w:lang w:val="sk-SK"/>
        </w:rPr>
        <w:t xml:space="preserve"> </w:t>
      </w:r>
    </w:p>
    <w:p w14:paraId="36493DA9" w14:textId="77777777" w:rsidR="0022346F" w:rsidRPr="00082B3A" w:rsidRDefault="0022346F">
      <w:pPr>
        <w:rPr>
          <w:noProof/>
          <w:lang w:val="sk-SK"/>
        </w:rPr>
      </w:pPr>
      <w:r w:rsidRPr="00082B3A">
        <w:rPr>
          <w:noProof/>
          <w:lang w:val="sk-SK"/>
        </w:rPr>
        <w:t>Na perorálne použitie</w:t>
      </w:r>
    </w:p>
    <w:p w14:paraId="32CF55EF" w14:textId="77777777" w:rsidR="0022346F" w:rsidRPr="00082B3A" w:rsidRDefault="0022346F">
      <w:pPr>
        <w:spacing w:line="240" w:lineRule="auto"/>
        <w:rPr>
          <w:lang w:val="sk-SK"/>
        </w:rPr>
      </w:pPr>
    </w:p>
    <w:p w14:paraId="57208DFC" w14:textId="77777777" w:rsidR="0022346F" w:rsidRPr="00082B3A" w:rsidRDefault="0022346F">
      <w:pPr>
        <w:spacing w:line="240" w:lineRule="auto"/>
        <w:rPr>
          <w:lang w:val="sk-SK"/>
        </w:rPr>
      </w:pPr>
    </w:p>
    <w:p w14:paraId="16F3E66C"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25DB89F6" w14:textId="77777777" w:rsidR="0022346F" w:rsidRPr="00082B3A" w:rsidRDefault="0022346F">
      <w:pPr>
        <w:spacing w:line="240" w:lineRule="auto"/>
        <w:rPr>
          <w:lang w:val="sk-SK"/>
        </w:rPr>
      </w:pPr>
    </w:p>
    <w:p w14:paraId="72487C34" w14:textId="77777777" w:rsidR="0022346F" w:rsidRPr="00082B3A" w:rsidRDefault="0022346F">
      <w:pPr>
        <w:spacing w:line="240" w:lineRule="auto"/>
        <w:outlineLvl w:val="0"/>
        <w:rPr>
          <w:lang w:val="sk-SK"/>
        </w:rPr>
      </w:pPr>
      <w:r w:rsidRPr="00082B3A">
        <w:rPr>
          <w:lang w:val="sk-SK"/>
        </w:rPr>
        <w:t>Uchovávajte mimo dohľadu a dosahu detí</w:t>
      </w:r>
    </w:p>
    <w:p w14:paraId="61D1CEED" w14:textId="77777777" w:rsidR="0022346F" w:rsidRPr="00082B3A" w:rsidRDefault="0022346F">
      <w:pPr>
        <w:spacing w:line="240" w:lineRule="auto"/>
        <w:outlineLvl w:val="0"/>
        <w:rPr>
          <w:lang w:val="sk-SK"/>
        </w:rPr>
      </w:pPr>
    </w:p>
    <w:p w14:paraId="48FC33A3" w14:textId="77777777" w:rsidR="0022346F" w:rsidRPr="00082B3A" w:rsidRDefault="0022346F">
      <w:pPr>
        <w:spacing w:line="240" w:lineRule="auto"/>
        <w:outlineLvl w:val="0"/>
        <w:rPr>
          <w:lang w:val="sk-SK"/>
        </w:rPr>
      </w:pPr>
    </w:p>
    <w:p w14:paraId="0E55D061"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0D27DCC1" w14:textId="77777777" w:rsidR="0022346F" w:rsidRPr="00082B3A" w:rsidRDefault="0022346F">
      <w:pPr>
        <w:spacing w:line="240" w:lineRule="auto"/>
        <w:rPr>
          <w:lang w:val="sk-SK"/>
        </w:rPr>
      </w:pPr>
    </w:p>
    <w:p w14:paraId="4D4C7E7A" w14:textId="77777777" w:rsidR="0022346F" w:rsidRPr="00082B3A" w:rsidRDefault="0022346F">
      <w:pPr>
        <w:autoSpaceDE w:val="0"/>
        <w:autoSpaceDN w:val="0"/>
        <w:adjustRightInd w:val="0"/>
        <w:spacing w:line="240" w:lineRule="auto"/>
        <w:rPr>
          <w:lang w:val="sk-SK"/>
        </w:rPr>
      </w:pPr>
    </w:p>
    <w:p w14:paraId="0A9CE82A"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40833E91" w14:textId="77777777" w:rsidR="0022346F" w:rsidRPr="00082B3A" w:rsidRDefault="0022346F">
      <w:pPr>
        <w:spacing w:line="240" w:lineRule="auto"/>
        <w:rPr>
          <w:i/>
          <w:iCs/>
          <w:lang w:val="sk-SK"/>
        </w:rPr>
      </w:pPr>
    </w:p>
    <w:p w14:paraId="06041A12" w14:textId="77777777" w:rsidR="0022346F" w:rsidRPr="00082B3A" w:rsidRDefault="0022346F">
      <w:pPr>
        <w:spacing w:line="240" w:lineRule="auto"/>
        <w:rPr>
          <w:lang w:val="sk-SK"/>
        </w:rPr>
      </w:pPr>
      <w:r w:rsidRPr="00082B3A">
        <w:rPr>
          <w:lang w:val="sk-SK"/>
        </w:rPr>
        <w:t>EXP</w:t>
      </w:r>
    </w:p>
    <w:p w14:paraId="6668CC66" w14:textId="77777777" w:rsidR="0022346F" w:rsidRPr="00082B3A" w:rsidRDefault="0022346F">
      <w:pPr>
        <w:spacing w:line="240" w:lineRule="auto"/>
        <w:rPr>
          <w:lang w:val="sk-SK"/>
        </w:rPr>
      </w:pPr>
    </w:p>
    <w:p w14:paraId="5D76572B" w14:textId="77777777" w:rsidR="0022346F" w:rsidRPr="00082B3A" w:rsidRDefault="0022346F">
      <w:pPr>
        <w:spacing w:line="240" w:lineRule="auto"/>
        <w:rPr>
          <w:lang w:val="sk-SK"/>
        </w:rPr>
      </w:pPr>
    </w:p>
    <w:p w14:paraId="1FFAFEF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7B14043F" w14:textId="77777777" w:rsidR="0022346F" w:rsidRPr="00082B3A" w:rsidRDefault="0022346F">
      <w:pPr>
        <w:spacing w:line="240" w:lineRule="auto"/>
        <w:rPr>
          <w:lang w:val="sk-SK"/>
        </w:rPr>
      </w:pPr>
    </w:p>
    <w:p w14:paraId="49F3DFC5" w14:textId="77777777" w:rsidR="0022346F" w:rsidRPr="00082B3A" w:rsidRDefault="0022346F">
      <w:pPr>
        <w:spacing w:line="240" w:lineRule="auto"/>
        <w:ind w:left="567" w:hanging="567"/>
        <w:rPr>
          <w:lang w:val="sk-SK"/>
        </w:rPr>
      </w:pPr>
    </w:p>
    <w:p w14:paraId="2BDC5E3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401708B2" w14:textId="77777777" w:rsidR="0022346F" w:rsidRPr="00082B3A" w:rsidRDefault="0022346F">
      <w:pPr>
        <w:spacing w:line="240" w:lineRule="auto"/>
        <w:rPr>
          <w:lang w:val="sk-SK"/>
        </w:rPr>
      </w:pPr>
    </w:p>
    <w:p w14:paraId="4EB56EA7" w14:textId="77777777" w:rsidR="0022346F" w:rsidRPr="00082B3A" w:rsidRDefault="0022346F">
      <w:pPr>
        <w:spacing w:line="240" w:lineRule="auto"/>
        <w:rPr>
          <w:lang w:val="sk-SK"/>
        </w:rPr>
      </w:pPr>
    </w:p>
    <w:p w14:paraId="2162DC47"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68A960F0" w14:textId="77777777" w:rsidR="0022346F" w:rsidRPr="00082B3A" w:rsidRDefault="0022346F">
      <w:pPr>
        <w:keepNext/>
        <w:spacing w:line="240" w:lineRule="auto"/>
        <w:rPr>
          <w:highlight w:val="yellow"/>
          <w:lang w:val="sk-SK"/>
        </w:rPr>
      </w:pPr>
    </w:p>
    <w:p w14:paraId="19497151" w14:textId="77777777" w:rsidR="00082B3A" w:rsidRPr="00082B3A" w:rsidRDefault="00082B3A" w:rsidP="00082B3A">
      <w:pPr>
        <w:keepNext/>
        <w:keepLines/>
        <w:spacing w:line="240" w:lineRule="auto"/>
        <w:rPr>
          <w:ins w:id="196" w:author="Author"/>
          <w:snapToGrid/>
          <w:lang w:val="en-US" w:eastAsia="ja-JP"/>
        </w:rPr>
      </w:pPr>
      <w:ins w:id="197" w:author="Author">
        <w:r w:rsidRPr="00082B3A">
          <w:rPr>
            <w:snapToGrid/>
            <w:lang w:val="en-US" w:eastAsia="ja-JP"/>
          </w:rPr>
          <w:t>H.A.C. Pharma</w:t>
        </w:r>
      </w:ins>
    </w:p>
    <w:p w14:paraId="318CF7FC" w14:textId="77777777" w:rsidR="00082B3A" w:rsidRPr="00082B3A" w:rsidRDefault="00082B3A" w:rsidP="00082B3A">
      <w:pPr>
        <w:keepNext/>
        <w:keepLines/>
        <w:spacing w:line="240" w:lineRule="auto"/>
        <w:rPr>
          <w:ins w:id="198" w:author="Author"/>
          <w:snapToGrid/>
          <w:lang w:val="fr-FR" w:eastAsia="ja-JP"/>
        </w:rPr>
      </w:pPr>
      <w:ins w:id="199" w:author="Author">
        <w:r w:rsidRPr="00082B3A">
          <w:rPr>
            <w:snapToGrid/>
            <w:lang w:val="fr-FR" w:eastAsia="ja-JP"/>
          </w:rPr>
          <w:t>Péricentre 2</w:t>
        </w:r>
      </w:ins>
    </w:p>
    <w:p w14:paraId="081243EF" w14:textId="77777777" w:rsidR="00082B3A" w:rsidRPr="00082B3A" w:rsidRDefault="00082B3A" w:rsidP="00082B3A">
      <w:pPr>
        <w:keepNext/>
        <w:keepLines/>
        <w:spacing w:line="240" w:lineRule="auto"/>
        <w:rPr>
          <w:ins w:id="200" w:author="Author"/>
          <w:snapToGrid/>
          <w:lang w:val="fr-FR" w:eastAsia="ja-JP"/>
        </w:rPr>
      </w:pPr>
      <w:ins w:id="201" w:author="Author">
        <w:r w:rsidRPr="00082B3A">
          <w:rPr>
            <w:snapToGrid/>
            <w:lang w:val="fr-FR" w:eastAsia="ja-JP"/>
          </w:rPr>
          <w:t>43 Avenue de la Côte de Nacre</w:t>
        </w:r>
      </w:ins>
    </w:p>
    <w:p w14:paraId="3FC4E2F1" w14:textId="77777777" w:rsidR="00082B3A" w:rsidRDefault="00082B3A" w:rsidP="00082B3A">
      <w:pPr>
        <w:keepNext/>
        <w:keepLines/>
        <w:spacing w:line="240" w:lineRule="auto"/>
        <w:rPr>
          <w:ins w:id="202" w:author="Author"/>
          <w:snapToGrid/>
          <w:lang w:val="en-US" w:eastAsia="ja-JP"/>
        </w:rPr>
      </w:pPr>
      <w:ins w:id="203" w:author="Author">
        <w:r w:rsidRPr="00082B3A">
          <w:rPr>
            <w:snapToGrid/>
            <w:lang w:val="en-US" w:eastAsia="ja-JP"/>
          </w:rPr>
          <w:t>14000 Caen</w:t>
        </w:r>
      </w:ins>
    </w:p>
    <w:p w14:paraId="7F431D73" w14:textId="77777777" w:rsidR="00082B3A" w:rsidRPr="00082B3A" w:rsidRDefault="00082B3A" w:rsidP="00082B3A">
      <w:pPr>
        <w:keepNext/>
        <w:keepLines/>
        <w:spacing w:line="240" w:lineRule="auto"/>
        <w:rPr>
          <w:ins w:id="204" w:author="Author"/>
          <w:snapToGrid/>
          <w:lang w:val="en-US" w:eastAsia="ja-JP"/>
        </w:rPr>
      </w:pPr>
      <w:ins w:id="205" w:author="Author">
        <w:r>
          <w:rPr>
            <w:snapToGrid/>
            <w:lang w:val="en-US" w:eastAsia="ja-JP"/>
          </w:rPr>
          <w:t>Francúzsko</w:t>
        </w:r>
      </w:ins>
    </w:p>
    <w:p w14:paraId="44F8CC86" w14:textId="7C1B5506" w:rsidR="0022346F" w:rsidRPr="00082B3A" w:rsidDel="00082B3A" w:rsidRDefault="0022346F">
      <w:pPr>
        <w:rPr>
          <w:del w:id="206" w:author="Author"/>
          <w:lang w:val="sk-SK"/>
        </w:rPr>
      </w:pPr>
      <w:del w:id="207" w:author="Author">
        <w:r w:rsidRPr="00082B3A" w:rsidDel="00082B3A">
          <w:rPr>
            <w:lang w:val="sk-SK"/>
          </w:rPr>
          <w:delText xml:space="preserve">Roche Registration GmbH </w:delText>
        </w:r>
      </w:del>
    </w:p>
    <w:p w14:paraId="17CB1BC1" w14:textId="0A7FC0F9" w:rsidR="0022346F" w:rsidRPr="00082B3A" w:rsidDel="00082B3A" w:rsidRDefault="0022346F">
      <w:pPr>
        <w:rPr>
          <w:del w:id="208" w:author="Author"/>
          <w:lang w:val="sk-SK"/>
        </w:rPr>
      </w:pPr>
      <w:del w:id="209" w:author="Author">
        <w:r w:rsidRPr="00082B3A" w:rsidDel="00082B3A">
          <w:rPr>
            <w:lang w:val="sk-SK"/>
          </w:rPr>
          <w:delText>Emil-Barell-Strasse 1</w:delText>
        </w:r>
      </w:del>
    </w:p>
    <w:p w14:paraId="65F4843E" w14:textId="363AAC40" w:rsidR="0022346F" w:rsidRPr="00082B3A" w:rsidDel="00082B3A" w:rsidRDefault="0022346F">
      <w:pPr>
        <w:rPr>
          <w:del w:id="210" w:author="Author"/>
          <w:lang w:val="sk-SK"/>
        </w:rPr>
      </w:pPr>
      <w:del w:id="211" w:author="Author">
        <w:r w:rsidRPr="00082B3A" w:rsidDel="00082B3A">
          <w:rPr>
            <w:lang w:val="sk-SK"/>
          </w:rPr>
          <w:delText>79639 Grenzach-Wyhlen</w:delText>
        </w:r>
      </w:del>
    </w:p>
    <w:p w14:paraId="70822326" w14:textId="7D8959DD" w:rsidR="0022346F" w:rsidRPr="00082B3A" w:rsidDel="00082B3A" w:rsidRDefault="0022346F">
      <w:pPr>
        <w:spacing w:line="240" w:lineRule="auto"/>
        <w:rPr>
          <w:del w:id="212" w:author="Author"/>
          <w:lang w:val="sk-SK"/>
        </w:rPr>
      </w:pPr>
      <w:del w:id="213" w:author="Author">
        <w:r w:rsidRPr="00082B3A" w:rsidDel="00082B3A">
          <w:rPr>
            <w:lang w:val="sk-SK"/>
          </w:rPr>
          <w:delText>Nemecko</w:delText>
        </w:r>
      </w:del>
    </w:p>
    <w:p w14:paraId="4B8B66D5" w14:textId="77777777" w:rsidR="0022346F" w:rsidRPr="00082B3A" w:rsidRDefault="0022346F">
      <w:pPr>
        <w:spacing w:line="240" w:lineRule="auto"/>
        <w:rPr>
          <w:b/>
          <w:bCs/>
          <w:lang w:val="sk-SK"/>
        </w:rPr>
      </w:pPr>
    </w:p>
    <w:p w14:paraId="3DF4E74D" w14:textId="77777777" w:rsidR="0022346F" w:rsidRPr="00082B3A" w:rsidRDefault="0022346F">
      <w:pPr>
        <w:spacing w:line="240" w:lineRule="auto"/>
        <w:rPr>
          <w:lang w:val="sk-SK"/>
        </w:rPr>
      </w:pPr>
    </w:p>
    <w:p w14:paraId="775A3A5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 xml:space="preserve">REGISTRAČNÉ ČÍSLO/ČÍSLA </w:t>
      </w:r>
    </w:p>
    <w:p w14:paraId="5B7D968A" w14:textId="77777777" w:rsidR="0022346F" w:rsidRPr="00082B3A" w:rsidRDefault="0022346F">
      <w:pPr>
        <w:spacing w:line="240" w:lineRule="auto"/>
        <w:rPr>
          <w:lang w:val="sk-SK"/>
        </w:rPr>
      </w:pPr>
    </w:p>
    <w:p w14:paraId="7C05121B" w14:textId="77777777" w:rsidR="0022346F" w:rsidRPr="00082B3A" w:rsidRDefault="0022346F">
      <w:pPr>
        <w:rPr>
          <w:rFonts w:eastAsia="MS Mincho"/>
          <w:lang w:val="sk-SK" w:eastAsia="ja-JP"/>
        </w:rPr>
      </w:pPr>
      <w:r w:rsidRPr="00082B3A">
        <w:rPr>
          <w:rFonts w:eastAsia="MS Mincho"/>
          <w:lang w:val="sk-SK" w:eastAsia="ja-JP"/>
        </w:rPr>
        <w:t xml:space="preserve">EU/1/11/667/016 </w:t>
      </w:r>
    </w:p>
    <w:p w14:paraId="69949E2D" w14:textId="77777777" w:rsidR="0022346F" w:rsidRPr="00082B3A" w:rsidRDefault="0022346F">
      <w:pPr>
        <w:rPr>
          <w:rFonts w:eastAsia="MS Mincho"/>
          <w:lang w:val="sk-SK" w:eastAsia="ja-JP"/>
        </w:rPr>
      </w:pPr>
      <w:r w:rsidRPr="00082B3A">
        <w:rPr>
          <w:lang w:val="sk-SK"/>
        </w:rPr>
        <w:t>63 tabliet (21+42)</w:t>
      </w:r>
    </w:p>
    <w:p w14:paraId="058514AB" w14:textId="77777777" w:rsidR="0022346F" w:rsidRPr="00082B3A" w:rsidRDefault="0022346F">
      <w:pPr>
        <w:spacing w:line="240" w:lineRule="auto"/>
        <w:rPr>
          <w:lang w:val="sk-SK"/>
        </w:rPr>
      </w:pPr>
    </w:p>
    <w:p w14:paraId="5D76A24F" w14:textId="77777777" w:rsidR="0022346F" w:rsidRPr="00082B3A" w:rsidRDefault="0022346F">
      <w:pPr>
        <w:spacing w:line="240" w:lineRule="auto"/>
        <w:rPr>
          <w:lang w:val="sk-SK"/>
        </w:rPr>
      </w:pPr>
    </w:p>
    <w:p w14:paraId="2B3DA7C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7759AF5D" w14:textId="77777777" w:rsidR="0022346F" w:rsidRPr="00082B3A" w:rsidRDefault="0022346F">
      <w:pPr>
        <w:spacing w:line="240" w:lineRule="auto"/>
        <w:rPr>
          <w:lang w:val="sk-SK"/>
        </w:rPr>
      </w:pPr>
    </w:p>
    <w:p w14:paraId="46A98695" w14:textId="7620773A" w:rsidR="0022346F" w:rsidRPr="00082B3A" w:rsidRDefault="004A4ABC">
      <w:pPr>
        <w:spacing w:line="240" w:lineRule="auto"/>
        <w:rPr>
          <w:lang w:val="sk-SK"/>
        </w:rPr>
      </w:pPr>
      <w:r w:rsidRPr="00082B3A">
        <w:rPr>
          <w:lang w:val="sk-SK"/>
        </w:rPr>
        <w:t>Lot</w:t>
      </w:r>
    </w:p>
    <w:p w14:paraId="709CEF72" w14:textId="77777777" w:rsidR="0022346F" w:rsidRPr="00082B3A" w:rsidRDefault="0022346F">
      <w:pPr>
        <w:spacing w:line="240" w:lineRule="auto"/>
        <w:rPr>
          <w:lang w:val="sk-SK"/>
        </w:rPr>
      </w:pPr>
    </w:p>
    <w:p w14:paraId="4F9AE924" w14:textId="77777777" w:rsidR="0022346F" w:rsidRPr="00082B3A" w:rsidRDefault="0022346F">
      <w:pPr>
        <w:spacing w:line="240" w:lineRule="auto"/>
        <w:rPr>
          <w:lang w:val="sk-SK"/>
        </w:rPr>
      </w:pPr>
    </w:p>
    <w:p w14:paraId="04EEE652"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5C067BE7" w14:textId="77777777" w:rsidR="0022346F" w:rsidRPr="00082B3A" w:rsidRDefault="0022346F">
      <w:pPr>
        <w:spacing w:line="240" w:lineRule="auto"/>
        <w:rPr>
          <w:lang w:val="sk-SK"/>
        </w:rPr>
      </w:pPr>
    </w:p>
    <w:p w14:paraId="7FCC3BE2" w14:textId="77777777" w:rsidR="0022346F" w:rsidRPr="00082B3A" w:rsidRDefault="0022346F">
      <w:pPr>
        <w:spacing w:line="240" w:lineRule="auto"/>
        <w:rPr>
          <w:lang w:val="sk-SK"/>
        </w:rPr>
      </w:pPr>
    </w:p>
    <w:p w14:paraId="59224DA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140ADA5D" w14:textId="77777777" w:rsidR="0022346F" w:rsidRPr="00082B3A" w:rsidRDefault="0022346F">
      <w:pPr>
        <w:spacing w:line="240" w:lineRule="auto"/>
        <w:rPr>
          <w:lang w:val="sk-SK"/>
        </w:rPr>
      </w:pPr>
    </w:p>
    <w:p w14:paraId="7F67E691" w14:textId="77777777" w:rsidR="0022346F" w:rsidRPr="00082B3A" w:rsidRDefault="0022346F">
      <w:pPr>
        <w:spacing w:line="240" w:lineRule="auto"/>
        <w:rPr>
          <w:lang w:val="sk-SK"/>
        </w:rPr>
      </w:pPr>
    </w:p>
    <w:p w14:paraId="50053F2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7454024B" w14:textId="77777777" w:rsidR="0022346F" w:rsidRPr="00082B3A" w:rsidRDefault="0022346F">
      <w:pPr>
        <w:spacing w:line="240" w:lineRule="auto"/>
        <w:rPr>
          <w:highlight w:val="yellow"/>
          <w:lang w:val="sk-SK"/>
        </w:rPr>
      </w:pPr>
    </w:p>
    <w:p w14:paraId="55E8FC9E" w14:textId="77777777" w:rsidR="0022346F" w:rsidRPr="00082B3A" w:rsidRDefault="0022346F">
      <w:pPr>
        <w:tabs>
          <w:tab w:val="clear" w:pos="567"/>
        </w:tabs>
        <w:spacing w:line="240" w:lineRule="auto"/>
        <w:rPr>
          <w:highlight w:val="yellow"/>
          <w:lang w:val="sk-SK"/>
        </w:rPr>
      </w:pPr>
      <w:r w:rsidRPr="00082B3A">
        <w:rPr>
          <w:lang w:val="sk-SK"/>
        </w:rPr>
        <w:t>esbriet 267 mg tablety</w:t>
      </w:r>
    </w:p>
    <w:p w14:paraId="66301F86" w14:textId="77777777" w:rsidR="0022346F" w:rsidRPr="00082B3A" w:rsidRDefault="0022346F">
      <w:pPr>
        <w:spacing w:line="240" w:lineRule="auto"/>
        <w:rPr>
          <w:lang w:val="sk-SK"/>
        </w:rPr>
      </w:pPr>
    </w:p>
    <w:p w14:paraId="5F36479F" w14:textId="77777777" w:rsidR="0022346F" w:rsidRPr="00082B3A" w:rsidRDefault="0022346F">
      <w:pPr>
        <w:spacing w:line="240" w:lineRule="auto"/>
        <w:rPr>
          <w:lang w:val="sk-SK"/>
        </w:rPr>
      </w:pPr>
    </w:p>
    <w:p w14:paraId="406686D6"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384FA50C" w14:textId="77777777" w:rsidR="0022346F" w:rsidRPr="00082B3A" w:rsidRDefault="0022346F">
      <w:pPr>
        <w:tabs>
          <w:tab w:val="clear" w:pos="567"/>
        </w:tabs>
        <w:spacing w:line="240" w:lineRule="auto"/>
        <w:rPr>
          <w:noProof/>
          <w:lang w:val="sk-SK"/>
        </w:rPr>
      </w:pPr>
    </w:p>
    <w:p w14:paraId="627B8703"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37F76D22" w14:textId="77777777" w:rsidR="0022346F" w:rsidRPr="00082B3A" w:rsidRDefault="0022346F">
      <w:pPr>
        <w:tabs>
          <w:tab w:val="clear" w:pos="567"/>
        </w:tabs>
        <w:spacing w:line="240" w:lineRule="auto"/>
        <w:rPr>
          <w:noProof/>
          <w:lang w:val="sk-SK"/>
        </w:rPr>
      </w:pPr>
    </w:p>
    <w:p w14:paraId="2A229289" w14:textId="77777777" w:rsidR="0022346F" w:rsidRPr="00082B3A" w:rsidRDefault="0022346F">
      <w:pPr>
        <w:tabs>
          <w:tab w:val="clear" w:pos="567"/>
        </w:tabs>
        <w:spacing w:line="240" w:lineRule="auto"/>
        <w:rPr>
          <w:noProof/>
          <w:lang w:val="sk-SK"/>
        </w:rPr>
      </w:pPr>
    </w:p>
    <w:p w14:paraId="0B5C5BCD"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713A8CA1" w14:textId="77777777" w:rsidR="0022346F" w:rsidRPr="00082B3A" w:rsidRDefault="0022346F">
      <w:pPr>
        <w:tabs>
          <w:tab w:val="clear" w:pos="567"/>
        </w:tabs>
        <w:spacing w:line="240" w:lineRule="auto"/>
        <w:rPr>
          <w:noProof/>
          <w:lang w:val="sk-SK"/>
        </w:rPr>
      </w:pPr>
    </w:p>
    <w:p w14:paraId="6E31EF6D" w14:textId="77777777" w:rsidR="0022346F" w:rsidRPr="00082B3A" w:rsidRDefault="0022346F">
      <w:pPr>
        <w:rPr>
          <w:lang w:val="sk-SK"/>
        </w:rPr>
      </w:pPr>
      <w:r w:rsidRPr="00082B3A">
        <w:rPr>
          <w:lang w:val="sk-SK"/>
        </w:rPr>
        <w:t>PC</w:t>
      </w:r>
    </w:p>
    <w:p w14:paraId="0CBB1B04" w14:textId="77777777" w:rsidR="0022346F" w:rsidRPr="00082B3A" w:rsidRDefault="0022346F">
      <w:pPr>
        <w:rPr>
          <w:lang w:val="sk-SK"/>
        </w:rPr>
      </w:pPr>
      <w:r w:rsidRPr="00082B3A">
        <w:rPr>
          <w:lang w:val="sk-SK"/>
        </w:rPr>
        <w:t>SN</w:t>
      </w:r>
    </w:p>
    <w:p w14:paraId="01082A05" w14:textId="77777777" w:rsidR="0022346F" w:rsidRPr="00082B3A" w:rsidRDefault="0022346F">
      <w:pPr>
        <w:rPr>
          <w:lang w:val="sk-SK"/>
        </w:rPr>
      </w:pPr>
      <w:r w:rsidRPr="00082B3A">
        <w:rPr>
          <w:lang w:val="sk-SK"/>
        </w:rPr>
        <w:t>NN</w:t>
      </w:r>
    </w:p>
    <w:p w14:paraId="3140B2D2" w14:textId="77777777" w:rsidR="00BB593A" w:rsidRPr="00082B3A" w:rsidRDefault="00BB593A">
      <w:pPr>
        <w:rPr>
          <w:lang w:val="sk-SK"/>
        </w:rPr>
      </w:pPr>
    </w:p>
    <w:p w14:paraId="1A18F431" w14:textId="77777777" w:rsidR="0022346F" w:rsidRPr="00082B3A" w:rsidRDefault="0022346F">
      <w:pPr>
        <w:spacing w:line="240" w:lineRule="auto"/>
        <w:rPr>
          <w:lang w:val="sk-SK"/>
        </w:rPr>
      </w:pPr>
      <w:r w:rsidRPr="00082B3A">
        <w:rPr>
          <w:lang w:val="sk-SK"/>
        </w:rPr>
        <w:br w:type="page"/>
      </w:r>
    </w:p>
    <w:p w14:paraId="4A5CA8DF"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5FC74385"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7A763901"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 xml:space="preserve">ETIKETA – </w:t>
      </w:r>
      <w:r w:rsidRPr="00082B3A">
        <w:rPr>
          <w:b/>
          <w:lang w:val="sk-SK"/>
        </w:rPr>
        <w:t>PROSTREDNÁ ŠKATUĽKA MULTIBALENIA (bez blue-boxu)</w:t>
      </w:r>
    </w:p>
    <w:p w14:paraId="2475C696" w14:textId="77777777" w:rsidR="0022346F" w:rsidRPr="00082B3A" w:rsidRDefault="0022346F">
      <w:pPr>
        <w:shd w:val="clear" w:color="auto" w:fill="FFFFFF"/>
        <w:tabs>
          <w:tab w:val="clear" w:pos="567"/>
        </w:tabs>
        <w:spacing w:line="240" w:lineRule="auto"/>
        <w:rPr>
          <w:lang w:val="sk-SK"/>
        </w:rPr>
      </w:pPr>
    </w:p>
    <w:p w14:paraId="55503FA2" w14:textId="77777777" w:rsidR="0022346F" w:rsidRPr="00082B3A" w:rsidRDefault="0022346F">
      <w:pPr>
        <w:shd w:val="clear" w:color="auto" w:fill="FFFFFF"/>
        <w:tabs>
          <w:tab w:val="clear" w:pos="567"/>
        </w:tabs>
        <w:spacing w:line="240" w:lineRule="auto"/>
        <w:rPr>
          <w:lang w:val="sk-SK"/>
        </w:rPr>
      </w:pPr>
    </w:p>
    <w:p w14:paraId="02A60D3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37557E8D" w14:textId="77777777" w:rsidR="0022346F" w:rsidRPr="00082B3A" w:rsidRDefault="0022346F">
      <w:pPr>
        <w:spacing w:line="240" w:lineRule="auto"/>
        <w:rPr>
          <w:lang w:val="sk-SK"/>
        </w:rPr>
      </w:pPr>
    </w:p>
    <w:p w14:paraId="65E4A7F6" w14:textId="77777777" w:rsidR="0022346F" w:rsidRPr="00082B3A" w:rsidRDefault="0022346F">
      <w:pPr>
        <w:spacing w:line="240" w:lineRule="auto"/>
        <w:rPr>
          <w:lang w:val="sk-SK"/>
        </w:rPr>
      </w:pPr>
      <w:r w:rsidRPr="00082B3A">
        <w:rPr>
          <w:lang w:val="sk-SK"/>
        </w:rPr>
        <w:t>Esbriet 267 mg filmom obalené tablety</w:t>
      </w:r>
    </w:p>
    <w:p w14:paraId="100C76D1" w14:textId="77777777" w:rsidR="0022346F" w:rsidRPr="00082B3A" w:rsidRDefault="0022346F">
      <w:pPr>
        <w:spacing w:line="240" w:lineRule="auto"/>
        <w:rPr>
          <w:lang w:val="sk-SK"/>
        </w:rPr>
      </w:pPr>
    </w:p>
    <w:p w14:paraId="4936D95C" w14:textId="77777777" w:rsidR="0022346F" w:rsidRPr="00082B3A" w:rsidRDefault="0022346F">
      <w:pPr>
        <w:autoSpaceDE w:val="0"/>
        <w:autoSpaceDN w:val="0"/>
        <w:adjustRightInd w:val="0"/>
        <w:spacing w:line="240" w:lineRule="auto"/>
        <w:rPr>
          <w:lang w:val="sk-SK"/>
        </w:rPr>
      </w:pPr>
      <w:r w:rsidRPr="00082B3A">
        <w:rPr>
          <w:lang w:val="sk-SK"/>
        </w:rPr>
        <w:t>pirfenidón</w:t>
      </w:r>
    </w:p>
    <w:p w14:paraId="583D896B" w14:textId="77777777" w:rsidR="0022346F" w:rsidRPr="00082B3A" w:rsidRDefault="0022346F">
      <w:pPr>
        <w:spacing w:line="240" w:lineRule="auto"/>
        <w:rPr>
          <w:lang w:val="sk-SK"/>
        </w:rPr>
      </w:pPr>
    </w:p>
    <w:p w14:paraId="4BCDB665" w14:textId="77777777" w:rsidR="0022346F" w:rsidRPr="00082B3A" w:rsidRDefault="0022346F">
      <w:pPr>
        <w:spacing w:line="240" w:lineRule="auto"/>
        <w:rPr>
          <w:lang w:val="sk-SK"/>
        </w:rPr>
      </w:pPr>
    </w:p>
    <w:p w14:paraId="2DDB297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4BD1AB58" w14:textId="77777777" w:rsidR="0022346F" w:rsidRPr="00082B3A" w:rsidRDefault="0022346F">
      <w:pPr>
        <w:spacing w:line="240" w:lineRule="auto"/>
        <w:rPr>
          <w:lang w:val="sk-SK"/>
        </w:rPr>
      </w:pPr>
    </w:p>
    <w:p w14:paraId="45A719E6" w14:textId="77777777" w:rsidR="0022346F" w:rsidRPr="00082B3A" w:rsidRDefault="0022346F">
      <w:pPr>
        <w:spacing w:line="240" w:lineRule="auto"/>
        <w:rPr>
          <w:lang w:val="sk-SK"/>
        </w:rPr>
      </w:pPr>
      <w:r w:rsidRPr="00082B3A">
        <w:rPr>
          <w:lang w:val="sk-SK"/>
        </w:rPr>
        <w:t>Jedna tableta obsahuje 267 mg pirfenidónu.</w:t>
      </w:r>
    </w:p>
    <w:p w14:paraId="3699589C" w14:textId="77777777" w:rsidR="0022346F" w:rsidRPr="00082B3A" w:rsidRDefault="0022346F">
      <w:pPr>
        <w:spacing w:line="240" w:lineRule="auto"/>
        <w:rPr>
          <w:lang w:val="sk-SK"/>
        </w:rPr>
      </w:pPr>
    </w:p>
    <w:p w14:paraId="33E91A29" w14:textId="77777777" w:rsidR="0022346F" w:rsidRPr="00082B3A" w:rsidRDefault="0022346F">
      <w:pPr>
        <w:spacing w:line="240" w:lineRule="auto"/>
        <w:rPr>
          <w:lang w:val="sk-SK"/>
        </w:rPr>
      </w:pPr>
    </w:p>
    <w:p w14:paraId="109D674C"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01907E45" w14:textId="77777777" w:rsidR="0022346F" w:rsidRPr="00082B3A" w:rsidRDefault="0022346F">
      <w:pPr>
        <w:spacing w:line="240" w:lineRule="auto"/>
        <w:rPr>
          <w:lang w:val="sk-SK"/>
        </w:rPr>
      </w:pPr>
    </w:p>
    <w:p w14:paraId="1F48BE43" w14:textId="77777777" w:rsidR="0022346F" w:rsidRPr="00082B3A" w:rsidRDefault="0022346F">
      <w:pPr>
        <w:spacing w:line="240" w:lineRule="auto"/>
        <w:rPr>
          <w:lang w:val="sk-SK"/>
        </w:rPr>
      </w:pPr>
    </w:p>
    <w:p w14:paraId="44B7D5B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5B8F0730" w14:textId="77777777" w:rsidR="0022346F" w:rsidRPr="00082B3A" w:rsidRDefault="0022346F">
      <w:pPr>
        <w:spacing w:line="240" w:lineRule="auto"/>
        <w:rPr>
          <w:lang w:val="sk-SK"/>
        </w:rPr>
      </w:pPr>
    </w:p>
    <w:p w14:paraId="1913B107" w14:textId="77777777" w:rsidR="0022346F" w:rsidRPr="00082B3A" w:rsidRDefault="0022346F">
      <w:pPr>
        <w:spacing w:line="240" w:lineRule="auto"/>
        <w:rPr>
          <w:lang w:val="sk-SK"/>
        </w:rPr>
      </w:pPr>
      <w:r>
        <w:rPr>
          <w:highlight w:val="lightGray"/>
          <w:lang w:val="sk-SK"/>
        </w:rPr>
        <w:t>Filmom obalená tableta</w:t>
      </w:r>
      <w:r w:rsidRPr="00082B3A">
        <w:rPr>
          <w:lang w:val="sk-SK"/>
        </w:rPr>
        <w:t xml:space="preserve"> </w:t>
      </w:r>
    </w:p>
    <w:p w14:paraId="237B254C" w14:textId="77777777" w:rsidR="0022346F" w:rsidRPr="00082B3A" w:rsidRDefault="0022346F">
      <w:pPr>
        <w:spacing w:line="240" w:lineRule="auto"/>
        <w:rPr>
          <w:u w:val="single"/>
          <w:lang w:val="sk-SK"/>
        </w:rPr>
      </w:pPr>
      <w:r w:rsidRPr="00082B3A">
        <w:rPr>
          <w:lang w:val="sk-SK"/>
        </w:rPr>
        <w:t>84 filmom obalených tabliet. Jednotlivé časti multibalenia sa nemôžu predávať samostatne</w:t>
      </w:r>
    </w:p>
    <w:p w14:paraId="4652A096" w14:textId="77777777" w:rsidR="0022346F" w:rsidRPr="00082B3A" w:rsidRDefault="0022346F">
      <w:pPr>
        <w:spacing w:line="240" w:lineRule="auto"/>
        <w:rPr>
          <w:lang w:val="sk-SK"/>
        </w:rPr>
      </w:pPr>
    </w:p>
    <w:p w14:paraId="6AE77B5F" w14:textId="77777777" w:rsidR="0022346F" w:rsidRPr="00082B3A" w:rsidRDefault="0022346F">
      <w:pPr>
        <w:spacing w:line="240" w:lineRule="auto"/>
        <w:rPr>
          <w:lang w:val="sk-SK"/>
        </w:rPr>
      </w:pPr>
    </w:p>
    <w:p w14:paraId="4D74E665"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CESTA/CESTY</w:t>
      </w:r>
      <w:r w:rsidRPr="00082B3A">
        <w:rPr>
          <w:b/>
          <w:bCs/>
          <w:color w:val="FF00FF"/>
          <w:lang w:val="sk-SK"/>
        </w:rPr>
        <w:t xml:space="preserve"> </w:t>
      </w:r>
      <w:r w:rsidRPr="00082B3A">
        <w:rPr>
          <w:b/>
          <w:bCs/>
          <w:lang w:val="sk-SK"/>
        </w:rPr>
        <w:t>PODANIA</w:t>
      </w:r>
    </w:p>
    <w:p w14:paraId="18B78656" w14:textId="77777777" w:rsidR="0022346F" w:rsidRPr="00082B3A" w:rsidRDefault="0022346F">
      <w:pPr>
        <w:spacing w:line="240" w:lineRule="auto"/>
        <w:rPr>
          <w:lang w:val="sk-SK"/>
        </w:rPr>
      </w:pPr>
    </w:p>
    <w:p w14:paraId="53A95C52"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r w:rsidRPr="00082B3A">
        <w:rPr>
          <w:lang w:val="sk-SK"/>
        </w:rPr>
        <w:t xml:space="preserve"> </w:t>
      </w:r>
    </w:p>
    <w:p w14:paraId="23478FC8" w14:textId="77777777" w:rsidR="0022346F" w:rsidRPr="00082B3A" w:rsidRDefault="0022346F">
      <w:pPr>
        <w:rPr>
          <w:noProof/>
          <w:lang w:val="sk-SK"/>
        </w:rPr>
      </w:pPr>
      <w:r w:rsidRPr="00082B3A">
        <w:rPr>
          <w:noProof/>
          <w:lang w:val="sk-SK"/>
        </w:rPr>
        <w:t>Na perorálne použitie</w:t>
      </w:r>
    </w:p>
    <w:p w14:paraId="0B63A4E8" w14:textId="77777777" w:rsidR="0022346F" w:rsidRPr="00082B3A" w:rsidRDefault="0022346F">
      <w:pPr>
        <w:spacing w:line="240" w:lineRule="auto"/>
        <w:rPr>
          <w:lang w:val="sk-SK"/>
        </w:rPr>
      </w:pPr>
    </w:p>
    <w:p w14:paraId="08BA0312" w14:textId="77777777" w:rsidR="0022346F" w:rsidRPr="00082B3A" w:rsidRDefault="0022346F">
      <w:pPr>
        <w:spacing w:line="240" w:lineRule="auto"/>
        <w:rPr>
          <w:lang w:val="sk-SK"/>
        </w:rPr>
      </w:pPr>
    </w:p>
    <w:p w14:paraId="6314722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226C06E1" w14:textId="77777777" w:rsidR="0022346F" w:rsidRPr="00082B3A" w:rsidRDefault="0022346F">
      <w:pPr>
        <w:spacing w:line="240" w:lineRule="auto"/>
        <w:rPr>
          <w:lang w:val="sk-SK"/>
        </w:rPr>
      </w:pPr>
    </w:p>
    <w:p w14:paraId="2550AEDF" w14:textId="77777777" w:rsidR="0022346F" w:rsidRPr="00082B3A" w:rsidRDefault="0022346F">
      <w:pPr>
        <w:spacing w:line="240" w:lineRule="auto"/>
        <w:outlineLvl w:val="0"/>
        <w:rPr>
          <w:lang w:val="sk-SK"/>
        </w:rPr>
      </w:pPr>
      <w:r w:rsidRPr="00082B3A">
        <w:rPr>
          <w:lang w:val="sk-SK"/>
        </w:rPr>
        <w:t>Uchovávajte mimo dohľadu a dosahu detí</w:t>
      </w:r>
    </w:p>
    <w:p w14:paraId="23515F47" w14:textId="77777777" w:rsidR="0022346F" w:rsidRPr="00082B3A" w:rsidRDefault="0022346F">
      <w:pPr>
        <w:spacing w:line="240" w:lineRule="auto"/>
        <w:outlineLvl w:val="0"/>
        <w:rPr>
          <w:lang w:val="sk-SK"/>
        </w:rPr>
      </w:pPr>
    </w:p>
    <w:p w14:paraId="03C0FE77" w14:textId="77777777" w:rsidR="0022346F" w:rsidRPr="00082B3A" w:rsidRDefault="0022346F">
      <w:pPr>
        <w:spacing w:line="240" w:lineRule="auto"/>
        <w:outlineLvl w:val="0"/>
        <w:rPr>
          <w:lang w:val="sk-SK"/>
        </w:rPr>
      </w:pPr>
    </w:p>
    <w:p w14:paraId="1DEEBC47"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6AB9A73D" w14:textId="77777777" w:rsidR="0022346F" w:rsidRPr="00082B3A" w:rsidRDefault="0022346F">
      <w:pPr>
        <w:spacing w:line="240" w:lineRule="auto"/>
        <w:rPr>
          <w:lang w:val="sk-SK"/>
        </w:rPr>
      </w:pPr>
    </w:p>
    <w:p w14:paraId="6F51B8E2" w14:textId="77777777" w:rsidR="0022346F" w:rsidRPr="00082B3A" w:rsidRDefault="0022346F">
      <w:pPr>
        <w:autoSpaceDE w:val="0"/>
        <w:autoSpaceDN w:val="0"/>
        <w:adjustRightInd w:val="0"/>
        <w:spacing w:line="240" w:lineRule="auto"/>
        <w:rPr>
          <w:lang w:val="sk-SK"/>
        </w:rPr>
      </w:pPr>
    </w:p>
    <w:p w14:paraId="2D2E9B42"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7006EED7" w14:textId="77777777" w:rsidR="0022346F" w:rsidRPr="00082B3A" w:rsidRDefault="0022346F">
      <w:pPr>
        <w:spacing w:line="240" w:lineRule="auto"/>
        <w:rPr>
          <w:i/>
          <w:iCs/>
          <w:lang w:val="sk-SK"/>
        </w:rPr>
      </w:pPr>
    </w:p>
    <w:p w14:paraId="5505B354" w14:textId="77777777" w:rsidR="0022346F" w:rsidRPr="00082B3A" w:rsidRDefault="0022346F">
      <w:pPr>
        <w:spacing w:line="240" w:lineRule="auto"/>
        <w:rPr>
          <w:lang w:val="sk-SK"/>
        </w:rPr>
      </w:pPr>
      <w:r w:rsidRPr="00082B3A">
        <w:rPr>
          <w:lang w:val="sk-SK"/>
        </w:rPr>
        <w:t>EXP</w:t>
      </w:r>
    </w:p>
    <w:p w14:paraId="56BD75DB" w14:textId="77777777" w:rsidR="0022346F" w:rsidRPr="00082B3A" w:rsidRDefault="0022346F">
      <w:pPr>
        <w:spacing w:line="240" w:lineRule="auto"/>
        <w:rPr>
          <w:lang w:val="sk-SK"/>
        </w:rPr>
      </w:pPr>
    </w:p>
    <w:p w14:paraId="3D5F3251" w14:textId="77777777" w:rsidR="0022346F" w:rsidRPr="00082B3A" w:rsidRDefault="0022346F">
      <w:pPr>
        <w:spacing w:line="240" w:lineRule="auto"/>
        <w:rPr>
          <w:lang w:val="sk-SK"/>
        </w:rPr>
      </w:pPr>
    </w:p>
    <w:p w14:paraId="081A2C8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6F2A6452" w14:textId="77777777" w:rsidR="0022346F" w:rsidRPr="00082B3A" w:rsidRDefault="0022346F">
      <w:pPr>
        <w:spacing w:line="240" w:lineRule="auto"/>
        <w:rPr>
          <w:lang w:val="sk-SK"/>
        </w:rPr>
      </w:pPr>
    </w:p>
    <w:p w14:paraId="4857899C" w14:textId="77777777" w:rsidR="0022346F" w:rsidRPr="00082B3A" w:rsidRDefault="0022346F">
      <w:pPr>
        <w:spacing w:line="240" w:lineRule="auto"/>
        <w:ind w:left="567" w:hanging="567"/>
        <w:rPr>
          <w:lang w:val="sk-SK"/>
        </w:rPr>
      </w:pPr>
    </w:p>
    <w:p w14:paraId="61470E32"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7DF87CE9" w14:textId="77777777" w:rsidR="0022346F" w:rsidRPr="00082B3A" w:rsidRDefault="0022346F">
      <w:pPr>
        <w:spacing w:line="240" w:lineRule="auto"/>
        <w:rPr>
          <w:lang w:val="sk-SK"/>
        </w:rPr>
      </w:pPr>
    </w:p>
    <w:p w14:paraId="40DCF44D" w14:textId="77777777" w:rsidR="0022346F" w:rsidRPr="00082B3A" w:rsidRDefault="0022346F">
      <w:pPr>
        <w:spacing w:line="240" w:lineRule="auto"/>
        <w:rPr>
          <w:lang w:val="sk-SK"/>
        </w:rPr>
      </w:pPr>
    </w:p>
    <w:p w14:paraId="7794F8F9"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292061D8" w14:textId="77777777" w:rsidR="0022346F" w:rsidRPr="00082B3A" w:rsidRDefault="0022346F">
      <w:pPr>
        <w:keepNext/>
        <w:spacing w:line="240" w:lineRule="auto"/>
        <w:rPr>
          <w:highlight w:val="yellow"/>
          <w:lang w:val="sk-SK"/>
        </w:rPr>
      </w:pPr>
    </w:p>
    <w:p w14:paraId="063DE75D" w14:textId="77777777" w:rsidR="00082B3A" w:rsidRPr="00082B3A" w:rsidRDefault="00082B3A" w:rsidP="00082B3A">
      <w:pPr>
        <w:keepNext/>
        <w:keepLines/>
        <w:spacing w:line="240" w:lineRule="auto"/>
        <w:rPr>
          <w:ins w:id="214" w:author="Author"/>
          <w:snapToGrid/>
          <w:lang w:val="en-US" w:eastAsia="ja-JP"/>
        </w:rPr>
      </w:pPr>
      <w:ins w:id="215" w:author="Author">
        <w:r w:rsidRPr="00082B3A">
          <w:rPr>
            <w:snapToGrid/>
            <w:lang w:val="en-US" w:eastAsia="ja-JP"/>
          </w:rPr>
          <w:t>H.A.C. Pharma</w:t>
        </w:r>
      </w:ins>
    </w:p>
    <w:p w14:paraId="0FE18D71" w14:textId="77777777" w:rsidR="00082B3A" w:rsidRPr="00082B3A" w:rsidRDefault="00082B3A" w:rsidP="00082B3A">
      <w:pPr>
        <w:keepNext/>
        <w:keepLines/>
        <w:spacing w:line="240" w:lineRule="auto"/>
        <w:rPr>
          <w:ins w:id="216" w:author="Author"/>
          <w:snapToGrid/>
          <w:lang w:val="fr-FR" w:eastAsia="ja-JP"/>
        </w:rPr>
      </w:pPr>
      <w:ins w:id="217" w:author="Author">
        <w:r w:rsidRPr="00082B3A">
          <w:rPr>
            <w:snapToGrid/>
            <w:lang w:val="fr-FR" w:eastAsia="ja-JP"/>
          </w:rPr>
          <w:t>Péricentre 2</w:t>
        </w:r>
      </w:ins>
    </w:p>
    <w:p w14:paraId="5AFBD36F" w14:textId="77777777" w:rsidR="00082B3A" w:rsidRPr="00082B3A" w:rsidRDefault="00082B3A" w:rsidP="00082B3A">
      <w:pPr>
        <w:keepNext/>
        <w:keepLines/>
        <w:spacing w:line="240" w:lineRule="auto"/>
        <w:rPr>
          <w:ins w:id="218" w:author="Author"/>
          <w:snapToGrid/>
          <w:lang w:val="fr-FR" w:eastAsia="ja-JP"/>
        </w:rPr>
      </w:pPr>
      <w:ins w:id="219" w:author="Author">
        <w:r w:rsidRPr="00082B3A">
          <w:rPr>
            <w:snapToGrid/>
            <w:lang w:val="fr-FR" w:eastAsia="ja-JP"/>
          </w:rPr>
          <w:t>43 Avenue de la Côte de Nacre</w:t>
        </w:r>
      </w:ins>
    </w:p>
    <w:p w14:paraId="09EB29B0" w14:textId="77777777" w:rsidR="00082B3A" w:rsidRDefault="00082B3A" w:rsidP="00082B3A">
      <w:pPr>
        <w:keepNext/>
        <w:keepLines/>
        <w:spacing w:line="240" w:lineRule="auto"/>
        <w:rPr>
          <w:ins w:id="220" w:author="Author"/>
          <w:snapToGrid/>
          <w:lang w:val="en-US" w:eastAsia="ja-JP"/>
        </w:rPr>
      </w:pPr>
      <w:ins w:id="221" w:author="Author">
        <w:r w:rsidRPr="00082B3A">
          <w:rPr>
            <w:snapToGrid/>
            <w:lang w:val="en-US" w:eastAsia="ja-JP"/>
          </w:rPr>
          <w:t>14000 Caen</w:t>
        </w:r>
      </w:ins>
    </w:p>
    <w:p w14:paraId="1DAAE8AE" w14:textId="77777777" w:rsidR="00082B3A" w:rsidRPr="00082B3A" w:rsidRDefault="00082B3A" w:rsidP="00082B3A">
      <w:pPr>
        <w:keepNext/>
        <w:keepLines/>
        <w:spacing w:line="240" w:lineRule="auto"/>
        <w:rPr>
          <w:ins w:id="222" w:author="Author"/>
          <w:snapToGrid/>
          <w:lang w:val="en-US" w:eastAsia="ja-JP"/>
        </w:rPr>
      </w:pPr>
      <w:ins w:id="223" w:author="Author">
        <w:r>
          <w:rPr>
            <w:snapToGrid/>
            <w:lang w:val="en-US" w:eastAsia="ja-JP"/>
          </w:rPr>
          <w:t>Francúzsko</w:t>
        </w:r>
      </w:ins>
    </w:p>
    <w:p w14:paraId="5A5658D5" w14:textId="1068481E" w:rsidR="0022346F" w:rsidRPr="00082B3A" w:rsidDel="00082B3A" w:rsidRDefault="0022346F">
      <w:pPr>
        <w:rPr>
          <w:del w:id="224" w:author="Author"/>
          <w:lang w:val="sk-SK"/>
        </w:rPr>
      </w:pPr>
      <w:del w:id="225" w:author="Author">
        <w:r w:rsidRPr="00082B3A" w:rsidDel="00082B3A">
          <w:rPr>
            <w:lang w:val="sk-SK"/>
          </w:rPr>
          <w:delText xml:space="preserve">Roche Registration GmbH </w:delText>
        </w:r>
      </w:del>
    </w:p>
    <w:p w14:paraId="3D9ADA84" w14:textId="15A95CB9" w:rsidR="0022346F" w:rsidRPr="00082B3A" w:rsidDel="00082B3A" w:rsidRDefault="0022346F">
      <w:pPr>
        <w:rPr>
          <w:del w:id="226" w:author="Author"/>
          <w:lang w:val="sk-SK"/>
        </w:rPr>
      </w:pPr>
      <w:del w:id="227" w:author="Author">
        <w:r w:rsidRPr="00082B3A" w:rsidDel="00082B3A">
          <w:rPr>
            <w:lang w:val="sk-SK"/>
          </w:rPr>
          <w:delText>Emil-Barell-Strasse 1</w:delText>
        </w:r>
      </w:del>
    </w:p>
    <w:p w14:paraId="78BDCC72" w14:textId="26C0CEE3" w:rsidR="0022346F" w:rsidRPr="00082B3A" w:rsidDel="00082B3A" w:rsidRDefault="0022346F">
      <w:pPr>
        <w:rPr>
          <w:del w:id="228" w:author="Author"/>
          <w:lang w:val="sk-SK"/>
        </w:rPr>
      </w:pPr>
      <w:del w:id="229" w:author="Author">
        <w:r w:rsidRPr="00082B3A" w:rsidDel="00082B3A">
          <w:rPr>
            <w:lang w:val="sk-SK"/>
          </w:rPr>
          <w:delText>79639 Grenzach-Wyhlen</w:delText>
        </w:r>
      </w:del>
    </w:p>
    <w:p w14:paraId="24593118" w14:textId="6590FCC4" w:rsidR="0022346F" w:rsidRPr="00082B3A" w:rsidDel="00082B3A" w:rsidRDefault="0022346F">
      <w:pPr>
        <w:spacing w:line="240" w:lineRule="auto"/>
        <w:rPr>
          <w:del w:id="230" w:author="Author"/>
          <w:b/>
          <w:bCs/>
          <w:lang w:val="sk-SK"/>
        </w:rPr>
      </w:pPr>
      <w:del w:id="231" w:author="Author">
        <w:r w:rsidRPr="00082B3A" w:rsidDel="00082B3A">
          <w:rPr>
            <w:lang w:val="sk-SK"/>
          </w:rPr>
          <w:delText>Nemecko</w:delText>
        </w:r>
      </w:del>
    </w:p>
    <w:p w14:paraId="0CBD2CFB" w14:textId="77777777" w:rsidR="0022346F" w:rsidRPr="00082B3A" w:rsidRDefault="0022346F">
      <w:pPr>
        <w:spacing w:line="240" w:lineRule="auto"/>
        <w:rPr>
          <w:lang w:val="sk-SK"/>
        </w:rPr>
      </w:pPr>
    </w:p>
    <w:p w14:paraId="507342B1" w14:textId="77777777" w:rsidR="0022346F" w:rsidRPr="00082B3A" w:rsidRDefault="0022346F">
      <w:pPr>
        <w:spacing w:line="240" w:lineRule="auto"/>
        <w:rPr>
          <w:lang w:val="sk-SK"/>
        </w:rPr>
      </w:pPr>
    </w:p>
    <w:p w14:paraId="70D2724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 xml:space="preserve">REGISTRAČNÉ ČÍSLO/ČÍSLA </w:t>
      </w:r>
    </w:p>
    <w:p w14:paraId="54767F1B" w14:textId="77777777" w:rsidR="0022346F" w:rsidRPr="00082B3A" w:rsidRDefault="0022346F">
      <w:pPr>
        <w:spacing w:line="240" w:lineRule="auto"/>
        <w:rPr>
          <w:lang w:val="sk-SK"/>
        </w:rPr>
      </w:pPr>
    </w:p>
    <w:p w14:paraId="60F717EE" w14:textId="77777777" w:rsidR="0022346F" w:rsidRPr="00082B3A" w:rsidRDefault="0022346F">
      <w:pPr>
        <w:rPr>
          <w:rFonts w:eastAsia="MS Mincho"/>
          <w:lang w:val="sk-SK" w:eastAsia="ja-JP"/>
        </w:rPr>
      </w:pPr>
      <w:r w:rsidRPr="00082B3A">
        <w:rPr>
          <w:rFonts w:eastAsia="MS Mincho"/>
          <w:lang w:val="sk-SK" w:eastAsia="ja-JP"/>
        </w:rPr>
        <w:t xml:space="preserve">EU/1/11/667/017 </w:t>
      </w:r>
    </w:p>
    <w:p w14:paraId="025DFF99" w14:textId="77777777" w:rsidR="0022346F" w:rsidRPr="00082B3A" w:rsidRDefault="0022346F">
      <w:pPr>
        <w:rPr>
          <w:rFonts w:eastAsia="MS Mincho"/>
          <w:lang w:val="sk-SK" w:eastAsia="ja-JP"/>
        </w:rPr>
      </w:pPr>
      <w:r w:rsidRPr="00082B3A">
        <w:rPr>
          <w:lang w:val="sk-SK"/>
        </w:rPr>
        <w:t>252 tabliet (3 x8 4)</w:t>
      </w:r>
    </w:p>
    <w:p w14:paraId="6B2346E7" w14:textId="77777777" w:rsidR="0022346F" w:rsidRPr="00082B3A" w:rsidRDefault="0022346F">
      <w:pPr>
        <w:spacing w:line="240" w:lineRule="auto"/>
        <w:rPr>
          <w:lang w:val="sk-SK"/>
        </w:rPr>
      </w:pPr>
    </w:p>
    <w:p w14:paraId="43640036" w14:textId="77777777" w:rsidR="0022346F" w:rsidRPr="00082B3A" w:rsidRDefault="0022346F">
      <w:pPr>
        <w:spacing w:line="240" w:lineRule="auto"/>
        <w:rPr>
          <w:lang w:val="sk-SK"/>
        </w:rPr>
      </w:pPr>
    </w:p>
    <w:p w14:paraId="6E68DE92"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482F87C4" w14:textId="77777777" w:rsidR="0022346F" w:rsidRPr="00082B3A" w:rsidRDefault="0022346F">
      <w:pPr>
        <w:spacing w:line="240" w:lineRule="auto"/>
        <w:rPr>
          <w:lang w:val="sk-SK"/>
        </w:rPr>
      </w:pPr>
    </w:p>
    <w:p w14:paraId="62784670" w14:textId="568AD2CC" w:rsidR="0022346F" w:rsidRPr="00082B3A" w:rsidRDefault="004A4ABC">
      <w:pPr>
        <w:spacing w:line="240" w:lineRule="auto"/>
        <w:rPr>
          <w:lang w:val="sk-SK"/>
        </w:rPr>
      </w:pPr>
      <w:r w:rsidRPr="00082B3A">
        <w:rPr>
          <w:lang w:val="sk-SK"/>
        </w:rPr>
        <w:t>Lot</w:t>
      </w:r>
    </w:p>
    <w:p w14:paraId="3B332788" w14:textId="77777777" w:rsidR="0022346F" w:rsidRPr="00082B3A" w:rsidRDefault="0022346F">
      <w:pPr>
        <w:spacing w:line="240" w:lineRule="auto"/>
        <w:rPr>
          <w:lang w:val="sk-SK"/>
        </w:rPr>
      </w:pPr>
    </w:p>
    <w:p w14:paraId="34805503" w14:textId="77777777" w:rsidR="0022346F" w:rsidRPr="00082B3A" w:rsidRDefault="0022346F">
      <w:pPr>
        <w:spacing w:line="240" w:lineRule="auto"/>
        <w:rPr>
          <w:lang w:val="sk-SK"/>
        </w:rPr>
      </w:pPr>
    </w:p>
    <w:p w14:paraId="3A4A2E4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4ADF347C" w14:textId="77777777" w:rsidR="0022346F" w:rsidRPr="00082B3A" w:rsidRDefault="0022346F">
      <w:pPr>
        <w:spacing w:line="240" w:lineRule="auto"/>
        <w:rPr>
          <w:lang w:val="sk-SK"/>
        </w:rPr>
      </w:pPr>
    </w:p>
    <w:p w14:paraId="6FED6431" w14:textId="77777777" w:rsidR="0022346F" w:rsidRPr="00082B3A" w:rsidRDefault="0022346F">
      <w:pPr>
        <w:spacing w:line="240" w:lineRule="auto"/>
        <w:rPr>
          <w:lang w:val="sk-SK"/>
        </w:rPr>
      </w:pPr>
    </w:p>
    <w:p w14:paraId="0129A24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3542C4EC" w14:textId="77777777" w:rsidR="0022346F" w:rsidRPr="00082B3A" w:rsidRDefault="0022346F">
      <w:pPr>
        <w:spacing w:line="240" w:lineRule="auto"/>
        <w:rPr>
          <w:lang w:val="sk-SK"/>
        </w:rPr>
      </w:pPr>
    </w:p>
    <w:p w14:paraId="5D8970BE" w14:textId="77777777" w:rsidR="0022346F" w:rsidRPr="00082B3A" w:rsidRDefault="0022346F">
      <w:pPr>
        <w:spacing w:line="240" w:lineRule="auto"/>
        <w:rPr>
          <w:lang w:val="sk-SK"/>
        </w:rPr>
      </w:pPr>
    </w:p>
    <w:p w14:paraId="7CB71AA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178650F0" w14:textId="77777777" w:rsidR="0022346F" w:rsidRPr="00082B3A" w:rsidRDefault="0022346F">
      <w:pPr>
        <w:spacing w:line="240" w:lineRule="auto"/>
        <w:rPr>
          <w:highlight w:val="yellow"/>
          <w:lang w:val="sk-SK"/>
        </w:rPr>
      </w:pPr>
    </w:p>
    <w:p w14:paraId="16DBB9C4" w14:textId="77777777" w:rsidR="0022346F" w:rsidRPr="00082B3A" w:rsidRDefault="0022346F">
      <w:pPr>
        <w:tabs>
          <w:tab w:val="clear" w:pos="567"/>
        </w:tabs>
        <w:spacing w:line="240" w:lineRule="auto"/>
        <w:rPr>
          <w:highlight w:val="yellow"/>
          <w:lang w:val="sk-SK"/>
        </w:rPr>
      </w:pPr>
      <w:r w:rsidRPr="00082B3A">
        <w:rPr>
          <w:lang w:val="sk-SK"/>
        </w:rPr>
        <w:t>esbriet 267 mg tablety</w:t>
      </w:r>
    </w:p>
    <w:p w14:paraId="06725EFC" w14:textId="77777777" w:rsidR="0022346F" w:rsidRPr="00082B3A" w:rsidRDefault="0022346F">
      <w:pPr>
        <w:spacing w:line="240" w:lineRule="auto"/>
        <w:rPr>
          <w:lang w:val="sk-SK"/>
        </w:rPr>
      </w:pPr>
    </w:p>
    <w:p w14:paraId="6CB2A7A9" w14:textId="77777777" w:rsidR="0022346F" w:rsidRPr="00082B3A" w:rsidRDefault="0022346F">
      <w:pPr>
        <w:spacing w:line="240" w:lineRule="auto"/>
        <w:rPr>
          <w:lang w:val="sk-SK"/>
        </w:rPr>
      </w:pPr>
    </w:p>
    <w:p w14:paraId="1CD6EE7D"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7C88010E" w14:textId="77777777" w:rsidR="0022346F" w:rsidRPr="00082B3A" w:rsidRDefault="0022346F">
      <w:pPr>
        <w:tabs>
          <w:tab w:val="clear" w:pos="567"/>
        </w:tabs>
        <w:spacing w:line="240" w:lineRule="auto"/>
        <w:rPr>
          <w:noProof/>
          <w:lang w:val="sk-SK"/>
        </w:rPr>
      </w:pPr>
    </w:p>
    <w:p w14:paraId="089D7984"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1C4B6125" w14:textId="77777777" w:rsidR="0022346F" w:rsidRPr="00082B3A" w:rsidRDefault="0022346F">
      <w:pPr>
        <w:tabs>
          <w:tab w:val="clear" w:pos="567"/>
        </w:tabs>
        <w:spacing w:line="240" w:lineRule="auto"/>
        <w:rPr>
          <w:noProof/>
          <w:lang w:val="sk-SK"/>
        </w:rPr>
      </w:pPr>
    </w:p>
    <w:p w14:paraId="12DA9805" w14:textId="77777777" w:rsidR="0022346F" w:rsidRPr="00082B3A" w:rsidRDefault="0022346F">
      <w:pPr>
        <w:tabs>
          <w:tab w:val="clear" w:pos="567"/>
        </w:tabs>
        <w:spacing w:line="240" w:lineRule="auto"/>
        <w:rPr>
          <w:noProof/>
          <w:lang w:val="sk-SK"/>
        </w:rPr>
      </w:pPr>
    </w:p>
    <w:p w14:paraId="6706A78B"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05567463" w14:textId="77777777" w:rsidR="0022346F" w:rsidRPr="00082B3A" w:rsidRDefault="0022346F">
      <w:pPr>
        <w:tabs>
          <w:tab w:val="clear" w:pos="567"/>
        </w:tabs>
        <w:spacing w:line="240" w:lineRule="auto"/>
        <w:rPr>
          <w:noProof/>
          <w:lang w:val="sk-SK"/>
        </w:rPr>
      </w:pPr>
    </w:p>
    <w:p w14:paraId="60BBBB3A" w14:textId="77777777" w:rsidR="0022346F" w:rsidRPr="00082B3A" w:rsidRDefault="0022346F">
      <w:pPr>
        <w:rPr>
          <w:lang w:val="sk-SK"/>
        </w:rPr>
      </w:pPr>
      <w:r w:rsidRPr="00082B3A">
        <w:rPr>
          <w:lang w:val="sk-SK"/>
        </w:rPr>
        <w:t>PC</w:t>
      </w:r>
    </w:p>
    <w:p w14:paraId="1D0A81EE" w14:textId="77777777" w:rsidR="0022346F" w:rsidRPr="00082B3A" w:rsidRDefault="0022346F">
      <w:pPr>
        <w:rPr>
          <w:lang w:val="sk-SK"/>
        </w:rPr>
      </w:pPr>
      <w:r w:rsidRPr="00082B3A">
        <w:rPr>
          <w:lang w:val="sk-SK"/>
        </w:rPr>
        <w:t>SN</w:t>
      </w:r>
    </w:p>
    <w:p w14:paraId="3727437B" w14:textId="77777777" w:rsidR="0022346F" w:rsidRPr="00082B3A" w:rsidRDefault="0022346F">
      <w:pPr>
        <w:rPr>
          <w:lang w:val="sk-SK"/>
        </w:rPr>
      </w:pPr>
      <w:r w:rsidRPr="00082B3A">
        <w:rPr>
          <w:lang w:val="sk-SK"/>
        </w:rPr>
        <w:t>NN</w:t>
      </w:r>
    </w:p>
    <w:p w14:paraId="78548C1D" w14:textId="77777777" w:rsidR="008F2664" w:rsidRPr="00082B3A" w:rsidRDefault="008F2664">
      <w:pPr>
        <w:rPr>
          <w:lang w:val="sk-SK"/>
        </w:rPr>
      </w:pPr>
    </w:p>
    <w:p w14:paraId="5E902AD8" w14:textId="77777777" w:rsidR="0022346F" w:rsidRPr="00082B3A" w:rsidRDefault="0022346F">
      <w:pPr>
        <w:spacing w:line="240" w:lineRule="auto"/>
        <w:rPr>
          <w:lang w:val="sk-SK"/>
        </w:rPr>
      </w:pPr>
      <w:r w:rsidRPr="00082B3A">
        <w:rPr>
          <w:lang w:val="sk-SK"/>
        </w:rPr>
        <w:br w:type="page"/>
      </w:r>
    </w:p>
    <w:p w14:paraId="5BC8997A"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VONKAJŠOM OBALE</w:t>
      </w:r>
    </w:p>
    <w:p w14:paraId="39B4C492"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66E5FA6A"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 xml:space="preserve">ETIKETA – </w:t>
      </w:r>
      <w:r w:rsidRPr="00082B3A">
        <w:rPr>
          <w:b/>
          <w:lang w:val="sk-SK"/>
        </w:rPr>
        <w:t>PROSTREDNÁ ŠKATUĽKA MULTIBALENIA (bez blue-boxu)</w:t>
      </w:r>
    </w:p>
    <w:p w14:paraId="1FC4AB7F" w14:textId="77777777" w:rsidR="0022346F" w:rsidRPr="00082B3A" w:rsidRDefault="0022346F">
      <w:pPr>
        <w:shd w:val="clear" w:color="auto" w:fill="FFFFFF"/>
        <w:tabs>
          <w:tab w:val="clear" w:pos="567"/>
        </w:tabs>
        <w:spacing w:line="240" w:lineRule="auto"/>
        <w:rPr>
          <w:lang w:val="sk-SK"/>
        </w:rPr>
      </w:pPr>
    </w:p>
    <w:p w14:paraId="56F3EBB2" w14:textId="77777777" w:rsidR="0022346F" w:rsidRPr="00082B3A" w:rsidRDefault="0022346F">
      <w:pPr>
        <w:shd w:val="clear" w:color="auto" w:fill="FFFFFF"/>
        <w:tabs>
          <w:tab w:val="clear" w:pos="567"/>
        </w:tabs>
        <w:spacing w:line="240" w:lineRule="auto"/>
        <w:rPr>
          <w:lang w:val="sk-SK"/>
        </w:rPr>
      </w:pPr>
    </w:p>
    <w:p w14:paraId="66A5ED3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068A6A38" w14:textId="77777777" w:rsidR="0022346F" w:rsidRPr="00082B3A" w:rsidRDefault="0022346F">
      <w:pPr>
        <w:spacing w:line="240" w:lineRule="auto"/>
        <w:rPr>
          <w:lang w:val="sk-SK"/>
        </w:rPr>
      </w:pPr>
    </w:p>
    <w:p w14:paraId="071996E7" w14:textId="77777777" w:rsidR="0022346F" w:rsidRPr="00082B3A" w:rsidRDefault="0022346F">
      <w:pPr>
        <w:spacing w:line="240" w:lineRule="auto"/>
        <w:rPr>
          <w:lang w:val="sk-SK"/>
        </w:rPr>
      </w:pPr>
      <w:r w:rsidRPr="00082B3A">
        <w:rPr>
          <w:lang w:val="sk-SK"/>
        </w:rPr>
        <w:t>Esbriet 801 mg filmom obalené tablety</w:t>
      </w:r>
    </w:p>
    <w:p w14:paraId="7BBEC400" w14:textId="77777777" w:rsidR="0022346F" w:rsidRPr="00082B3A" w:rsidRDefault="0022346F">
      <w:pPr>
        <w:spacing w:line="240" w:lineRule="auto"/>
        <w:rPr>
          <w:lang w:val="sk-SK"/>
        </w:rPr>
      </w:pPr>
    </w:p>
    <w:p w14:paraId="60723B05" w14:textId="77777777" w:rsidR="0022346F" w:rsidRPr="00082B3A" w:rsidRDefault="0022346F">
      <w:pPr>
        <w:autoSpaceDE w:val="0"/>
        <w:autoSpaceDN w:val="0"/>
        <w:adjustRightInd w:val="0"/>
        <w:spacing w:line="240" w:lineRule="auto"/>
        <w:rPr>
          <w:lang w:val="sk-SK"/>
        </w:rPr>
      </w:pPr>
      <w:r w:rsidRPr="00082B3A">
        <w:rPr>
          <w:lang w:val="sk-SK"/>
        </w:rPr>
        <w:t>pirfenidón</w:t>
      </w:r>
    </w:p>
    <w:p w14:paraId="194F14F2" w14:textId="77777777" w:rsidR="0022346F" w:rsidRPr="00082B3A" w:rsidRDefault="0022346F">
      <w:pPr>
        <w:spacing w:line="240" w:lineRule="auto"/>
        <w:rPr>
          <w:lang w:val="sk-SK"/>
        </w:rPr>
      </w:pPr>
    </w:p>
    <w:p w14:paraId="09E3517F" w14:textId="77777777" w:rsidR="0022346F" w:rsidRPr="00082B3A" w:rsidRDefault="0022346F">
      <w:pPr>
        <w:spacing w:line="240" w:lineRule="auto"/>
        <w:rPr>
          <w:lang w:val="sk-SK"/>
        </w:rPr>
      </w:pPr>
    </w:p>
    <w:p w14:paraId="70BA36D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32D70823" w14:textId="77777777" w:rsidR="0022346F" w:rsidRPr="00082B3A" w:rsidRDefault="0022346F">
      <w:pPr>
        <w:spacing w:line="240" w:lineRule="auto"/>
        <w:rPr>
          <w:lang w:val="sk-SK"/>
        </w:rPr>
      </w:pPr>
    </w:p>
    <w:p w14:paraId="7E5FF05E" w14:textId="77777777" w:rsidR="0022346F" w:rsidRPr="00082B3A" w:rsidRDefault="0022346F">
      <w:pPr>
        <w:spacing w:line="240" w:lineRule="auto"/>
        <w:rPr>
          <w:lang w:val="sk-SK"/>
        </w:rPr>
      </w:pPr>
      <w:r w:rsidRPr="00082B3A">
        <w:rPr>
          <w:lang w:val="sk-SK"/>
        </w:rPr>
        <w:t>Jedna tableta obsahuje 801 mg pirfenidónu</w:t>
      </w:r>
    </w:p>
    <w:p w14:paraId="41953531" w14:textId="77777777" w:rsidR="0022346F" w:rsidRPr="00082B3A" w:rsidRDefault="0022346F">
      <w:pPr>
        <w:spacing w:line="240" w:lineRule="auto"/>
        <w:rPr>
          <w:lang w:val="sk-SK"/>
        </w:rPr>
      </w:pPr>
    </w:p>
    <w:p w14:paraId="14267A23" w14:textId="77777777" w:rsidR="0022346F" w:rsidRPr="00082B3A" w:rsidRDefault="0022346F">
      <w:pPr>
        <w:spacing w:line="240" w:lineRule="auto"/>
        <w:rPr>
          <w:lang w:val="sk-SK"/>
        </w:rPr>
      </w:pPr>
    </w:p>
    <w:p w14:paraId="23284252"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5A8500B4" w14:textId="77777777" w:rsidR="0022346F" w:rsidRPr="00082B3A" w:rsidRDefault="0022346F">
      <w:pPr>
        <w:spacing w:line="240" w:lineRule="auto"/>
        <w:rPr>
          <w:lang w:val="sk-SK"/>
        </w:rPr>
      </w:pPr>
    </w:p>
    <w:p w14:paraId="3B78ED15" w14:textId="77777777" w:rsidR="0022346F" w:rsidRPr="00082B3A" w:rsidRDefault="0022346F">
      <w:pPr>
        <w:spacing w:line="240" w:lineRule="auto"/>
        <w:rPr>
          <w:lang w:val="sk-SK"/>
        </w:rPr>
      </w:pPr>
    </w:p>
    <w:p w14:paraId="292C037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188EA97B" w14:textId="77777777" w:rsidR="0022346F" w:rsidRPr="00082B3A" w:rsidRDefault="0022346F">
      <w:pPr>
        <w:spacing w:line="240" w:lineRule="auto"/>
        <w:rPr>
          <w:lang w:val="sk-SK"/>
        </w:rPr>
      </w:pPr>
    </w:p>
    <w:p w14:paraId="340889B5" w14:textId="77777777" w:rsidR="0022346F" w:rsidRPr="00082B3A" w:rsidRDefault="0022346F">
      <w:pPr>
        <w:spacing w:line="240" w:lineRule="auto"/>
        <w:rPr>
          <w:lang w:val="sk-SK"/>
        </w:rPr>
      </w:pPr>
      <w:r>
        <w:rPr>
          <w:highlight w:val="lightGray"/>
          <w:lang w:val="sk-SK"/>
        </w:rPr>
        <w:t>Filmom obalená tableta</w:t>
      </w:r>
      <w:r w:rsidRPr="00082B3A">
        <w:rPr>
          <w:lang w:val="sk-SK"/>
        </w:rPr>
        <w:t xml:space="preserve"> </w:t>
      </w:r>
    </w:p>
    <w:p w14:paraId="4697BD2B" w14:textId="77777777" w:rsidR="0022346F" w:rsidRPr="00082B3A" w:rsidRDefault="0022346F">
      <w:pPr>
        <w:spacing w:line="240" w:lineRule="auto"/>
        <w:rPr>
          <w:u w:val="single"/>
          <w:lang w:val="sk-SK"/>
        </w:rPr>
      </w:pPr>
      <w:r w:rsidRPr="00082B3A">
        <w:rPr>
          <w:lang w:val="sk-SK"/>
        </w:rPr>
        <w:t>84 filmom obalených tabliet. Jednotlivé časti multibalenia sa nemôžu predávať samostatne</w:t>
      </w:r>
    </w:p>
    <w:p w14:paraId="46410159" w14:textId="77777777" w:rsidR="0022346F" w:rsidRPr="00082B3A" w:rsidRDefault="0022346F">
      <w:pPr>
        <w:spacing w:line="240" w:lineRule="auto"/>
        <w:rPr>
          <w:lang w:val="sk-SK"/>
        </w:rPr>
      </w:pPr>
    </w:p>
    <w:p w14:paraId="46DD8E4B" w14:textId="77777777" w:rsidR="0022346F" w:rsidRPr="00082B3A" w:rsidRDefault="0022346F">
      <w:pPr>
        <w:spacing w:line="240" w:lineRule="auto"/>
        <w:rPr>
          <w:lang w:val="sk-SK"/>
        </w:rPr>
      </w:pPr>
    </w:p>
    <w:p w14:paraId="3CA8C0B8"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CESTA/CESTY</w:t>
      </w:r>
      <w:r w:rsidRPr="00082B3A">
        <w:rPr>
          <w:b/>
          <w:bCs/>
          <w:color w:val="FF00FF"/>
          <w:lang w:val="sk-SK"/>
        </w:rPr>
        <w:t xml:space="preserve"> </w:t>
      </w:r>
      <w:r w:rsidRPr="00082B3A">
        <w:rPr>
          <w:b/>
          <w:bCs/>
          <w:lang w:val="sk-SK"/>
        </w:rPr>
        <w:t>PODANIA</w:t>
      </w:r>
    </w:p>
    <w:p w14:paraId="30F614C8" w14:textId="77777777" w:rsidR="0022346F" w:rsidRPr="00082B3A" w:rsidRDefault="0022346F">
      <w:pPr>
        <w:spacing w:line="240" w:lineRule="auto"/>
        <w:rPr>
          <w:lang w:val="sk-SK"/>
        </w:rPr>
      </w:pPr>
    </w:p>
    <w:p w14:paraId="6B881080"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r w:rsidRPr="00082B3A">
        <w:rPr>
          <w:lang w:val="sk-SK"/>
        </w:rPr>
        <w:t xml:space="preserve"> </w:t>
      </w:r>
    </w:p>
    <w:p w14:paraId="5DEDE227" w14:textId="77777777" w:rsidR="0022346F" w:rsidRPr="00082B3A" w:rsidRDefault="0022346F">
      <w:pPr>
        <w:rPr>
          <w:noProof/>
          <w:lang w:val="sk-SK"/>
        </w:rPr>
      </w:pPr>
      <w:r w:rsidRPr="00082B3A">
        <w:rPr>
          <w:noProof/>
          <w:lang w:val="sk-SK"/>
        </w:rPr>
        <w:t>Na perorálne použitie</w:t>
      </w:r>
    </w:p>
    <w:p w14:paraId="0A09E27D" w14:textId="77777777" w:rsidR="0022346F" w:rsidRPr="00082B3A" w:rsidRDefault="0022346F">
      <w:pPr>
        <w:spacing w:line="240" w:lineRule="auto"/>
        <w:rPr>
          <w:lang w:val="sk-SK"/>
        </w:rPr>
      </w:pPr>
    </w:p>
    <w:p w14:paraId="3842939A" w14:textId="77777777" w:rsidR="0022346F" w:rsidRPr="00082B3A" w:rsidRDefault="0022346F">
      <w:pPr>
        <w:spacing w:line="240" w:lineRule="auto"/>
        <w:rPr>
          <w:lang w:val="sk-SK"/>
        </w:rPr>
      </w:pPr>
    </w:p>
    <w:p w14:paraId="6D254BA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4AD3C478" w14:textId="77777777" w:rsidR="0022346F" w:rsidRPr="00082B3A" w:rsidRDefault="0022346F">
      <w:pPr>
        <w:spacing w:line="240" w:lineRule="auto"/>
        <w:rPr>
          <w:lang w:val="sk-SK"/>
        </w:rPr>
      </w:pPr>
    </w:p>
    <w:p w14:paraId="39250D08" w14:textId="77777777" w:rsidR="0022346F" w:rsidRPr="00082B3A" w:rsidRDefault="0022346F">
      <w:pPr>
        <w:spacing w:line="240" w:lineRule="auto"/>
        <w:outlineLvl w:val="0"/>
        <w:rPr>
          <w:lang w:val="sk-SK"/>
        </w:rPr>
      </w:pPr>
      <w:r w:rsidRPr="00082B3A">
        <w:rPr>
          <w:lang w:val="sk-SK"/>
        </w:rPr>
        <w:t>Uchovávajte mimo dohľadu a dosahu detí</w:t>
      </w:r>
    </w:p>
    <w:p w14:paraId="5D71B2C9" w14:textId="77777777" w:rsidR="0022346F" w:rsidRPr="00082B3A" w:rsidRDefault="0022346F">
      <w:pPr>
        <w:spacing w:line="240" w:lineRule="auto"/>
        <w:outlineLvl w:val="0"/>
        <w:rPr>
          <w:lang w:val="sk-SK"/>
        </w:rPr>
      </w:pPr>
    </w:p>
    <w:p w14:paraId="6DE4C2C7" w14:textId="77777777" w:rsidR="0022346F" w:rsidRPr="00082B3A" w:rsidRDefault="0022346F">
      <w:pPr>
        <w:spacing w:line="240" w:lineRule="auto"/>
        <w:outlineLvl w:val="0"/>
        <w:rPr>
          <w:lang w:val="sk-SK"/>
        </w:rPr>
      </w:pPr>
    </w:p>
    <w:p w14:paraId="7C112C7F"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39E50D08" w14:textId="77777777" w:rsidR="0022346F" w:rsidRPr="00082B3A" w:rsidRDefault="0022346F">
      <w:pPr>
        <w:spacing w:line="240" w:lineRule="auto"/>
        <w:rPr>
          <w:lang w:val="sk-SK"/>
        </w:rPr>
      </w:pPr>
    </w:p>
    <w:p w14:paraId="2331C05A" w14:textId="77777777" w:rsidR="0022346F" w:rsidRPr="00082B3A" w:rsidRDefault="0022346F">
      <w:pPr>
        <w:autoSpaceDE w:val="0"/>
        <w:autoSpaceDN w:val="0"/>
        <w:adjustRightInd w:val="0"/>
        <w:spacing w:line="240" w:lineRule="auto"/>
        <w:rPr>
          <w:lang w:val="sk-SK"/>
        </w:rPr>
      </w:pPr>
    </w:p>
    <w:p w14:paraId="46AD0B5F"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779A0AB5" w14:textId="77777777" w:rsidR="0022346F" w:rsidRPr="00082B3A" w:rsidRDefault="0022346F">
      <w:pPr>
        <w:spacing w:line="240" w:lineRule="auto"/>
        <w:rPr>
          <w:i/>
          <w:iCs/>
          <w:lang w:val="sk-SK"/>
        </w:rPr>
      </w:pPr>
    </w:p>
    <w:p w14:paraId="6B99C1BB" w14:textId="77777777" w:rsidR="0022346F" w:rsidRPr="00082B3A" w:rsidRDefault="0022346F">
      <w:pPr>
        <w:spacing w:line="240" w:lineRule="auto"/>
        <w:rPr>
          <w:lang w:val="sk-SK"/>
        </w:rPr>
      </w:pPr>
      <w:r w:rsidRPr="00082B3A">
        <w:rPr>
          <w:lang w:val="sk-SK"/>
        </w:rPr>
        <w:t>EXP</w:t>
      </w:r>
    </w:p>
    <w:p w14:paraId="04AA0611" w14:textId="77777777" w:rsidR="0022346F" w:rsidRPr="00082B3A" w:rsidRDefault="0022346F">
      <w:pPr>
        <w:spacing w:line="240" w:lineRule="auto"/>
        <w:rPr>
          <w:lang w:val="sk-SK"/>
        </w:rPr>
      </w:pPr>
    </w:p>
    <w:p w14:paraId="09B779A5" w14:textId="77777777" w:rsidR="0022346F" w:rsidRPr="00082B3A" w:rsidRDefault="0022346F">
      <w:pPr>
        <w:spacing w:line="240" w:lineRule="auto"/>
        <w:rPr>
          <w:lang w:val="sk-SK"/>
        </w:rPr>
      </w:pPr>
    </w:p>
    <w:p w14:paraId="5EC25CA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61691E80" w14:textId="77777777" w:rsidR="0022346F" w:rsidRPr="00082B3A" w:rsidRDefault="0022346F">
      <w:pPr>
        <w:spacing w:line="240" w:lineRule="auto"/>
        <w:rPr>
          <w:lang w:val="sk-SK"/>
        </w:rPr>
      </w:pPr>
    </w:p>
    <w:p w14:paraId="18C3F84F" w14:textId="77777777" w:rsidR="0022346F" w:rsidRPr="00082B3A" w:rsidRDefault="0022346F">
      <w:pPr>
        <w:spacing w:line="240" w:lineRule="auto"/>
        <w:ind w:left="567" w:hanging="567"/>
        <w:rPr>
          <w:lang w:val="sk-SK"/>
        </w:rPr>
      </w:pPr>
    </w:p>
    <w:p w14:paraId="3119A01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3F1EEDA4" w14:textId="77777777" w:rsidR="0022346F" w:rsidRPr="00082B3A" w:rsidRDefault="0022346F">
      <w:pPr>
        <w:spacing w:line="240" w:lineRule="auto"/>
        <w:rPr>
          <w:lang w:val="sk-SK"/>
        </w:rPr>
      </w:pPr>
    </w:p>
    <w:p w14:paraId="208F8645" w14:textId="77777777" w:rsidR="0022346F" w:rsidRPr="00082B3A" w:rsidRDefault="0022346F">
      <w:pPr>
        <w:spacing w:line="240" w:lineRule="auto"/>
        <w:rPr>
          <w:lang w:val="sk-SK"/>
        </w:rPr>
      </w:pPr>
    </w:p>
    <w:p w14:paraId="3D1EC8CD"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610A421A" w14:textId="77777777" w:rsidR="0022346F" w:rsidRPr="00082B3A" w:rsidRDefault="0022346F">
      <w:pPr>
        <w:keepNext/>
        <w:spacing w:line="240" w:lineRule="auto"/>
        <w:rPr>
          <w:highlight w:val="yellow"/>
          <w:lang w:val="sk-SK"/>
        </w:rPr>
      </w:pPr>
    </w:p>
    <w:p w14:paraId="48789B11" w14:textId="77777777" w:rsidR="00082B3A" w:rsidRPr="00082B3A" w:rsidRDefault="00082B3A" w:rsidP="00082B3A">
      <w:pPr>
        <w:keepNext/>
        <w:keepLines/>
        <w:spacing w:line="240" w:lineRule="auto"/>
        <w:rPr>
          <w:ins w:id="232" w:author="Author"/>
          <w:snapToGrid/>
          <w:lang w:val="en-US" w:eastAsia="ja-JP"/>
        </w:rPr>
      </w:pPr>
      <w:ins w:id="233" w:author="Author">
        <w:r w:rsidRPr="00082B3A">
          <w:rPr>
            <w:snapToGrid/>
            <w:lang w:val="en-US" w:eastAsia="ja-JP"/>
          </w:rPr>
          <w:t>H.A.C. Pharma</w:t>
        </w:r>
      </w:ins>
    </w:p>
    <w:p w14:paraId="55E1B4A4" w14:textId="77777777" w:rsidR="00082B3A" w:rsidRPr="00082B3A" w:rsidRDefault="00082B3A" w:rsidP="00082B3A">
      <w:pPr>
        <w:keepNext/>
        <w:keepLines/>
        <w:spacing w:line="240" w:lineRule="auto"/>
        <w:rPr>
          <w:ins w:id="234" w:author="Author"/>
          <w:snapToGrid/>
          <w:lang w:val="fr-FR" w:eastAsia="ja-JP"/>
        </w:rPr>
      </w:pPr>
      <w:ins w:id="235" w:author="Author">
        <w:r w:rsidRPr="00082B3A">
          <w:rPr>
            <w:snapToGrid/>
            <w:lang w:val="fr-FR" w:eastAsia="ja-JP"/>
          </w:rPr>
          <w:t>Péricentre 2</w:t>
        </w:r>
      </w:ins>
    </w:p>
    <w:p w14:paraId="4EDBCCC5" w14:textId="77777777" w:rsidR="00082B3A" w:rsidRPr="00082B3A" w:rsidRDefault="00082B3A" w:rsidP="00082B3A">
      <w:pPr>
        <w:keepNext/>
        <w:keepLines/>
        <w:spacing w:line="240" w:lineRule="auto"/>
        <w:rPr>
          <w:ins w:id="236" w:author="Author"/>
          <w:snapToGrid/>
          <w:lang w:val="fr-FR" w:eastAsia="ja-JP"/>
        </w:rPr>
      </w:pPr>
      <w:ins w:id="237" w:author="Author">
        <w:r w:rsidRPr="00082B3A">
          <w:rPr>
            <w:snapToGrid/>
            <w:lang w:val="fr-FR" w:eastAsia="ja-JP"/>
          </w:rPr>
          <w:t>43 Avenue de la Côte de Nacre</w:t>
        </w:r>
      </w:ins>
    </w:p>
    <w:p w14:paraId="614B8F8F" w14:textId="77777777" w:rsidR="00082B3A" w:rsidRDefault="00082B3A" w:rsidP="00082B3A">
      <w:pPr>
        <w:keepNext/>
        <w:keepLines/>
        <w:spacing w:line="240" w:lineRule="auto"/>
        <w:rPr>
          <w:ins w:id="238" w:author="Author"/>
          <w:snapToGrid/>
          <w:lang w:val="en-US" w:eastAsia="ja-JP"/>
        </w:rPr>
      </w:pPr>
      <w:ins w:id="239" w:author="Author">
        <w:r w:rsidRPr="00082B3A">
          <w:rPr>
            <w:snapToGrid/>
            <w:lang w:val="en-US" w:eastAsia="ja-JP"/>
          </w:rPr>
          <w:t>14000 Caen</w:t>
        </w:r>
      </w:ins>
    </w:p>
    <w:p w14:paraId="2ACF53AB" w14:textId="77777777" w:rsidR="00082B3A" w:rsidRPr="00082B3A" w:rsidRDefault="00082B3A" w:rsidP="00082B3A">
      <w:pPr>
        <w:keepNext/>
        <w:keepLines/>
        <w:spacing w:line="240" w:lineRule="auto"/>
        <w:rPr>
          <w:ins w:id="240" w:author="Author"/>
          <w:snapToGrid/>
          <w:lang w:val="en-US" w:eastAsia="ja-JP"/>
        </w:rPr>
      </w:pPr>
      <w:ins w:id="241" w:author="Author">
        <w:r>
          <w:rPr>
            <w:snapToGrid/>
            <w:lang w:val="en-US" w:eastAsia="ja-JP"/>
          </w:rPr>
          <w:t>Francúzsko</w:t>
        </w:r>
      </w:ins>
    </w:p>
    <w:p w14:paraId="6196D348" w14:textId="684E3FCC" w:rsidR="0022346F" w:rsidRPr="00082B3A" w:rsidDel="00082B3A" w:rsidRDefault="0022346F">
      <w:pPr>
        <w:rPr>
          <w:del w:id="242" w:author="Author"/>
          <w:lang w:val="sk-SK"/>
        </w:rPr>
      </w:pPr>
      <w:del w:id="243" w:author="Author">
        <w:r w:rsidRPr="00082B3A" w:rsidDel="00082B3A">
          <w:rPr>
            <w:lang w:val="sk-SK"/>
          </w:rPr>
          <w:delText xml:space="preserve">Roche Registration GmbH </w:delText>
        </w:r>
      </w:del>
    </w:p>
    <w:p w14:paraId="72346A50" w14:textId="18669F75" w:rsidR="0022346F" w:rsidRPr="00082B3A" w:rsidDel="00082B3A" w:rsidRDefault="0022346F">
      <w:pPr>
        <w:rPr>
          <w:del w:id="244" w:author="Author"/>
          <w:lang w:val="sk-SK"/>
        </w:rPr>
      </w:pPr>
      <w:del w:id="245" w:author="Author">
        <w:r w:rsidRPr="00082B3A" w:rsidDel="00082B3A">
          <w:rPr>
            <w:lang w:val="sk-SK"/>
          </w:rPr>
          <w:delText>Emil-Barell-Strasse 1</w:delText>
        </w:r>
      </w:del>
    </w:p>
    <w:p w14:paraId="5FDF7440" w14:textId="02806B59" w:rsidR="0022346F" w:rsidRPr="00082B3A" w:rsidDel="00082B3A" w:rsidRDefault="0022346F">
      <w:pPr>
        <w:rPr>
          <w:del w:id="246" w:author="Author"/>
          <w:lang w:val="sk-SK"/>
        </w:rPr>
      </w:pPr>
      <w:del w:id="247" w:author="Author">
        <w:r w:rsidRPr="00082B3A" w:rsidDel="00082B3A">
          <w:rPr>
            <w:lang w:val="sk-SK"/>
          </w:rPr>
          <w:delText>79639 Grenzach-Wyhlen</w:delText>
        </w:r>
      </w:del>
    </w:p>
    <w:p w14:paraId="1A7B9863" w14:textId="68F2DF97" w:rsidR="0022346F" w:rsidRPr="00082B3A" w:rsidDel="00082B3A" w:rsidRDefault="0022346F">
      <w:pPr>
        <w:spacing w:line="240" w:lineRule="auto"/>
        <w:rPr>
          <w:del w:id="248" w:author="Author"/>
          <w:b/>
          <w:bCs/>
          <w:lang w:val="sk-SK"/>
        </w:rPr>
      </w:pPr>
      <w:del w:id="249" w:author="Author">
        <w:r w:rsidRPr="00082B3A" w:rsidDel="00082B3A">
          <w:rPr>
            <w:lang w:val="sk-SK"/>
          </w:rPr>
          <w:delText>Nemecko</w:delText>
        </w:r>
      </w:del>
    </w:p>
    <w:p w14:paraId="1291DF57" w14:textId="77777777" w:rsidR="0022346F" w:rsidRPr="00082B3A" w:rsidRDefault="0022346F">
      <w:pPr>
        <w:spacing w:line="240" w:lineRule="auto"/>
        <w:rPr>
          <w:lang w:val="sk-SK"/>
        </w:rPr>
      </w:pPr>
    </w:p>
    <w:p w14:paraId="0131CA20" w14:textId="77777777" w:rsidR="0022346F" w:rsidRPr="00082B3A" w:rsidRDefault="0022346F">
      <w:pPr>
        <w:spacing w:line="240" w:lineRule="auto"/>
        <w:rPr>
          <w:lang w:val="sk-SK"/>
        </w:rPr>
      </w:pPr>
    </w:p>
    <w:p w14:paraId="6E23E5F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 xml:space="preserve">REGISTRAČNÉ ČÍSLO/ČÍSLA </w:t>
      </w:r>
    </w:p>
    <w:p w14:paraId="723A4BB6" w14:textId="77777777" w:rsidR="0022346F" w:rsidRPr="00082B3A" w:rsidRDefault="0022346F">
      <w:pPr>
        <w:spacing w:line="240" w:lineRule="auto"/>
        <w:rPr>
          <w:lang w:val="sk-SK"/>
        </w:rPr>
      </w:pPr>
    </w:p>
    <w:p w14:paraId="41776ACC" w14:textId="77777777" w:rsidR="0022346F" w:rsidRPr="00082B3A" w:rsidRDefault="0022346F">
      <w:pPr>
        <w:rPr>
          <w:rFonts w:eastAsia="MS Mincho"/>
          <w:lang w:val="sk-SK" w:eastAsia="ja-JP"/>
        </w:rPr>
      </w:pPr>
      <w:r w:rsidRPr="00082B3A">
        <w:rPr>
          <w:rFonts w:eastAsia="MS Mincho"/>
          <w:lang w:val="sk-SK" w:eastAsia="ja-JP"/>
        </w:rPr>
        <w:t xml:space="preserve">EU/1/11/667/019 </w:t>
      </w:r>
    </w:p>
    <w:p w14:paraId="1D48DA52" w14:textId="77777777" w:rsidR="0022346F" w:rsidRPr="00082B3A" w:rsidRDefault="0022346F">
      <w:pPr>
        <w:rPr>
          <w:rFonts w:eastAsia="MS Mincho"/>
          <w:lang w:val="sk-SK" w:eastAsia="ja-JP"/>
        </w:rPr>
      </w:pPr>
      <w:r w:rsidRPr="00082B3A">
        <w:rPr>
          <w:lang w:val="sk-SK"/>
        </w:rPr>
        <w:t>252 tabliet (3 x 84)</w:t>
      </w:r>
    </w:p>
    <w:p w14:paraId="0EEC36D6" w14:textId="77777777" w:rsidR="0022346F" w:rsidRPr="00082B3A" w:rsidRDefault="0022346F">
      <w:pPr>
        <w:spacing w:line="240" w:lineRule="auto"/>
        <w:rPr>
          <w:lang w:val="sk-SK"/>
        </w:rPr>
      </w:pPr>
    </w:p>
    <w:p w14:paraId="17006851" w14:textId="77777777" w:rsidR="0022346F" w:rsidRPr="00082B3A" w:rsidRDefault="0022346F">
      <w:pPr>
        <w:spacing w:line="240" w:lineRule="auto"/>
        <w:rPr>
          <w:lang w:val="sk-SK"/>
        </w:rPr>
      </w:pPr>
    </w:p>
    <w:p w14:paraId="05AEA43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17DEEC69" w14:textId="77777777" w:rsidR="0022346F" w:rsidRPr="00082B3A" w:rsidRDefault="0022346F">
      <w:pPr>
        <w:spacing w:line="240" w:lineRule="auto"/>
        <w:rPr>
          <w:lang w:val="sk-SK"/>
        </w:rPr>
      </w:pPr>
    </w:p>
    <w:p w14:paraId="5E20397B" w14:textId="26C5B726" w:rsidR="0022346F" w:rsidRPr="00082B3A" w:rsidRDefault="0076655D">
      <w:pPr>
        <w:spacing w:line="240" w:lineRule="auto"/>
        <w:rPr>
          <w:lang w:val="sk-SK"/>
        </w:rPr>
      </w:pPr>
      <w:r w:rsidRPr="00082B3A">
        <w:rPr>
          <w:lang w:val="sk-SK"/>
        </w:rPr>
        <w:t>Lot</w:t>
      </w:r>
    </w:p>
    <w:p w14:paraId="154A0C83" w14:textId="77777777" w:rsidR="0022346F" w:rsidRPr="00082B3A" w:rsidRDefault="0022346F">
      <w:pPr>
        <w:spacing w:line="240" w:lineRule="auto"/>
        <w:rPr>
          <w:lang w:val="sk-SK"/>
        </w:rPr>
      </w:pPr>
    </w:p>
    <w:p w14:paraId="54CEB57C" w14:textId="77777777" w:rsidR="0022346F" w:rsidRPr="00082B3A" w:rsidRDefault="0022346F">
      <w:pPr>
        <w:spacing w:line="240" w:lineRule="auto"/>
        <w:rPr>
          <w:lang w:val="sk-SK"/>
        </w:rPr>
      </w:pPr>
    </w:p>
    <w:p w14:paraId="1915433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5FC087C5" w14:textId="77777777" w:rsidR="0022346F" w:rsidRPr="00082B3A" w:rsidRDefault="0022346F">
      <w:pPr>
        <w:spacing w:line="240" w:lineRule="auto"/>
        <w:rPr>
          <w:lang w:val="sk-SK"/>
        </w:rPr>
      </w:pPr>
    </w:p>
    <w:p w14:paraId="782574E4" w14:textId="77777777" w:rsidR="0022346F" w:rsidRPr="00082B3A" w:rsidRDefault="0022346F">
      <w:pPr>
        <w:spacing w:line="240" w:lineRule="auto"/>
        <w:rPr>
          <w:lang w:val="sk-SK"/>
        </w:rPr>
      </w:pPr>
    </w:p>
    <w:p w14:paraId="5002575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04DDC960" w14:textId="77777777" w:rsidR="0022346F" w:rsidRPr="00082B3A" w:rsidRDefault="0022346F">
      <w:pPr>
        <w:spacing w:line="240" w:lineRule="auto"/>
        <w:rPr>
          <w:lang w:val="sk-SK"/>
        </w:rPr>
      </w:pPr>
    </w:p>
    <w:p w14:paraId="4B832BC2" w14:textId="77777777" w:rsidR="0022346F" w:rsidRPr="00082B3A" w:rsidRDefault="0022346F">
      <w:pPr>
        <w:spacing w:line="240" w:lineRule="auto"/>
        <w:rPr>
          <w:lang w:val="sk-SK"/>
        </w:rPr>
      </w:pPr>
    </w:p>
    <w:p w14:paraId="0232A10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6B590E97" w14:textId="77777777" w:rsidR="0022346F" w:rsidRPr="00082B3A" w:rsidRDefault="0022346F">
      <w:pPr>
        <w:spacing w:line="240" w:lineRule="auto"/>
        <w:rPr>
          <w:highlight w:val="yellow"/>
          <w:lang w:val="sk-SK"/>
        </w:rPr>
      </w:pPr>
    </w:p>
    <w:p w14:paraId="5291B0C4" w14:textId="77777777" w:rsidR="0022346F" w:rsidRPr="00082B3A" w:rsidRDefault="0022346F">
      <w:pPr>
        <w:tabs>
          <w:tab w:val="clear" w:pos="567"/>
        </w:tabs>
        <w:spacing w:line="240" w:lineRule="auto"/>
        <w:rPr>
          <w:highlight w:val="yellow"/>
          <w:lang w:val="sk-SK"/>
        </w:rPr>
      </w:pPr>
      <w:r w:rsidRPr="00082B3A">
        <w:rPr>
          <w:lang w:val="sk-SK"/>
        </w:rPr>
        <w:t>esbriet 801 mg tablety</w:t>
      </w:r>
    </w:p>
    <w:p w14:paraId="3A372DFD" w14:textId="77777777" w:rsidR="0022346F" w:rsidRPr="00082B3A" w:rsidRDefault="0022346F">
      <w:pPr>
        <w:spacing w:line="240" w:lineRule="auto"/>
        <w:rPr>
          <w:lang w:val="sk-SK"/>
        </w:rPr>
      </w:pPr>
    </w:p>
    <w:p w14:paraId="71EC1421" w14:textId="77777777" w:rsidR="0022346F" w:rsidRPr="00082B3A" w:rsidRDefault="0022346F">
      <w:pPr>
        <w:spacing w:line="240" w:lineRule="auto"/>
        <w:rPr>
          <w:lang w:val="sk-SK"/>
        </w:rPr>
      </w:pPr>
    </w:p>
    <w:p w14:paraId="08CD324C"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430F4E46" w14:textId="77777777" w:rsidR="0022346F" w:rsidRPr="00082B3A" w:rsidRDefault="0022346F">
      <w:pPr>
        <w:tabs>
          <w:tab w:val="clear" w:pos="567"/>
        </w:tabs>
        <w:spacing w:line="240" w:lineRule="auto"/>
        <w:rPr>
          <w:noProof/>
          <w:lang w:val="sk-SK"/>
        </w:rPr>
      </w:pPr>
    </w:p>
    <w:p w14:paraId="3D3AA3E7" w14:textId="77777777" w:rsidR="0022346F" w:rsidRPr="00082B3A" w:rsidRDefault="0022346F">
      <w:pPr>
        <w:spacing w:line="240" w:lineRule="auto"/>
        <w:rPr>
          <w:noProof/>
          <w:shd w:val="clear" w:color="auto" w:fill="CCCCCC"/>
          <w:lang w:val="sk-SK"/>
        </w:rPr>
      </w:pPr>
      <w:r>
        <w:rPr>
          <w:noProof/>
          <w:highlight w:val="lightGray"/>
          <w:lang w:val="sk-SK"/>
        </w:rPr>
        <w:t>Dvojrozmerný čiarový kód so špecifickým identifikátorom.</w:t>
      </w:r>
    </w:p>
    <w:p w14:paraId="0DAEB1E8" w14:textId="77777777" w:rsidR="0022346F" w:rsidRPr="00082B3A" w:rsidRDefault="0022346F">
      <w:pPr>
        <w:tabs>
          <w:tab w:val="clear" w:pos="567"/>
        </w:tabs>
        <w:spacing w:line="240" w:lineRule="auto"/>
        <w:rPr>
          <w:noProof/>
          <w:lang w:val="sk-SK"/>
        </w:rPr>
      </w:pPr>
    </w:p>
    <w:p w14:paraId="01EBD4B9" w14:textId="77777777" w:rsidR="0022346F" w:rsidRPr="00082B3A" w:rsidRDefault="0022346F">
      <w:pPr>
        <w:tabs>
          <w:tab w:val="clear" w:pos="567"/>
        </w:tabs>
        <w:spacing w:line="240" w:lineRule="auto"/>
        <w:rPr>
          <w:noProof/>
          <w:lang w:val="sk-SK"/>
        </w:rPr>
      </w:pPr>
    </w:p>
    <w:p w14:paraId="4F4C5C9A"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3F895DE8" w14:textId="77777777" w:rsidR="0022346F" w:rsidRPr="00082B3A" w:rsidRDefault="0022346F">
      <w:pPr>
        <w:tabs>
          <w:tab w:val="clear" w:pos="567"/>
        </w:tabs>
        <w:spacing w:line="240" w:lineRule="auto"/>
        <w:rPr>
          <w:noProof/>
          <w:lang w:val="sk-SK"/>
        </w:rPr>
      </w:pPr>
    </w:p>
    <w:p w14:paraId="13E47596" w14:textId="77777777" w:rsidR="0022346F" w:rsidRPr="00082B3A" w:rsidRDefault="0022346F">
      <w:pPr>
        <w:rPr>
          <w:lang w:val="sk-SK"/>
        </w:rPr>
      </w:pPr>
      <w:r w:rsidRPr="00082B3A">
        <w:rPr>
          <w:lang w:val="sk-SK"/>
        </w:rPr>
        <w:t>PC</w:t>
      </w:r>
    </w:p>
    <w:p w14:paraId="3E7FA8F9" w14:textId="77777777" w:rsidR="0022346F" w:rsidRPr="00082B3A" w:rsidRDefault="0022346F">
      <w:pPr>
        <w:rPr>
          <w:lang w:val="sk-SK"/>
        </w:rPr>
      </w:pPr>
      <w:r w:rsidRPr="00082B3A">
        <w:rPr>
          <w:lang w:val="sk-SK"/>
        </w:rPr>
        <w:t>SN</w:t>
      </w:r>
    </w:p>
    <w:p w14:paraId="42823C1D" w14:textId="77777777" w:rsidR="0022346F" w:rsidRPr="00082B3A" w:rsidRDefault="0022346F">
      <w:pPr>
        <w:rPr>
          <w:lang w:val="sk-SK"/>
        </w:rPr>
      </w:pPr>
      <w:r w:rsidRPr="00082B3A">
        <w:rPr>
          <w:lang w:val="sk-SK"/>
        </w:rPr>
        <w:t>NN</w:t>
      </w:r>
    </w:p>
    <w:p w14:paraId="1948EE58" w14:textId="77777777" w:rsidR="005D59A6" w:rsidRPr="00082B3A" w:rsidRDefault="005D59A6">
      <w:pPr>
        <w:rPr>
          <w:lang w:val="sk-SK"/>
        </w:rPr>
      </w:pPr>
    </w:p>
    <w:p w14:paraId="1DEC563A" w14:textId="77777777" w:rsidR="0022346F" w:rsidRPr="00082B3A" w:rsidRDefault="0022346F" w:rsidP="00444B9F">
      <w:pPr>
        <w:spacing w:line="240" w:lineRule="auto"/>
        <w:rPr>
          <w:lang w:val="sk-SK"/>
        </w:rPr>
      </w:pPr>
      <w:r w:rsidRPr="00082B3A">
        <w:rPr>
          <w:lang w:val="sk-SK"/>
        </w:rPr>
        <w:br w:type="page"/>
      </w:r>
    </w:p>
    <w:p w14:paraId="0EB4A1A6"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VNÚTORNOM OBALE</w:t>
      </w:r>
    </w:p>
    <w:p w14:paraId="42AA2815"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14D0921C"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 xml:space="preserve">ETIKETA – FĽAŠA 200 ml </w:t>
      </w:r>
    </w:p>
    <w:p w14:paraId="208205E7" w14:textId="77777777" w:rsidR="0022346F" w:rsidRPr="00082B3A" w:rsidRDefault="0022346F">
      <w:pPr>
        <w:shd w:val="clear" w:color="auto" w:fill="FFFFFF"/>
        <w:tabs>
          <w:tab w:val="clear" w:pos="567"/>
        </w:tabs>
        <w:spacing w:line="240" w:lineRule="auto"/>
        <w:rPr>
          <w:lang w:val="sk-SK"/>
        </w:rPr>
      </w:pPr>
    </w:p>
    <w:p w14:paraId="37293E91" w14:textId="77777777" w:rsidR="0022346F" w:rsidRPr="00082B3A" w:rsidRDefault="0022346F">
      <w:pPr>
        <w:shd w:val="clear" w:color="auto" w:fill="FFFFFF"/>
        <w:tabs>
          <w:tab w:val="clear" w:pos="567"/>
        </w:tabs>
        <w:spacing w:line="240" w:lineRule="auto"/>
        <w:rPr>
          <w:lang w:val="sk-SK"/>
        </w:rPr>
      </w:pPr>
    </w:p>
    <w:p w14:paraId="44521DB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1D4BA611" w14:textId="77777777" w:rsidR="0022346F" w:rsidRPr="00082B3A" w:rsidRDefault="0022346F">
      <w:pPr>
        <w:spacing w:line="240" w:lineRule="auto"/>
        <w:rPr>
          <w:lang w:val="sk-SK"/>
        </w:rPr>
      </w:pPr>
    </w:p>
    <w:p w14:paraId="7A2E9BCF" w14:textId="77777777" w:rsidR="0022346F" w:rsidRPr="00082B3A" w:rsidRDefault="0022346F">
      <w:pPr>
        <w:spacing w:line="240" w:lineRule="auto"/>
        <w:rPr>
          <w:lang w:val="sk-SK"/>
        </w:rPr>
      </w:pPr>
      <w:r w:rsidRPr="00082B3A">
        <w:rPr>
          <w:lang w:val="sk-SK"/>
        </w:rPr>
        <w:t>Esbriet 267 mg filmom obalené tablety</w:t>
      </w:r>
    </w:p>
    <w:p w14:paraId="691C58E5" w14:textId="77777777" w:rsidR="0022346F" w:rsidRPr="00082B3A" w:rsidRDefault="0022346F">
      <w:pPr>
        <w:spacing w:line="240" w:lineRule="auto"/>
        <w:rPr>
          <w:lang w:val="sk-SK"/>
        </w:rPr>
      </w:pPr>
    </w:p>
    <w:p w14:paraId="7F8B3D67" w14:textId="77777777" w:rsidR="0022346F" w:rsidRPr="00082B3A" w:rsidRDefault="0022346F">
      <w:pPr>
        <w:autoSpaceDE w:val="0"/>
        <w:autoSpaceDN w:val="0"/>
        <w:adjustRightInd w:val="0"/>
        <w:spacing w:line="240" w:lineRule="auto"/>
        <w:rPr>
          <w:lang w:val="sk-SK"/>
        </w:rPr>
      </w:pPr>
      <w:r w:rsidRPr="00082B3A">
        <w:rPr>
          <w:lang w:val="sk-SK"/>
        </w:rPr>
        <w:t>pirfenidón</w:t>
      </w:r>
    </w:p>
    <w:p w14:paraId="1BBF8E0F" w14:textId="77777777" w:rsidR="0022346F" w:rsidRPr="00082B3A" w:rsidRDefault="0022346F">
      <w:pPr>
        <w:spacing w:line="240" w:lineRule="auto"/>
        <w:rPr>
          <w:lang w:val="sk-SK"/>
        </w:rPr>
      </w:pPr>
    </w:p>
    <w:p w14:paraId="1EB98FD2" w14:textId="77777777" w:rsidR="0022346F" w:rsidRPr="00082B3A" w:rsidRDefault="0022346F">
      <w:pPr>
        <w:spacing w:line="240" w:lineRule="auto"/>
        <w:rPr>
          <w:lang w:val="sk-SK"/>
        </w:rPr>
      </w:pPr>
    </w:p>
    <w:p w14:paraId="4FCF31DF"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5AB915E5" w14:textId="77777777" w:rsidR="0022346F" w:rsidRPr="00082B3A" w:rsidRDefault="0022346F">
      <w:pPr>
        <w:spacing w:line="240" w:lineRule="auto"/>
        <w:rPr>
          <w:lang w:val="sk-SK"/>
        </w:rPr>
      </w:pPr>
    </w:p>
    <w:p w14:paraId="0989E2E3" w14:textId="77777777" w:rsidR="0022346F" w:rsidRPr="00082B3A" w:rsidRDefault="0022346F">
      <w:pPr>
        <w:spacing w:line="240" w:lineRule="auto"/>
        <w:rPr>
          <w:lang w:val="sk-SK"/>
        </w:rPr>
      </w:pPr>
      <w:r w:rsidRPr="00082B3A">
        <w:rPr>
          <w:lang w:val="sk-SK"/>
        </w:rPr>
        <w:t>Jedna tableta obsahuje 267 mg pirfenidónu.</w:t>
      </w:r>
    </w:p>
    <w:p w14:paraId="09D1D923" w14:textId="77777777" w:rsidR="0022346F" w:rsidRPr="00082B3A" w:rsidRDefault="0022346F">
      <w:pPr>
        <w:spacing w:line="240" w:lineRule="auto"/>
        <w:rPr>
          <w:lang w:val="sk-SK"/>
        </w:rPr>
      </w:pPr>
    </w:p>
    <w:p w14:paraId="5283CFCE" w14:textId="77777777" w:rsidR="0022346F" w:rsidRPr="00082B3A" w:rsidRDefault="0022346F">
      <w:pPr>
        <w:spacing w:line="240" w:lineRule="auto"/>
        <w:rPr>
          <w:lang w:val="sk-SK"/>
        </w:rPr>
      </w:pPr>
    </w:p>
    <w:p w14:paraId="25C8059A"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058BB0C7" w14:textId="77777777" w:rsidR="0022346F" w:rsidRPr="00082B3A" w:rsidRDefault="0022346F">
      <w:pPr>
        <w:spacing w:line="240" w:lineRule="auto"/>
        <w:rPr>
          <w:lang w:val="sk-SK"/>
        </w:rPr>
      </w:pPr>
    </w:p>
    <w:p w14:paraId="5B096EE0" w14:textId="77777777" w:rsidR="0022346F" w:rsidRPr="00082B3A" w:rsidRDefault="0022346F">
      <w:pPr>
        <w:spacing w:line="240" w:lineRule="auto"/>
        <w:rPr>
          <w:lang w:val="sk-SK"/>
        </w:rPr>
      </w:pPr>
    </w:p>
    <w:p w14:paraId="13EF642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61E1679B" w14:textId="77777777" w:rsidR="0022346F" w:rsidRPr="00082B3A" w:rsidRDefault="0022346F">
      <w:pPr>
        <w:spacing w:line="240" w:lineRule="auto"/>
        <w:rPr>
          <w:lang w:val="sk-SK"/>
        </w:rPr>
      </w:pPr>
    </w:p>
    <w:p w14:paraId="1F509DCC" w14:textId="77777777" w:rsidR="0022346F" w:rsidRPr="00082B3A" w:rsidRDefault="0022346F">
      <w:pPr>
        <w:spacing w:line="240" w:lineRule="auto"/>
        <w:rPr>
          <w:lang w:val="sk-SK"/>
        </w:rPr>
      </w:pPr>
      <w:r>
        <w:rPr>
          <w:highlight w:val="lightGray"/>
          <w:lang w:val="sk-SK"/>
        </w:rPr>
        <w:t>Filmom obalená tableta</w:t>
      </w:r>
    </w:p>
    <w:p w14:paraId="72C25194" w14:textId="77777777" w:rsidR="0022346F" w:rsidRPr="00082B3A" w:rsidRDefault="0022346F">
      <w:pPr>
        <w:spacing w:line="240" w:lineRule="auto"/>
        <w:rPr>
          <w:lang w:val="sk-SK"/>
        </w:rPr>
      </w:pPr>
    </w:p>
    <w:p w14:paraId="23C09CFE" w14:textId="77777777" w:rsidR="0022346F" w:rsidRPr="00082B3A" w:rsidRDefault="0022346F">
      <w:pPr>
        <w:spacing w:line="240" w:lineRule="auto"/>
        <w:rPr>
          <w:lang w:val="sk-SK"/>
        </w:rPr>
      </w:pPr>
      <w:r w:rsidRPr="00082B3A">
        <w:rPr>
          <w:lang w:val="sk-SK"/>
        </w:rPr>
        <w:t>90 tabliet</w:t>
      </w:r>
    </w:p>
    <w:p w14:paraId="2F538A6D" w14:textId="77777777" w:rsidR="0022346F" w:rsidRPr="00082B3A" w:rsidRDefault="0022346F">
      <w:pPr>
        <w:spacing w:line="240" w:lineRule="auto"/>
        <w:rPr>
          <w:lang w:val="sk-SK"/>
        </w:rPr>
      </w:pPr>
    </w:p>
    <w:p w14:paraId="32F23C62" w14:textId="77777777" w:rsidR="0022346F" w:rsidRPr="00082B3A" w:rsidRDefault="0022346F">
      <w:pPr>
        <w:spacing w:line="240" w:lineRule="auto"/>
        <w:rPr>
          <w:lang w:val="sk-SK"/>
        </w:rPr>
      </w:pPr>
    </w:p>
    <w:p w14:paraId="12034BB4"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237BF289" w14:textId="77777777" w:rsidR="0022346F" w:rsidRPr="00082B3A" w:rsidRDefault="0022346F">
      <w:pPr>
        <w:spacing w:line="240" w:lineRule="auto"/>
        <w:rPr>
          <w:lang w:val="sk-SK"/>
        </w:rPr>
      </w:pPr>
    </w:p>
    <w:p w14:paraId="651449CF"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56607472" w14:textId="77777777" w:rsidR="0022346F" w:rsidRPr="00082B3A" w:rsidRDefault="0022346F">
      <w:pPr>
        <w:rPr>
          <w:noProof/>
          <w:lang w:val="sk-SK"/>
        </w:rPr>
      </w:pPr>
      <w:r w:rsidRPr="00082B3A">
        <w:rPr>
          <w:noProof/>
          <w:lang w:val="sk-SK"/>
        </w:rPr>
        <w:t>Na perorálne použitie</w:t>
      </w:r>
    </w:p>
    <w:p w14:paraId="4D6028FB" w14:textId="77777777" w:rsidR="0022346F" w:rsidRPr="00082B3A" w:rsidRDefault="0022346F">
      <w:pPr>
        <w:spacing w:line="240" w:lineRule="auto"/>
        <w:rPr>
          <w:lang w:val="sk-SK"/>
        </w:rPr>
      </w:pPr>
    </w:p>
    <w:p w14:paraId="7D1110C7" w14:textId="77777777" w:rsidR="0022346F" w:rsidRPr="00082B3A" w:rsidRDefault="0022346F">
      <w:pPr>
        <w:spacing w:line="240" w:lineRule="auto"/>
        <w:rPr>
          <w:lang w:val="sk-SK"/>
        </w:rPr>
      </w:pPr>
    </w:p>
    <w:p w14:paraId="12BD9C3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0F1E3EC0" w14:textId="77777777" w:rsidR="0022346F" w:rsidRPr="00082B3A" w:rsidRDefault="0022346F">
      <w:pPr>
        <w:spacing w:line="240" w:lineRule="auto"/>
        <w:rPr>
          <w:lang w:val="sk-SK"/>
        </w:rPr>
      </w:pPr>
    </w:p>
    <w:p w14:paraId="165A06A6" w14:textId="77777777" w:rsidR="0022346F" w:rsidRPr="00082B3A" w:rsidRDefault="0022346F">
      <w:pPr>
        <w:spacing w:line="240" w:lineRule="auto"/>
        <w:outlineLvl w:val="0"/>
        <w:rPr>
          <w:lang w:val="sk-SK"/>
        </w:rPr>
      </w:pPr>
      <w:r w:rsidRPr="00082B3A">
        <w:rPr>
          <w:lang w:val="sk-SK"/>
        </w:rPr>
        <w:t>Uchovávajte mimo dohľadu a dosahu detí</w:t>
      </w:r>
    </w:p>
    <w:p w14:paraId="16BDB8F1" w14:textId="77777777" w:rsidR="0022346F" w:rsidRPr="00082B3A" w:rsidRDefault="0022346F">
      <w:pPr>
        <w:spacing w:line="240" w:lineRule="auto"/>
        <w:outlineLvl w:val="0"/>
        <w:rPr>
          <w:lang w:val="sk-SK"/>
        </w:rPr>
      </w:pPr>
    </w:p>
    <w:p w14:paraId="076CB698" w14:textId="77777777" w:rsidR="0022346F" w:rsidRPr="00082B3A" w:rsidRDefault="0022346F">
      <w:pPr>
        <w:spacing w:line="240" w:lineRule="auto"/>
        <w:outlineLvl w:val="0"/>
        <w:rPr>
          <w:lang w:val="sk-SK"/>
        </w:rPr>
      </w:pPr>
    </w:p>
    <w:p w14:paraId="70A58BCE"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19F14C95" w14:textId="77777777" w:rsidR="0022346F" w:rsidRPr="00082B3A" w:rsidRDefault="0022346F">
      <w:pPr>
        <w:spacing w:line="240" w:lineRule="auto"/>
        <w:rPr>
          <w:lang w:val="sk-SK"/>
        </w:rPr>
      </w:pPr>
    </w:p>
    <w:p w14:paraId="5913B596" w14:textId="77777777" w:rsidR="0022346F" w:rsidRPr="00082B3A" w:rsidRDefault="0022346F">
      <w:pPr>
        <w:autoSpaceDE w:val="0"/>
        <w:autoSpaceDN w:val="0"/>
        <w:adjustRightInd w:val="0"/>
        <w:spacing w:line="240" w:lineRule="auto"/>
        <w:rPr>
          <w:lang w:val="sk-SK"/>
        </w:rPr>
      </w:pPr>
    </w:p>
    <w:p w14:paraId="642A23F1"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3FB1B655" w14:textId="77777777" w:rsidR="0022346F" w:rsidRPr="00082B3A" w:rsidRDefault="0022346F">
      <w:pPr>
        <w:spacing w:line="240" w:lineRule="auto"/>
        <w:rPr>
          <w:i/>
          <w:iCs/>
          <w:lang w:val="sk-SK"/>
        </w:rPr>
      </w:pPr>
    </w:p>
    <w:p w14:paraId="1FACB64B" w14:textId="77777777" w:rsidR="0022346F" w:rsidRPr="00082B3A" w:rsidRDefault="0022346F">
      <w:pPr>
        <w:spacing w:line="240" w:lineRule="auto"/>
        <w:rPr>
          <w:lang w:val="sk-SK"/>
        </w:rPr>
      </w:pPr>
      <w:r w:rsidRPr="00082B3A">
        <w:rPr>
          <w:lang w:val="sk-SK"/>
        </w:rPr>
        <w:t>EXP</w:t>
      </w:r>
    </w:p>
    <w:p w14:paraId="3FDA25CD" w14:textId="77777777" w:rsidR="0022346F" w:rsidRPr="00082B3A" w:rsidRDefault="0022346F">
      <w:pPr>
        <w:spacing w:line="240" w:lineRule="auto"/>
        <w:rPr>
          <w:lang w:val="sk-SK"/>
        </w:rPr>
      </w:pPr>
    </w:p>
    <w:p w14:paraId="2EE8F90C" w14:textId="77777777" w:rsidR="0022346F" w:rsidRPr="00082B3A" w:rsidRDefault="0022346F">
      <w:pPr>
        <w:spacing w:line="240" w:lineRule="auto"/>
        <w:rPr>
          <w:lang w:val="sk-SK"/>
        </w:rPr>
      </w:pPr>
    </w:p>
    <w:p w14:paraId="3AA7177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373B8BAB" w14:textId="77777777" w:rsidR="0022346F" w:rsidRPr="00082B3A" w:rsidRDefault="0022346F">
      <w:pPr>
        <w:spacing w:line="240" w:lineRule="auto"/>
        <w:rPr>
          <w:lang w:val="sk-SK"/>
        </w:rPr>
      </w:pPr>
    </w:p>
    <w:p w14:paraId="0269E063" w14:textId="77777777" w:rsidR="0022346F" w:rsidRPr="00082B3A" w:rsidRDefault="0022346F">
      <w:pPr>
        <w:spacing w:line="240" w:lineRule="auto"/>
        <w:ind w:left="567" w:hanging="567"/>
        <w:rPr>
          <w:lang w:val="sk-SK"/>
        </w:rPr>
      </w:pPr>
    </w:p>
    <w:p w14:paraId="32D1F17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10.</w:t>
      </w:r>
      <w:r w:rsidRPr="00082B3A">
        <w:rPr>
          <w:b/>
          <w:bCs/>
          <w:lang w:val="sk-SK"/>
        </w:rPr>
        <w:tab/>
        <w:t>ŠPECIÁLNE UPOZORNENIA NA LIKVIDÁCIU NEPOUŽITÝCH LIEKOV ALEBO ODPADOV Z NICH VZNIKNUTÝCH, AK JE TO VHODNÉ</w:t>
      </w:r>
    </w:p>
    <w:p w14:paraId="3B28F7E3" w14:textId="77777777" w:rsidR="0022346F" w:rsidRPr="00082B3A" w:rsidRDefault="0022346F">
      <w:pPr>
        <w:spacing w:line="240" w:lineRule="auto"/>
        <w:rPr>
          <w:lang w:val="sk-SK"/>
        </w:rPr>
      </w:pPr>
    </w:p>
    <w:p w14:paraId="2DBA9CE7" w14:textId="77777777" w:rsidR="0022346F" w:rsidRPr="00082B3A" w:rsidRDefault="0022346F">
      <w:pPr>
        <w:spacing w:line="240" w:lineRule="auto"/>
        <w:rPr>
          <w:lang w:val="sk-SK"/>
        </w:rPr>
      </w:pPr>
    </w:p>
    <w:p w14:paraId="6B2210CC"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14EB5BDF" w14:textId="77777777" w:rsidR="0022346F" w:rsidRPr="00082B3A" w:rsidRDefault="0022346F">
      <w:pPr>
        <w:keepNext/>
        <w:spacing w:line="240" w:lineRule="auto"/>
        <w:rPr>
          <w:highlight w:val="yellow"/>
          <w:lang w:val="sk-SK"/>
        </w:rPr>
      </w:pPr>
    </w:p>
    <w:p w14:paraId="243033EF" w14:textId="5ECF839E" w:rsidR="0022346F" w:rsidDel="00082B3A" w:rsidRDefault="00082B3A">
      <w:pPr>
        <w:spacing w:line="240" w:lineRule="auto"/>
        <w:rPr>
          <w:del w:id="250" w:author="Author"/>
          <w:lang w:val="en-US"/>
        </w:rPr>
      </w:pPr>
      <w:ins w:id="251" w:author="Author">
        <w:r w:rsidRPr="00692188">
          <w:rPr>
            <w:lang w:val="en-US"/>
            <w:rPrChange w:id="252" w:author="Author">
              <w:rPr>
                <w:lang w:val="fr-FR"/>
              </w:rPr>
            </w:rPrChange>
          </w:rPr>
          <w:t>H.A.C. Pharma</w:t>
        </w:r>
      </w:ins>
      <w:del w:id="253" w:author="Author">
        <w:r w:rsidR="0022346F" w:rsidRPr="00082B3A" w:rsidDel="00082B3A">
          <w:rPr>
            <w:lang w:val="sk-SK"/>
          </w:rPr>
          <w:delText>Roche Registration GmbH</w:delText>
        </w:r>
      </w:del>
    </w:p>
    <w:p w14:paraId="54F958EF" w14:textId="77777777" w:rsidR="00082B3A" w:rsidRPr="00082B3A" w:rsidRDefault="00082B3A">
      <w:pPr>
        <w:spacing w:line="240" w:lineRule="auto"/>
        <w:rPr>
          <w:ins w:id="254" w:author="Author"/>
          <w:lang w:val="sk-SK"/>
        </w:rPr>
      </w:pPr>
    </w:p>
    <w:p w14:paraId="68451AF5" w14:textId="77777777" w:rsidR="0022346F" w:rsidRPr="00082B3A" w:rsidRDefault="0022346F">
      <w:pPr>
        <w:spacing w:line="240" w:lineRule="auto"/>
        <w:rPr>
          <w:bCs/>
          <w:lang w:val="sk-SK"/>
        </w:rPr>
      </w:pPr>
    </w:p>
    <w:p w14:paraId="3E281F9E" w14:textId="77777777" w:rsidR="0022346F" w:rsidRPr="00082B3A" w:rsidRDefault="0022346F">
      <w:pPr>
        <w:spacing w:line="240" w:lineRule="auto"/>
        <w:rPr>
          <w:lang w:val="sk-SK"/>
        </w:rPr>
      </w:pPr>
    </w:p>
    <w:p w14:paraId="2451B87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 (ČÍSLA)</w:t>
      </w:r>
    </w:p>
    <w:p w14:paraId="6E1F167B" w14:textId="77777777" w:rsidR="0022346F" w:rsidRPr="00082B3A" w:rsidRDefault="0022346F">
      <w:pPr>
        <w:spacing w:line="240" w:lineRule="auto"/>
        <w:rPr>
          <w:lang w:val="sk-SK"/>
        </w:rPr>
      </w:pPr>
    </w:p>
    <w:p w14:paraId="39AE57AF" w14:textId="77777777" w:rsidR="0022346F" w:rsidRPr="00082B3A" w:rsidRDefault="0022346F">
      <w:pPr>
        <w:spacing w:line="240" w:lineRule="auto"/>
        <w:rPr>
          <w:rFonts w:eastAsia="MS Mincho"/>
          <w:lang w:val="sk-SK" w:eastAsia="ja-JP"/>
        </w:rPr>
      </w:pPr>
      <w:r w:rsidRPr="00082B3A">
        <w:rPr>
          <w:rFonts w:eastAsia="MS Mincho"/>
          <w:lang w:val="sk-SK" w:eastAsia="ja-JP"/>
        </w:rPr>
        <w:t>EU/1/11/667/007</w:t>
      </w:r>
    </w:p>
    <w:p w14:paraId="706696BC" w14:textId="77777777" w:rsidR="0022346F" w:rsidRPr="00082B3A" w:rsidRDefault="0022346F">
      <w:pPr>
        <w:rPr>
          <w:rFonts w:eastAsia="MS Mincho"/>
          <w:lang w:val="sk-SK" w:eastAsia="ja-JP"/>
        </w:rPr>
      </w:pPr>
      <w:r>
        <w:rPr>
          <w:rFonts w:eastAsia="MS Mincho"/>
          <w:highlight w:val="lightGray"/>
          <w:lang w:val="sk-SK" w:eastAsia="ja-JP"/>
        </w:rPr>
        <w:t>EU/1/11/667/008</w:t>
      </w:r>
    </w:p>
    <w:p w14:paraId="2AB1930C" w14:textId="77777777" w:rsidR="0022346F" w:rsidRPr="00082B3A" w:rsidRDefault="0022346F">
      <w:pPr>
        <w:spacing w:line="240" w:lineRule="auto"/>
        <w:rPr>
          <w:lang w:val="sk-SK"/>
        </w:rPr>
      </w:pPr>
    </w:p>
    <w:p w14:paraId="79630ACC" w14:textId="77777777" w:rsidR="0022346F" w:rsidRPr="00082B3A" w:rsidRDefault="0022346F">
      <w:pPr>
        <w:spacing w:line="240" w:lineRule="auto"/>
        <w:rPr>
          <w:lang w:val="sk-SK"/>
        </w:rPr>
      </w:pPr>
    </w:p>
    <w:p w14:paraId="67A2335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54985491" w14:textId="77777777" w:rsidR="0022346F" w:rsidRPr="00082B3A" w:rsidRDefault="0022346F">
      <w:pPr>
        <w:spacing w:line="240" w:lineRule="auto"/>
        <w:rPr>
          <w:lang w:val="sk-SK"/>
        </w:rPr>
      </w:pPr>
    </w:p>
    <w:p w14:paraId="72F10ED9" w14:textId="0A0FFAE2" w:rsidR="0022346F" w:rsidRPr="00082B3A" w:rsidRDefault="004A4ABC">
      <w:pPr>
        <w:spacing w:line="240" w:lineRule="auto"/>
        <w:rPr>
          <w:lang w:val="sk-SK"/>
        </w:rPr>
      </w:pPr>
      <w:r w:rsidRPr="00082B3A">
        <w:rPr>
          <w:lang w:val="sk-SK"/>
        </w:rPr>
        <w:t>Lot</w:t>
      </w:r>
    </w:p>
    <w:p w14:paraId="24D3824F" w14:textId="77777777" w:rsidR="0022346F" w:rsidRPr="00082B3A" w:rsidRDefault="0022346F">
      <w:pPr>
        <w:spacing w:line="240" w:lineRule="auto"/>
        <w:rPr>
          <w:lang w:val="sk-SK"/>
        </w:rPr>
      </w:pPr>
    </w:p>
    <w:p w14:paraId="613AE4B1" w14:textId="77777777" w:rsidR="0022346F" w:rsidRPr="00082B3A" w:rsidRDefault="0022346F">
      <w:pPr>
        <w:spacing w:line="240" w:lineRule="auto"/>
        <w:rPr>
          <w:lang w:val="sk-SK"/>
        </w:rPr>
      </w:pPr>
    </w:p>
    <w:p w14:paraId="2B644BE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41C051C1" w14:textId="77777777" w:rsidR="0022346F" w:rsidRPr="00082B3A" w:rsidRDefault="0022346F">
      <w:pPr>
        <w:spacing w:line="240" w:lineRule="auto"/>
        <w:rPr>
          <w:lang w:val="sk-SK"/>
        </w:rPr>
      </w:pPr>
    </w:p>
    <w:p w14:paraId="0A0D307C" w14:textId="77777777" w:rsidR="0022346F" w:rsidRPr="00082B3A" w:rsidRDefault="0022346F">
      <w:pPr>
        <w:spacing w:line="240" w:lineRule="auto"/>
        <w:rPr>
          <w:lang w:val="sk-SK"/>
        </w:rPr>
      </w:pPr>
    </w:p>
    <w:p w14:paraId="3709B09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09C80C10" w14:textId="77777777" w:rsidR="0022346F" w:rsidRPr="00082B3A" w:rsidRDefault="0022346F">
      <w:pPr>
        <w:spacing w:line="240" w:lineRule="auto"/>
        <w:rPr>
          <w:lang w:val="sk-SK"/>
        </w:rPr>
      </w:pPr>
    </w:p>
    <w:p w14:paraId="5A8383AC" w14:textId="77777777" w:rsidR="0022346F" w:rsidRPr="00082B3A" w:rsidRDefault="0022346F">
      <w:pPr>
        <w:spacing w:line="240" w:lineRule="auto"/>
        <w:rPr>
          <w:lang w:val="sk-SK"/>
        </w:rPr>
      </w:pPr>
    </w:p>
    <w:p w14:paraId="025F50B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1DA8B0FC" w14:textId="77777777" w:rsidR="0022346F" w:rsidRPr="00082B3A" w:rsidRDefault="0022346F">
      <w:pPr>
        <w:spacing w:line="240" w:lineRule="auto"/>
        <w:rPr>
          <w:highlight w:val="yellow"/>
          <w:lang w:val="sk-SK"/>
        </w:rPr>
      </w:pPr>
    </w:p>
    <w:p w14:paraId="6B9A7CFA" w14:textId="77777777" w:rsidR="0022346F" w:rsidRPr="00082B3A" w:rsidRDefault="0022346F">
      <w:pPr>
        <w:spacing w:line="240" w:lineRule="auto"/>
        <w:rPr>
          <w:lang w:val="sk-SK"/>
        </w:rPr>
      </w:pPr>
    </w:p>
    <w:p w14:paraId="20B973F7"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05A28900" w14:textId="77777777" w:rsidR="0022346F" w:rsidRPr="00082B3A" w:rsidRDefault="0022346F">
      <w:pPr>
        <w:tabs>
          <w:tab w:val="clear" w:pos="567"/>
        </w:tabs>
        <w:spacing w:line="240" w:lineRule="auto"/>
        <w:rPr>
          <w:noProof/>
          <w:lang w:val="sk-SK"/>
        </w:rPr>
      </w:pPr>
    </w:p>
    <w:p w14:paraId="476E764D" w14:textId="77777777" w:rsidR="0022346F" w:rsidRPr="00082B3A" w:rsidRDefault="0022346F">
      <w:pPr>
        <w:tabs>
          <w:tab w:val="clear" w:pos="567"/>
        </w:tabs>
        <w:spacing w:line="240" w:lineRule="auto"/>
        <w:rPr>
          <w:noProof/>
          <w:lang w:val="sk-SK"/>
        </w:rPr>
      </w:pPr>
    </w:p>
    <w:p w14:paraId="73BD55BD"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418F37D5" w14:textId="77777777" w:rsidR="0022346F" w:rsidRPr="00082B3A" w:rsidRDefault="0022346F">
      <w:pPr>
        <w:spacing w:line="240" w:lineRule="auto"/>
        <w:rPr>
          <w:lang w:val="sk-SK"/>
        </w:rPr>
      </w:pPr>
    </w:p>
    <w:p w14:paraId="2E5DD01B" w14:textId="77777777" w:rsidR="0022346F" w:rsidRPr="00082B3A" w:rsidRDefault="0022346F" w:rsidP="00444B9F">
      <w:pPr>
        <w:shd w:val="clear" w:color="auto" w:fill="FFFFFF"/>
        <w:tabs>
          <w:tab w:val="clear" w:pos="567"/>
        </w:tabs>
        <w:spacing w:line="240" w:lineRule="exact"/>
        <w:rPr>
          <w:lang w:val="sk-SK"/>
        </w:rPr>
      </w:pPr>
      <w:r w:rsidRPr="00082B3A">
        <w:rPr>
          <w:lang w:val="sk-SK"/>
        </w:rPr>
        <w:br w:type="page"/>
      </w:r>
    </w:p>
    <w:p w14:paraId="60055A99" w14:textId="77777777" w:rsidR="0022346F" w:rsidRPr="00082B3A" w:rsidRDefault="0022346F">
      <w:pPr>
        <w:pBdr>
          <w:top w:val="single" w:sz="4" w:space="0"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VNÚTORNOM OBALE</w:t>
      </w:r>
    </w:p>
    <w:p w14:paraId="487181AA" w14:textId="77777777" w:rsidR="0022346F" w:rsidRPr="00082B3A" w:rsidRDefault="0022346F">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458827AE" w14:textId="77777777" w:rsidR="0022346F" w:rsidRPr="00082B3A" w:rsidRDefault="0022346F">
      <w:pPr>
        <w:pBdr>
          <w:top w:val="single" w:sz="4" w:space="0"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ETIKETA – FĽAŠA 70 ml</w:t>
      </w:r>
    </w:p>
    <w:p w14:paraId="13671EA6" w14:textId="77777777" w:rsidR="0022346F" w:rsidRPr="00082B3A" w:rsidRDefault="0022346F">
      <w:pPr>
        <w:shd w:val="clear" w:color="auto" w:fill="FFFFFF"/>
        <w:tabs>
          <w:tab w:val="clear" w:pos="567"/>
        </w:tabs>
        <w:spacing w:line="240" w:lineRule="auto"/>
        <w:rPr>
          <w:lang w:val="sk-SK"/>
        </w:rPr>
      </w:pPr>
    </w:p>
    <w:p w14:paraId="760F7103" w14:textId="77777777" w:rsidR="0022346F" w:rsidRPr="00082B3A" w:rsidRDefault="0022346F">
      <w:pPr>
        <w:shd w:val="clear" w:color="auto" w:fill="FFFFFF"/>
        <w:tabs>
          <w:tab w:val="clear" w:pos="567"/>
        </w:tabs>
        <w:spacing w:line="240" w:lineRule="auto"/>
        <w:rPr>
          <w:lang w:val="sk-SK"/>
        </w:rPr>
      </w:pPr>
    </w:p>
    <w:p w14:paraId="496F6E7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52ED6DC6" w14:textId="77777777" w:rsidR="0022346F" w:rsidRPr="00082B3A" w:rsidRDefault="0022346F">
      <w:pPr>
        <w:spacing w:line="240" w:lineRule="auto"/>
        <w:rPr>
          <w:lang w:val="sk-SK"/>
        </w:rPr>
      </w:pPr>
    </w:p>
    <w:p w14:paraId="799914A6" w14:textId="77777777" w:rsidR="0022346F" w:rsidRPr="00082B3A" w:rsidRDefault="0022346F">
      <w:pPr>
        <w:spacing w:line="240" w:lineRule="auto"/>
        <w:rPr>
          <w:lang w:val="sk-SK"/>
        </w:rPr>
      </w:pPr>
      <w:r w:rsidRPr="00082B3A">
        <w:rPr>
          <w:lang w:val="sk-SK"/>
        </w:rPr>
        <w:t>Esbriet 534 mg filmom obalené tablety</w:t>
      </w:r>
    </w:p>
    <w:p w14:paraId="00BA2EB4" w14:textId="77777777" w:rsidR="0022346F" w:rsidRPr="00082B3A" w:rsidRDefault="0022346F">
      <w:pPr>
        <w:spacing w:line="240" w:lineRule="auto"/>
        <w:rPr>
          <w:lang w:val="sk-SK"/>
        </w:rPr>
      </w:pPr>
    </w:p>
    <w:p w14:paraId="019E4F64" w14:textId="77777777" w:rsidR="0022346F" w:rsidRPr="00082B3A" w:rsidRDefault="0022346F">
      <w:pPr>
        <w:autoSpaceDE w:val="0"/>
        <w:autoSpaceDN w:val="0"/>
        <w:adjustRightInd w:val="0"/>
        <w:spacing w:line="240" w:lineRule="auto"/>
        <w:rPr>
          <w:lang w:val="sk-SK"/>
        </w:rPr>
      </w:pPr>
      <w:r w:rsidRPr="00082B3A">
        <w:rPr>
          <w:lang w:val="sk-SK"/>
        </w:rPr>
        <w:t>pirfenidón</w:t>
      </w:r>
    </w:p>
    <w:p w14:paraId="315851F3" w14:textId="77777777" w:rsidR="0022346F" w:rsidRPr="00082B3A" w:rsidRDefault="0022346F">
      <w:pPr>
        <w:spacing w:line="240" w:lineRule="auto"/>
        <w:rPr>
          <w:lang w:val="sk-SK"/>
        </w:rPr>
      </w:pPr>
    </w:p>
    <w:p w14:paraId="244C931B" w14:textId="77777777" w:rsidR="0022346F" w:rsidRPr="00082B3A" w:rsidRDefault="0022346F">
      <w:pPr>
        <w:spacing w:line="240" w:lineRule="auto"/>
        <w:rPr>
          <w:lang w:val="sk-SK"/>
        </w:rPr>
      </w:pPr>
    </w:p>
    <w:p w14:paraId="28B44A5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2795A1EC" w14:textId="77777777" w:rsidR="0022346F" w:rsidRPr="00082B3A" w:rsidRDefault="0022346F">
      <w:pPr>
        <w:spacing w:line="240" w:lineRule="auto"/>
        <w:rPr>
          <w:lang w:val="sk-SK"/>
        </w:rPr>
      </w:pPr>
    </w:p>
    <w:p w14:paraId="3271AB8C" w14:textId="77777777" w:rsidR="0022346F" w:rsidRPr="00082B3A" w:rsidRDefault="0022346F">
      <w:pPr>
        <w:spacing w:line="240" w:lineRule="auto"/>
        <w:rPr>
          <w:lang w:val="sk-SK"/>
        </w:rPr>
      </w:pPr>
      <w:r w:rsidRPr="00082B3A">
        <w:rPr>
          <w:lang w:val="sk-SK"/>
        </w:rPr>
        <w:t>Jedna tableta obsahuje 534 mg pirfenidónu.</w:t>
      </w:r>
    </w:p>
    <w:p w14:paraId="4DCEDCA8" w14:textId="77777777" w:rsidR="0022346F" w:rsidRPr="00082B3A" w:rsidRDefault="0022346F">
      <w:pPr>
        <w:spacing w:line="240" w:lineRule="auto"/>
        <w:rPr>
          <w:lang w:val="sk-SK"/>
        </w:rPr>
      </w:pPr>
    </w:p>
    <w:p w14:paraId="13F40378" w14:textId="77777777" w:rsidR="0022346F" w:rsidRPr="00082B3A" w:rsidRDefault="0022346F">
      <w:pPr>
        <w:spacing w:line="240" w:lineRule="auto"/>
        <w:rPr>
          <w:lang w:val="sk-SK"/>
        </w:rPr>
      </w:pPr>
    </w:p>
    <w:p w14:paraId="1335DA14"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13FBEFAF" w14:textId="77777777" w:rsidR="0022346F" w:rsidRPr="00082B3A" w:rsidRDefault="0022346F">
      <w:pPr>
        <w:spacing w:line="240" w:lineRule="auto"/>
        <w:rPr>
          <w:lang w:val="sk-SK"/>
        </w:rPr>
      </w:pPr>
    </w:p>
    <w:p w14:paraId="4326CBD0" w14:textId="77777777" w:rsidR="0022346F" w:rsidRPr="00082B3A" w:rsidRDefault="0022346F">
      <w:pPr>
        <w:spacing w:line="240" w:lineRule="auto"/>
        <w:rPr>
          <w:lang w:val="sk-SK"/>
        </w:rPr>
      </w:pPr>
    </w:p>
    <w:p w14:paraId="4265D01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56ECE0EA" w14:textId="77777777" w:rsidR="0022346F" w:rsidRPr="00082B3A" w:rsidRDefault="0022346F">
      <w:pPr>
        <w:spacing w:line="240" w:lineRule="auto"/>
        <w:rPr>
          <w:lang w:val="sk-SK"/>
        </w:rPr>
      </w:pPr>
    </w:p>
    <w:p w14:paraId="587D53B0" w14:textId="77777777" w:rsidR="0022346F" w:rsidRPr="00082B3A" w:rsidRDefault="0022346F">
      <w:pPr>
        <w:spacing w:line="240" w:lineRule="auto"/>
        <w:rPr>
          <w:lang w:val="sk-SK"/>
        </w:rPr>
      </w:pPr>
      <w:r>
        <w:rPr>
          <w:highlight w:val="lightGray"/>
          <w:lang w:val="sk-SK"/>
        </w:rPr>
        <w:t>Filmom obalená tableta</w:t>
      </w:r>
    </w:p>
    <w:p w14:paraId="5B00693E" w14:textId="77777777" w:rsidR="0022346F" w:rsidRPr="00082B3A" w:rsidRDefault="0022346F">
      <w:pPr>
        <w:spacing w:line="240" w:lineRule="auto"/>
        <w:rPr>
          <w:lang w:val="sk-SK"/>
        </w:rPr>
      </w:pPr>
    </w:p>
    <w:p w14:paraId="39D2555A" w14:textId="77777777" w:rsidR="0022346F" w:rsidRPr="00082B3A" w:rsidRDefault="0022346F">
      <w:pPr>
        <w:spacing w:line="240" w:lineRule="auto"/>
        <w:rPr>
          <w:lang w:val="sk-SK"/>
        </w:rPr>
      </w:pPr>
      <w:r w:rsidRPr="00082B3A">
        <w:rPr>
          <w:lang w:val="sk-SK"/>
        </w:rPr>
        <w:t>21 tabliet</w:t>
      </w:r>
    </w:p>
    <w:p w14:paraId="552131C4" w14:textId="77777777" w:rsidR="0022346F" w:rsidRPr="00082B3A" w:rsidRDefault="0022346F">
      <w:pPr>
        <w:spacing w:line="240" w:lineRule="auto"/>
        <w:rPr>
          <w:lang w:val="sk-SK"/>
        </w:rPr>
      </w:pPr>
    </w:p>
    <w:p w14:paraId="757EFE66" w14:textId="77777777" w:rsidR="0022346F" w:rsidRPr="00082B3A" w:rsidRDefault="0022346F">
      <w:pPr>
        <w:spacing w:line="240" w:lineRule="auto"/>
        <w:rPr>
          <w:lang w:val="sk-SK"/>
        </w:rPr>
      </w:pPr>
    </w:p>
    <w:p w14:paraId="23F272DC"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272D39AA" w14:textId="77777777" w:rsidR="0022346F" w:rsidRPr="00082B3A" w:rsidRDefault="0022346F">
      <w:pPr>
        <w:spacing w:line="240" w:lineRule="auto"/>
        <w:rPr>
          <w:lang w:val="sk-SK"/>
        </w:rPr>
      </w:pPr>
    </w:p>
    <w:p w14:paraId="0D09FD23"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5340DB0A" w14:textId="77777777" w:rsidR="0022346F" w:rsidRPr="00082B3A" w:rsidRDefault="0022346F">
      <w:pPr>
        <w:rPr>
          <w:noProof/>
          <w:lang w:val="sk-SK"/>
        </w:rPr>
      </w:pPr>
      <w:r w:rsidRPr="00082B3A">
        <w:rPr>
          <w:noProof/>
          <w:lang w:val="sk-SK"/>
        </w:rPr>
        <w:t>Na perorálne použitie</w:t>
      </w:r>
    </w:p>
    <w:p w14:paraId="7A1FF8BA" w14:textId="77777777" w:rsidR="0022346F" w:rsidRPr="00082B3A" w:rsidRDefault="0022346F">
      <w:pPr>
        <w:spacing w:line="240" w:lineRule="auto"/>
        <w:rPr>
          <w:lang w:val="sk-SK"/>
        </w:rPr>
      </w:pPr>
    </w:p>
    <w:p w14:paraId="3795FF91" w14:textId="77777777" w:rsidR="0022346F" w:rsidRPr="00082B3A" w:rsidRDefault="0022346F">
      <w:pPr>
        <w:spacing w:line="240" w:lineRule="auto"/>
        <w:rPr>
          <w:lang w:val="sk-SK"/>
        </w:rPr>
      </w:pPr>
    </w:p>
    <w:p w14:paraId="107A2B3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39D929D6" w14:textId="77777777" w:rsidR="0022346F" w:rsidRPr="00082B3A" w:rsidRDefault="0022346F">
      <w:pPr>
        <w:spacing w:line="240" w:lineRule="auto"/>
        <w:rPr>
          <w:lang w:val="sk-SK"/>
        </w:rPr>
      </w:pPr>
    </w:p>
    <w:p w14:paraId="5B26C172" w14:textId="77777777" w:rsidR="0022346F" w:rsidRPr="00082B3A" w:rsidRDefault="0022346F">
      <w:pPr>
        <w:spacing w:line="240" w:lineRule="auto"/>
        <w:outlineLvl w:val="0"/>
        <w:rPr>
          <w:lang w:val="sk-SK"/>
        </w:rPr>
      </w:pPr>
      <w:r w:rsidRPr="00082B3A">
        <w:rPr>
          <w:lang w:val="sk-SK"/>
        </w:rPr>
        <w:t>Uchovávajte mimo dohľadu a dosahu detí</w:t>
      </w:r>
    </w:p>
    <w:p w14:paraId="78D80FEC" w14:textId="77777777" w:rsidR="0022346F" w:rsidRPr="00082B3A" w:rsidRDefault="0022346F">
      <w:pPr>
        <w:spacing w:line="240" w:lineRule="auto"/>
        <w:outlineLvl w:val="0"/>
        <w:rPr>
          <w:lang w:val="sk-SK"/>
        </w:rPr>
      </w:pPr>
    </w:p>
    <w:p w14:paraId="13E7C4F4" w14:textId="77777777" w:rsidR="0022346F" w:rsidRPr="00082B3A" w:rsidRDefault="0022346F">
      <w:pPr>
        <w:spacing w:line="240" w:lineRule="auto"/>
        <w:outlineLvl w:val="0"/>
        <w:rPr>
          <w:lang w:val="sk-SK"/>
        </w:rPr>
      </w:pPr>
    </w:p>
    <w:p w14:paraId="3D7B6DA0"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43297AAD" w14:textId="77777777" w:rsidR="0022346F" w:rsidRPr="00082B3A" w:rsidRDefault="0022346F">
      <w:pPr>
        <w:spacing w:line="240" w:lineRule="auto"/>
        <w:rPr>
          <w:lang w:val="sk-SK"/>
        </w:rPr>
      </w:pPr>
    </w:p>
    <w:p w14:paraId="295419BD" w14:textId="77777777" w:rsidR="0022346F" w:rsidRPr="00082B3A" w:rsidRDefault="0022346F">
      <w:pPr>
        <w:autoSpaceDE w:val="0"/>
        <w:autoSpaceDN w:val="0"/>
        <w:adjustRightInd w:val="0"/>
        <w:spacing w:line="240" w:lineRule="auto"/>
        <w:rPr>
          <w:lang w:val="sk-SK"/>
        </w:rPr>
      </w:pPr>
    </w:p>
    <w:p w14:paraId="1A6C27CD"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423FA988" w14:textId="77777777" w:rsidR="0022346F" w:rsidRPr="00082B3A" w:rsidRDefault="0022346F">
      <w:pPr>
        <w:spacing w:line="240" w:lineRule="auto"/>
        <w:rPr>
          <w:i/>
          <w:iCs/>
          <w:lang w:val="sk-SK"/>
        </w:rPr>
      </w:pPr>
    </w:p>
    <w:p w14:paraId="1F5799E1" w14:textId="77777777" w:rsidR="0022346F" w:rsidRPr="00082B3A" w:rsidRDefault="0022346F">
      <w:pPr>
        <w:spacing w:line="240" w:lineRule="auto"/>
        <w:rPr>
          <w:lang w:val="sk-SK"/>
        </w:rPr>
      </w:pPr>
      <w:r w:rsidRPr="00082B3A">
        <w:rPr>
          <w:lang w:val="sk-SK"/>
        </w:rPr>
        <w:t>EXP</w:t>
      </w:r>
    </w:p>
    <w:p w14:paraId="7EB70D8C" w14:textId="77777777" w:rsidR="0022346F" w:rsidRPr="00082B3A" w:rsidRDefault="0022346F">
      <w:pPr>
        <w:spacing w:line="240" w:lineRule="auto"/>
        <w:rPr>
          <w:lang w:val="sk-SK"/>
        </w:rPr>
      </w:pPr>
    </w:p>
    <w:p w14:paraId="4F8FB8A2" w14:textId="77777777" w:rsidR="0022346F" w:rsidRPr="00082B3A" w:rsidRDefault="0022346F">
      <w:pPr>
        <w:spacing w:line="240" w:lineRule="auto"/>
        <w:rPr>
          <w:lang w:val="sk-SK"/>
        </w:rPr>
      </w:pPr>
    </w:p>
    <w:p w14:paraId="57AAF39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544FF8C4" w14:textId="77777777" w:rsidR="0022346F" w:rsidRPr="00082B3A" w:rsidRDefault="0022346F">
      <w:pPr>
        <w:spacing w:line="240" w:lineRule="auto"/>
        <w:rPr>
          <w:lang w:val="sk-SK"/>
        </w:rPr>
      </w:pPr>
    </w:p>
    <w:p w14:paraId="1B075C49" w14:textId="77777777" w:rsidR="0022346F" w:rsidRPr="00082B3A" w:rsidRDefault="0022346F">
      <w:pPr>
        <w:spacing w:line="240" w:lineRule="auto"/>
        <w:ind w:left="567" w:hanging="567"/>
        <w:rPr>
          <w:lang w:val="sk-SK"/>
        </w:rPr>
      </w:pPr>
    </w:p>
    <w:p w14:paraId="046C114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40DF591C" w14:textId="77777777" w:rsidR="0022346F" w:rsidRPr="00082B3A" w:rsidRDefault="0022346F">
      <w:pPr>
        <w:spacing w:line="240" w:lineRule="auto"/>
        <w:rPr>
          <w:lang w:val="sk-SK"/>
        </w:rPr>
      </w:pPr>
    </w:p>
    <w:p w14:paraId="536A673B" w14:textId="77777777" w:rsidR="0022346F" w:rsidRPr="00082B3A" w:rsidRDefault="0022346F">
      <w:pPr>
        <w:spacing w:line="240" w:lineRule="auto"/>
        <w:rPr>
          <w:lang w:val="sk-SK"/>
        </w:rPr>
      </w:pPr>
    </w:p>
    <w:p w14:paraId="34071707"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0F0B4428" w14:textId="77777777" w:rsidR="0022346F" w:rsidRPr="00082B3A" w:rsidRDefault="0022346F">
      <w:pPr>
        <w:keepNext/>
        <w:spacing w:line="240" w:lineRule="auto"/>
        <w:rPr>
          <w:highlight w:val="yellow"/>
          <w:lang w:val="sk-SK"/>
        </w:rPr>
      </w:pPr>
    </w:p>
    <w:p w14:paraId="3E42797D" w14:textId="04C263E0" w:rsidR="0022346F" w:rsidDel="00082B3A" w:rsidRDefault="00082B3A">
      <w:pPr>
        <w:spacing w:line="240" w:lineRule="auto"/>
        <w:rPr>
          <w:del w:id="255" w:author="Author"/>
          <w:lang w:val="en-US"/>
        </w:rPr>
      </w:pPr>
      <w:ins w:id="256" w:author="Author">
        <w:r w:rsidRPr="00692188">
          <w:rPr>
            <w:lang w:val="en-US"/>
            <w:rPrChange w:id="257" w:author="Author">
              <w:rPr>
                <w:lang w:val="fr-FR"/>
              </w:rPr>
            </w:rPrChange>
          </w:rPr>
          <w:t>H.A.C. Pharma</w:t>
        </w:r>
      </w:ins>
      <w:del w:id="258" w:author="Author">
        <w:r w:rsidR="0022346F" w:rsidRPr="00082B3A" w:rsidDel="00082B3A">
          <w:rPr>
            <w:lang w:val="sk-SK"/>
          </w:rPr>
          <w:delText>Roche Registration GmbH</w:delText>
        </w:r>
      </w:del>
    </w:p>
    <w:p w14:paraId="4341792F" w14:textId="77777777" w:rsidR="00082B3A" w:rsidRPr="00082B3A" w:rsidRDefault="00082B3A">
      <w:pPr>
        <w:spacing w:line="240" w:lineRule="auto"/>
        <w:rPr>
          <w:ins w:id="259" w:author="Author"/>
          <w:lang w:val="sk-SK"/>
        </w:rPr>
      </w:pPr>
    </w:p>
    <w:p w14:paraId="173B8AC7" w14:textId="77777777" w:rsidR="0022346F" w:rsidRPr="00082B3A" w:rsidRDefault="0022346F">
      <w:pPr>
        <w:spacing w:line="240" w:lineRule="auto"/>
        <w:rPr>
          <w:bCs/>
          <w:lang w:val="sk-SK"/>
        </w:rPr>
      </w:pPr>
    </w:p>
    <w:p w14:paraId="6247AA04" w14:textId="77777777" w:rsidR="0022346F" w:rsidRPr="00082B3A" w:rsidRDefault="0022346F">
      <w:pPr>
        <w:spacing w:line="240" w:lineRule="auto"/>
        <w:rPr>
          <w:lang w:val="sk-SK"/>
        </w:rPr>
      </w:pPr>
    </w:p>
    <w:p w14:paraId="72523E5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w:t>
      </w:r>
    </w:p>
    <w:p w14:paraId="582F2045" w14:textId="77777777" w:rsidR="0022346F" w:rsidRPr="00082B3A" w:rsidRDefault="0022346F">
      <w:pPr>
        <w:spacing w:line="240" w:lineRule="auto"/>
        <w:rPr>
          <w:lang w:val="sk-SK"/>
        </w:rPr>
      </w:pPr>
    </w:p>
    <w:p w14:paraId="22F5D09C" w14:textId="77777777" w:rsidR="0022346F" w:rsidRPr="00082B3A" w:rsidRDefault="0022346F">
      <w:pPr>
        <w:spacing w:line="240" w:lineRule="auto"/>
        <w:rPr>
          <w:rFonts w:eastAsia="MS Mincho"/>
          <w:lang w:val="sk-SK" w:eastAsia="ja-JP"/>
        </w:rPr>
      </w:pPr>
      <w:r w:rsidRPr="00082B3A">
        <w:rPr>
          <w:rFonts w:eastAsia="MS Mincho"/>
          <w:lang w:val="sk-SK" w:eastAsia="ja-JP"/>
        </w:rPr>
        <w:t>EU/1/11/667/009</w:t>
      </w:r>
    </w:p>
    <w:p w14:paraId="4B50A678" w14:textId="77777777" w:rsidR="0022346F" w:rsidRPr="00082B3A" w:rsidRDefault="0022346F">
      <w:pPr>
        <w:spacing w:line="240" w:lineRule="auto"/>
        <w:rPr>
          <w:lang w:val="sk-SK"/>
        </w:rPr>
      </w:pPr>
    </w:p>
    <w:p w14:paraId="700F3377" w14:textId="77777777" w:rsidR="0022346F" w:rsidRPr="00082B3A" w:rsidRDefault="0022346F">
      <w:pPr>
        <w:spacing w:line="240" w:lineRule="auto"/>
        <w:rPr>
          <w:lang w:val="sk-SK"/>
        </w:rPr>
      </w:pPr>
    </w:p>
    <w:p w14:paraId="12364F53"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488DD6A1" w14:textId="77777777" w:rsidR="0022346F" w:rsidRPr="00082B3A" w:rsidRDefault="0022346F">
      <w:pPr>
        <w:spacing w:line="240" w:lineRule="auto"/>
        <w:rPr>
          <w:lang w:val="sk-SK"/>
        </w:rPr>
      </w:pPr>
    </w:p>
    <w:p w14:paraId="046FB02A" w14:textId="22186DEB" w:rsidR="0022346F" w:rsidRPr="00082B3A" w:rsidRDefault="004A4ABC">
      <w:pPr>
        <w:spacing w:line="240" w:lineRule="auto"/>
        <w:rPr>
          <w:lang w:val="sk-SK"/>
        </w:rPr>
      </w:pPr>
      <w:r w:rsidRPr="00082B3A">
        <w:rPr>
          <w:lang w:val="sk-SK"/>
        </w:rPr>
        <w:t>Lot</w:t>
      </w:r>
    </w:p>
    <w:p w14:paraId="4BC5EE49" w14:textId="77777777" w:rsidR="0022346F" w:rsidRPr="00082B3A" w:rsidRDefault="0022346F">
      <w:pPr>
        <w:spacing w:line="240" w:lineRule="auto"/>
        <w:rPr>
          <w:lang w:val="sk-SK"/>
        </w:rPr>
      </w:pPr>
    </w:p>
    <w:p w14:paraId="035334C0" w14:textId="77777777" w:rsidR="0022346F" w:rsidRPr="00082B3A" w:rsidRDefault="0022346F">
      <w:pPr>
        <w:spacing w:line="240" w:lineRule="auto"/>
        <w:rPr>
          <w:lang w:val="sk-SK"/>
        </w:rPr>
      </w:pPr>
    </w:p>
    <w:p w14:paraId="2A1B4F2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74B7E40E" w14:textId="77777777" w:rsidR="0022346F" w:rsidRPr="00082B3A" w:rsidRDefault="0022346F">
      <w:pPr>
        <w:spacing w:line="240" w:lineRule="auto"/>
        <w:rPr>
          <w:lang w:val="sk-SK"/>
        </w:rPr>
      </w:pPr>
    </w:p>
    <w:p w14:paraId="4DB4E4F8" w14:textId="77777777" w:rsidR="0022346F" w:rsidRPr="00082B3A" w:rsidRDefault="0022346F">
      <w:pPr>
        <w:spacing w:line="240" w:lineRule="auto"/>
        <w:rPr>
          <w:lang w:val="sk-SK"/>
        </w:rPr>
      </w:pPr>
    </w:p>
    <w:p w14:paraId="2FC0EFE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17C0941D" w14:textId="77777777" w:rsidR="0022346F" w:rsidRPr="00082B3A" w:rsidRDefault="0022346F">
      <w:pPr>
        <w:spacing w:line="240" w:lineRule="auto"/>
        <w:rPr>
          <w:lang w:val="sk-SK"/>
        </w:rPr>
      </w:pPr>
    </w:p>
    <w:p w14:paraId="51FEE78A" w14:textId="77777777" w:rsidR="0022346F" w:rsidRPr="00082B3A" w:rsidRDefault="0022346F">
      <w:pPr>
        <w:spacing w:line="240" w:lineRule="auto"/>
        <w:rPr>
          <w:lang w:val="sk-SK"/>
        </w:rPr>
      </w:pPr>
    </w:p>
    <w:p w14:paraId="3B056C2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5A12F7E5" w14:textId="77777777" w:rsidR="0022346F" w:rsidRPr="00082B3A" w:rsidRDefault="0022346F">
      <w:pPr>
        <w:spacing w:line="240" w:lineRule="auto"/>
        <w:rPr>
          <w:highlight w:val="yellow"/>
          <w:lang w:val="sk-SK"/>
        </w:rPr>
      </w:pPr>
    </w:p>
    <w:p w14:paraId="24BD0354" w14:textId="77777777" w:rsidR="0022346F" w:rsidRPr="00082B3A" w:rsidRDefault="0022346F">
      <w:pPr>
        <w:spacing w:line="240" w:lineRule="auto"/>
        <w:rPr>
          <w:highlight w:val="yellow"/>
          <w:lang w:val="sk-SK"/>
        </w:rPr>
      </w:pPr>
    </w:p>
    <w:p w14:paraId="02358004" w14:textId="77777777" w:rsidR="0022346F" w:rsidRPr="00082B3A" w:rsidRDefault="0022346F">
      <w:pPr>
        <w:pBdr>
          <w:top w:val="single" w:sz="4" w:space="2" w:color="auto"/>
          <w:left w:val="single" w:sz="4" w:space="1"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597CCC67" w14:textId="77777777" w:rsidR="0022346F" w:rsidRPr="00082B3A" w:rsidRDefault="0022346F">
      <w:pPr>
        <w:tabs>
          <w:tab w:val="clear" w:pos="567"/>
        </w:tabs>
        <w:spacing w:line="240" w:lineRule="auto"/>
        <w:rPr>
          <w:noProof/>
          <w:lang w:val="sk-SK"/>
        </w:rPr>
      </w:pPr>
    </w:p>
    <w:p w14:paraId="23BA790B" w14:textId="77777777" w:rsidR="0022346F" w:rsidRPr="00082B3A" w:rsidRDefault="0022346F">
      <w:pPr>
        <w:tabs>
          <w:tab w:val="clear" w:pos="567"/>
        </w:tabs>
        <w:spacing w:line="240" w:lineRule="auto"/>
        <w:rPr>
          <w:noProof/>
          <w:lang w:val="sk-SK"/>
        </w:rPr>
      </w:pPr>
    </w:p>
    <w:p w14:paraId="43C25B82"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123D7321" w14:textId="77777777" w:rsidR="0022346F" w:rsidRPr="00082B3A" w:rsidRDefault="0022346F">
      <w:pPr>
        <w:tabs>
          <w:tab w:val="clear" w:pos="567"/>
        </w:tabs>
        <w:spacing w:line="240" w:lineRule="auto"/>
        <w:rPr>
          <w:noProof/>
          <w:lang w:val="sk-SK"/>
        </w:rPr>
      </w:pPr>
    </w:p>
    <w:p w14:paraId="5A7677DA" w14:textId="77777777" w:rsidR="0022346F" w:rsidRPr="00082B3A" w:rsidRDefault="0022346F">
      <w:pPr>
        <w:spacing w:line="240" w:lineRule="auto"/>
        <w:rPr>
          <w:lang w:val="sk-SK"/>
        </w:rPr>
      </w:pPr>
      <w:r w:rsidRPr="00082B3A">
        <w:rPr>
          <w:lang w:val="sk-SK"/>
        </w:rPr>
        <w:br w:type="page"/>
      </w:r>
    </w:p>
    <w:p w14:paraId="0DE0CF40"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VNÚTORNOM OBALE</w:t>
      </w:r>
    </w:p>
    <w:p w14:paraId="047B70B1"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0E9EF0C0"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ETIKETA – FĽAŠA 200 ml</w:t>
      </w:r>
    </w:p>
    <w:p w14:paraId="02869CF1" w14:textId="77777777" w:rsidR="0022346F" w:rsidRPr="00082B3A" w:rsidRDefault="0022346F">
      <w:pPr>
        <w:shd w:val="clear" w:color="auto" w:fill="FFFFFF"/>
        <w:tabs>
          <w:tab w:val="clear" w:pos="567"/>
        </w:tabs>
        <w:spacing w:line="240" w:lineRule="auto"/>
        <w:rPr>
          <w:lang w:val="sk-SK"/>
        </w:rPr>
      </w:pPr>
    </w:p>
    <w:p w14:paraId="013F7CF5" w14:textId="77777777" w:rsidR="0022346F" w:rsidRPr="00082B3A" w:rsidRDefault="0022346F">
      <w:pPr>
        <w:shd w:val="clear" w:color="auto" w:fill="FFFFFF"/>
        <w:tabs>
          <w:tab w:val="clear" w:pos="567"/>
        </w:tabs>
        <w:spacing w:line="240" w:lineRule="auto"/>
        <w:rPr>
          <w:lang w:val="sk-SK"/>
        </w:rPr>
      </w:pPr>
    </w:p>
    <w:p w14:paraId="7BA96758"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2CEE8F7A" w14:textId="77777777" w:rsidR="0022346F" w:rsidRPr="00082B3A" w:rsidRDefault="0022346F">
      <w:pPr>
        <w:spacing w:line="240" w:lineRule="auto"/>
        <w:rPr>
          <w:lang w:val="sk-SK"/>
        </w:rPr>
      </w:pPr>
    </w:p>
    <w:p w14:paraId="5703135C" w14:textId="77777777" w:rsidR="0022346F" w:rsidRPr="00082B3A" w:rsidRDefault="0022346F">
      <w:pPr>
        <w:spacing w:line="240" w:lineRule="auto"/>
        <w:rPr>
          <w:lang w:val="sk-SK"/>
        </w:rPr>
      </w:pPr>
      <w:r w:rsidRPr="00082B3A">
        <w:rPr>
          <w:lang w:val="sk-SK"/>
        </w:rPr>
        <w:t>Esbriet 534 mg filmom obalené tablety</w:t>
      </w:r>
    </w:p>
    <w:p w14:paraId="2C0A9AAC" w14:textId="77777777" w:rsidR="0022346F" w:rsidRPr="00082B3A" w:rsidRDefault="0022346F">
      <w:pPr>
        <w:spacing w:line="240" w:lineRule="auto"/>
        <w:rPr>
          <w:lang w:val="sk-SK"/>
        </w:rPr>
      </w:pPr>
    </w:p>
    <w:p w14:paraId="2DDC81B1" w14:textId="77777777" w:rsidR="0022346F" w:rsidRPr="00082B3A" w:rsidRDefault="0022346F">
      <w:pPr>
        <w:autoSpaceDE w:val="0"/>
        <w:autoSpaceDN w:val="0"/>
        <w:adjustRightInd w:val="0"/>
        <w:spacing w:line="240" w:lineRule="auto"/>
        <w:rPr>
          <w:lang w:val="sk-SK"/>
        </w:rPr>
      </w:pPr>
      <w:r w:rsidRPr="00082B3A">
        <w:rPr>
          <w:lang w:val="sk-SK"/>
        </w:rPr>
        <w:t>pirfenidón</w:t>
      </w:r>
    </w:p>
    <w:p w14:paraId="7F682888" w14:textId="77777777" w:rsidR="0022346F" w:rsidRPr="00082B3A" w:rsidRDefault="0022346F">
      <w:pPr>
        <w:spacing w:line="240" w:lineRule="auto"/>
        <w:rPr>
          <w:lang w:val="sk-SK"/>
        </w:rPr>
      </w:pPr>
    </w:p>
    <w:p w14:paraId="59E7E350" w14:textId="77777777" w:rsidR="0022346F" w:rsidRPr="00082B3A" w:rsidRDefault="0022346F">
      <w:pPr>
        <w:spacing w:line="240" w:lineRule="auto"/>
        <w:rPr>
          <w:lang w:val="sk-SK"/>
        </w:rPr>
      </w:pPr>
    </w:p>
    <w:p w14:paraId="3008624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4CAF456A" w14:textId="77777777" w:rsidR="0022346F" w:rsidRPr="00082B3A" w:rsidRDefault="0022346F">
      <w:pPr>
        <w:spacing w:line="240" w:lineRule="auto"/>
        <w:rPr>
          <w:lang w:val="sk-SK"/>
        </w:rPr>
      </w:pPr>
    </w:p>
    <w:p w14:paraId="7B06C481" w14:textId="77777777" w:rsidR="0022346F" w:rsidRPr="00082B3A" w:rsidRDefault="0022346F">
      <w:pPr>
        <w:spacing w:line="240" w:lineRule="auto"/>
        <w:rPr>
          <w:lang w:val="sk-SK"/>
        </w:rPr>
      </w:pPr>
      <w:r w:rsidRPr="00082B3A">
        <w:rPr>
          <w:lang w:val="sk-SK"/>
        </w:rPr>
        <w:t>Jedna tableta obsahuje 534 mg pirfenidónu.</w:t>
      </w:r>
    </w:p>
    <w:p w14:paraId="4DAD7044" w14:textId="77777777" w:rsidR="0022346F" w:rsidRPr="00082B3A" w:rsidRDefault="0022346F">
      <w:pPr>
        <w:spacing w:line="240" w:lineRule="auto"/>
        <w:rPr>
          <w:lang w:val="sk-SK"/>
        </w:rPr>
      </w:pPr>
    </w:p>
    <w:p w14:paraId="11B8ADA8" w14:textId="77777777" w:rsidR="0022346F" w:rsidRPr="00082B3A" w:rsidRDefault="0022346F">
      <w:pPr>
        <w:spacing w:line="240" w:lineRule="auto"/>
        <w:rPr>
          <w:lang w:val="sk-SK"/>
        </w:rPr>
      </w:pPr>
    </w:p>
    <w:p w14:paraId="74EACE69"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6EFD7DD0" w14:textId="77777777" w:rsidR="0022346F" w:rsidRPr="00082B3A" w:rsidRDefault="0022346F">
      <w:pPr>
        <w:spacing w:line="240" w:lineRule="auto"/>
        <w:rPr>
          <w:lang w:val="sk-SK"/>
        </w:rPr>
      </w:pPr>
    </w:p>
    <w:p w14:paraId="0DD09584" w14:textId="77777777" w:rsidR="0022346F" w:rsidRPr="00082B3A" w:rsidRDefault="0022346F">
      <w:pPr>
        <w:spacing w:line="240" w:lineRule="auto"/>
        <w:rPr>
          <w:lang w:val="sk-SK"/>
        </w:rPr>
      </w:pPr>
    </w:p>
    <w:p w14:paraId="1604B3A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4D6D118B" w14:textId="77777777" w:rsidR="0022346F" w:rsidRPr="00082B3A" w:rsidRDefault="0022346F">
      <w:pPr>
        <w:spacing w:line="240" w:lineRule="auto"/>
        <w:rPr>
          <w:lang w:val="sk-SK"/>
        </w:rPr>
      </w:pPr>
    </w:p>
    <w:p w14:paraId="6C46CF58" w14:textId="77777777" w:rsidR="0022346F" w:rsidRPr="00082B3A" w:rsidRDefault="0022346F">
      <w:pPr>
        <w:spacing w:line="240" w:lineRule="auto"/>
        <w:rPr>
          <w:lang w:val="sk-SK"/>
        </w:rPr>
      </w:pPr>
      <w:r>
        <w:rPr>
          <w:highlight w:val="lightGray"/>
          <w:lang w:val="sk-SK"/>
        </w:rPr>
        <w:t>Filmom obalená tableta</w:t>
      </w:r>
    </w:p>
    <w:p w14:paraId="738D589A" w14:textId="77777777" w:rsidR="0022346F" w:rsidRPr="00082B3A" w:rsidRDefault="0022346F">
      <w:pPr>
        <w:spacing w:line="240" w:lineRule="auto"/>
        <w:rPr>
          <w:lang w:val="sk-SK"/>
        </w:rPr>
      </w:pPr>
    </w:p>
    <w:p w14:paraId="108D130B" w14:textId="77777777" w:rsidR="0022346F" w:rsidRPr="00082B3A" w:rsidRDefault="0022346F">
      <w:pPr>
        <w:spacing w:line="240" w:lineRule="auto"/>
        <w:rPr>
          <w:lang w:val="sk-SK"/>
        </w:rPr>
      </w:pPr>
      <w:r w:rsidRPr="00082B3A">
        <w:rPr>
          <w:lang w:val="sk-SK"/>
        </w:rPr>
        <w:t>90 tabliet</w:t>
      </w:r>
    </w:p>
    <w:p w14:paraId="0F2053A8" w14:textId="77777777" w:rsidR="0022346F" w:rsidRPr="00082B3A" w:rsidRDefault="0022346F">
      <w:pPr>
        <w:spacing w:line="240" w:lineRule="auto"/>
        <w:rPr>
          <w:lang w:val="sk-SK"/>
        </w:rPr>
      </w:pPr>
    </w:p>
    <w:p w14:paraId="66361285" w14:textId="77777777" w:rsidR="0022346F" w:rsidRPr="00082B3A" w:rsidRDefault="0022346F">
      <w:pPr>
        <w:spacing w:line="240" w:lineRule="auto"/>
        <w:rPr>
          <w:lang w:val="sk-SK"/>
        </w:rPr>
      </w:pPr>
    </w:p>
    <w:p w14:paraId="437164E3"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703839DE" w14:textId="77777777" w:rsidR="0022346F" w:rsidRPr="00082B3A" w:rsidRDefault="0022346F">
      <w:pPr>
        <w:spacing w:line="240" w:lineRule="auto"/>
        <w:rPr>
          <w:lang w:val="sk-SK"/>
        </w:rPr>
      </w:pPr>
    </w:p>
    <w:p w14:paraId="3810FEF2"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7F116925" w14:textId="77777777" w:rsidR="0022346F" w:rsidRPr="00082B3A" w:rsidRDefault="0022346F">
      <w:pPr>
        <w:rPr>
          <w:noProof/>
          <w:lang w:val="sk-SK"/>
        </w:rPr>
      </w:pPr>
      <w:r w:rsidRPr="00082B3A">
        <w:rPr>
          <w:noProof/>
          <w:lang w:val="sk-SK"/>
        </w:rPr>
        <w:t>Na perorálne použitie</w:t>
      </w:r>
    </w:p>
    <w:p w14:paraId="59FBAB79" w14:textId="77777777" w:rsidR="0022346F" w:rsidRPr="00082B3A" w:rsidRDefault="0022346F">
      <w:pPr>
        <w:spacing w:line="240" w:lineRule="auto"/>
        <w:rPr>
          <w:lang w:val="sk-SK"/>
        </w:rPr>
      </w:pPr>
    </w:p>
    <w:p w14:paraId="26EE24B0" w14:textId="77777777" w:rsidR="0022346F" w:rsidRPr="00082B3A" w:rsidRDefault="0022346F">
      <w:pPr>
        <w:spacing w:line="240" w:lineRule="auto"/>
        <w:rPr>
          <w:lang w:val="sk-SK"/>
        </w:rPr>
      </w:pPr>
    </w:p>
    <w:p w14:paraId="190244B7"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0712CC9E" w14:textId="77777777" w:rsidR="0022346F" w:rsidRPr="00082B3A" w:rsidRDefault="0022346F">
      <w:pPr>
        <w:spacing w:line="240" w:lineRule="auto"/>
        <w:rPr>
          <w:lang w:val="sk-SK"/>
        </w:rPr>
      </w:pPr>
    </w:p>
    <w:p w14:paraId="77407C59" w14:textId="77777777" w:rsidR="0022346F" w:rsidRPr="00082B3A" w:rsidRDefault="0022346F">
      <w:pPr>
        <w:spacing w:line="240" w:lineRule="auto"/>
        <w:outlineLvl w:val="0"/>
        <w:rPr>
          <w:lang w:val="sk-SK"/>
        </w:rPr>
      </w:pPr>
      <w:r w:rsidRPr="00082B3A">
        <w:rPr>
          <w:lang w:val="sk-SK"/>
        </w:rPr>
        <w:t>Uchovávajte mimo dohľadu a dosahu detí</w:t>
      </w:r>
    </w:p>
    <w:p w14:paraId="7FEF4FF3" w14:textId="77777777" w:rsidR="0022346F" w:rsidRPr="00082B3A" w:rsidRDefault="0022346F">
      <w:pPr>
        <w:spacing w:line="240" w:lineRule="auto"/>
        <w:outlineLvl w:val="0"/>
        <w:rPr>
          <w:lang w:val="sk-SK"/>
        </w:rPr>
      </w:pPr>
    </w:p>
    <w:p w14:paraId="1ADB1397" w14:textId="77777777" w:rsidR="0022346F" w:rsidRPr="00082B3A" w:rsidRDefault="0022346F">
      <w:pPr>
        <w:spacing w:line="240" w:lineRule="auto"/>
        <w:outlineLvl w:val="0"/>
        <w:rPr>
          <w:lang w:val="sk-SK"/>
        </w:rPr>
      </w:pPr>
    </w:p>
    <w:p w14:paraId="618B5A80"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3A1BC7C0" w14:textId="77777777" w:rsidR="0022346F" w:rsidRPr="00082B3A" w:rsidRDefault="0022346F">
      <w:pPr>
        <w:spacing w:line="240" w:lineRule="auto"/>
        <w:rPr>
          <w:lang w:val="sk-SK"/>
        </w:rPr>
      </w:pPr>
    </w:p>
    <w:p w14:paraId="56CAF620" w14:textId="77777777" w:rsidR="0022346F" w:rsidRPr="00082B3A" w:rsidRDefault="0022346F">
      <w:pPr>
        <w:autoSpaceDE w:val="0"/>
        <w:autoSpaceDN w:val="0"/>
        <w:adjustRightInd w:val="0"/>
        <w:spacing w:line="240" w:lineRule="auto"/>
        <w:rPr>
          <w:lang w:val="sk-SK"/>
        </w:rPr>
      </w:pPr>
    </w:p>
    <w:p w14:paraId="4351209C"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1A5CEB99" w14:textId="77777777" w:rsidR="0022346F" w:rsidRPr="00082B3A" w:rsidRDefault="0022346F">
      <w:pPr>
        <w:spacing w:line="240" w:lineRule="auto"/>
        <w:rPr>
          <w:i/>
          <w:iCs/>
          <w:lang w:val="sk-SK"/>
        </w:rPr>
      </w:pPr>
    </w:p>
    <w:p w14:paraId="79C707C6" w14:textId="77777777" w:rsidR="0022346F" w:rsidRPr="00082B3A" w:rsidRDefault="0022346F">
      <w:pPr>
        <w:spacing w:line="240" w:lineRule="auto"/>
        <w:rPr>
          <w:lang w:val="sk-SK"/>
        </w:rPr>
      </w:pPr>
      <w:r w:rsidRPr="00082B3A">
        <w:rPr>
          <w:lang w:val="sk-SK"/>
        </w:rPr>
        <w:t>EXP</w:t>
      </w:r>
    </w:p>
    <w:p w14:paraId="638223CC" w14:textId="77777777" w:rsidR="0022346F" w:rsidRPr="00082B3A" w:rsidRDefault="0022346F">
      <w:pPr>
        <w:spacing w:line="240" w:lineRule="auto"/>
        <w:rPr>
          <w:lang w:val="sk-SK"/>
        </w:rPr>
      </w:pPr>
    </w:p>
    <w:p w14:paraId="12A44678" w14:textId="77777777" w:rsidR="0022346F" w:rsidRPr="00082B3A" w:rsidRDefault="0022346F">
      <w:pPr>
        <w:spacing w:line="240" w:lineRule="auto"/>
        <w:rPr>
          <w:lang w:val="sk-SK"/>
        </w:rPr>
      </w:pPr>
    </w:p>
    <w:p w14:paraId="433018A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272E74D8" w14:textId="77777777" w:rsidR="0022346F" w:rsidRPr="00082B3A" w:rsidRDefault="0022346F">
      <w:pPr>
        <w:spacing w:line="240" w:lineRule="auto"/>
        <w:rPr>
          <w:lang w:val="sk-SK"/>
        </w:rPr>
      </w:pPr>
    </w:p>
    <w:p w14:paraId="3C454275" w14:textId="77777777" w:rsidR="0022346F" w:rsidRPr="00082B3A" w:rsidRDefault="0022346F">
      <w:pPr>
        <w:spacing w:line="240" w:lineRule="auto"/>
        <w:ind w:left="567" w:hanging="567"/>
        <w:rPr>
          <w:lang w:val="sk-SK"/>
        </w:rPr>
      </w:pPr>
    </w:p>
    <w:p w14:paraId="481360F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2A7CA5A0" w14:textId="77777777" w:rsidR="0022346F" w:rsidRPr="00082B3A" w:rsidRDefault="0022346F">
      <w:pPr>
        <w:spacing w:line="240" w:lineRule="auto"/>
        <w:rPr>
          <w:lang w:val="sk-SK"/>
        </w:rPr>
      </w:pPr>
    </w:p>
    <w:p w14:paraId="0AEAAB31" w14:textId="77777777" w:rsidR="0022346F" w:rsidRPr="00082B3A" w:rsidRDefault="0022346F">
      <w:pPr>
        <w:spacing w:line="240" w:lineRule="auto"/>
        <w:rPr>
          <w:lang w:val="sk-SK"/>
        </w:rPr>
      </w:pPr>
    </w:p>
    <w:p w14:paraId="67B635E3"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543E436B" w14:textId="77777777" w:rsidR="0022346F" w:rsidRPr="00082B3A" w:rsidRDefault="0022346F">
      <w:pPr>
        <w:keepNext/>
        <w:spacing w:line="240" w:lineRule="auto"/>
        <w:rPr>
          <w:highlight w:val="yellow"/>
          <w:lang w:val="sk-SK"/>
        </w:rPr>
      </w:pPr>
    </w:p>
    <w:p w14:paraId="73AD46AB" w14:textId="65BDBDB3" w:rsidR="0022346F" w:rsidDel="00082B3A" w:rsidRDefault="00082B3A">
      <w:pPr>
        <w:spacing w:line="240" w:lineRule="auto"/>
        <w:rPr>
          <w:del w:id="260" w:author="Author"/>
          <w:lang w:val="en-US"/>
        </w:rPr>
      </w:pPr>
      <w:ins w:id="261" w:author="Author">
        <w:r w:rsidRPr="00692188">
          <w:rPr>
            <w:lang w:val="en-US"/>
            <w:rPrChange w:id="262" w:author="Author">
              <w:rPr>
                <w:lang w:val="fr-FR"/>
              </w:rPr>
            </w:rPrChange>
          </w:rPr>
          <w:t>H.A.C. Pharma</w:t>
        </w:r>
      </w:ins>
      <w:del w:id="263" w:author="Author">
        <w:r w:rsidR="0022346F" w:rsidRPr="00082B3A" w:rsidDel="00082B3A">
          <w:rPr>
            <w:lang w:val="sk-SK"/>
          </w:rPr>
          <w:delText>Roche Registration GmbH</w:delText>
        </w:r>
      </w:del>
    </w:p>
    <w:p w14:paraId="1F5C6762" w14:textId="77777777" w:rsidR="00082B3A" w:rsidRPr="00082B3A" w:rsidRDefault="00082B3A">
      <w:pPr>
        <w:spacing w:line="240" w:lineRule="auto"/>
        <w:rPr>
          <w:ins w:id="264" w:author="Author"/>
          <w:lang w:val="sk-SK"/>
        </w:rPr>
      </w:pPr>
    </w:p>
    <w:p w14:paraId="597D166A" w14:textId="77777777" w:rsidR="0022346F" w:rsidRPr="00082B3A" w:rsidRDefault="0022346F">
      <w:pPr>
        <w:spacing w:line="240" w:lineRule="auto"/>
        <w:rPr>
          <w:bCs/>
          <w:lang w:val="sk-SK"/>
        </w:rPr>
      </w:pPr>
    </w:p>
    <w:p w14:paraId="2ED1C9EF" w14:textId="77777777" w:rsidR="0022346F" w:rsidRPr="00082B3A" w:rsidRDefault="0022346F">
      <w:pPr>
        <w:spacing w:line="240" w:lineRule="auto"/>
        <w:rPr>
          <w:lang w:val="sk-SK"/>
        </w:rPr>
      </w:pPr>
    </w:p>
    <w:p w14:paraId="413C9F1B"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w:t>
      </w:r>
    </w:p>
    <w:p w14:paraId="4DB09B03" w14:textId="77777777" w:rsidR="0022346F" w:rsidRPr="00082B3A" w:rsidRDefault="0022346F">
      <w:pPr>
        <w:spacing w:line="240" w:lineRule="auto"/>
        <w:rPr>
          <w:lang w:val="sk-SK"/>
        </w:rPr>
      </w:pPr>
    </w:p>
    <w:p w14:paraId="0B379184" w14:textId="77777777" w:rsidR="0022346F" w:rsidRPr="00082B3A" w:rsidRDefault="0022346F">
      <w:pPr>
        <w:spacing w:line="240" w:lineRule="auto"/>
        <w:rPr>
          <w:rFonts w:eastAsia="MS Mincho"/>
          <w:lang w:val="sk-SK" w:eastAsia="ja-JP"/>
        </w:rPr>
      </w:pPr>
      <w:r w:rsidRPr="00082B3A">
        <w:rPr>
          <w:rFonts w:eastAsia="MS Mincho"/>
          <w:lang w:val="sk-SK" w:eastAsia="ja-JP"/>
        </w:rPr>
        <w:t>EU/1/11/667/010</w:t>
      </w:r>
    </w:p>
    <w:p w14:paraId="6DD63D1B" w14:textId="77777777" w:rsidR="0022346F" w:rsidRPr="00082B3A" w:rsidRDefault="0022346F">
      <w:pPr>
        <w:spacing w:line="240" w:lineRule="auto"/>
        <w:rPr>
          <w:lang w:val="sk-SK"/>
        </w:rPr>
      </w:pPr>
    </w:p>
    <w:p w14:paraId="4EF331F0" w14:textId="77777777" w:rsidR="0022346F" w:rsidRPr="00082B3A" w:rsidRDefault="0022346F">
      <w:pPr>
        <w:spacing w:line="240" w:lineRule="auto"/>
        <w:rPr>
          <w:lang w:val="sk-SK"/>
        </w:rPr>
      </w:pPr>
    </w:p>
    <w:p w14:paraId="62CFAB3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53E82D74" w14:textId="77777777" w:rsidR="0022346F" w:rsidRPr="00082B3A" w:rsidRDefault="0022346F">
      <w:pPr>
        <w:spacing w:line="240" w:lineRule="auto"/>
        <w:rPr>
          <w:lang w:val="sk-SK"/>
        </w:rPr>
      </w:pPr>
    </w:p>
    <w:p w14:paraId="0D249821" w14:textId="1E3DA498" w:rsidR="0022346F" w:rsidRPr="00082B3A" w:rsidRDefault="004A4ABC">
      <w:pPr>
        <w:spacing w:line="240" w:lineRule="auto"/>
        <w:rPr>
          <w:lang w:val="sk-SK"/>
        </w:rPr>
      </w:pPr>
      <w:r w:rsidRPr="00082B3A">
        <w:rPr>
          <w:lang w:val="sk-SK"/>
        </w:rPr>
        <w:t>Lot</w:t>
      </w:r>
    </w:p>
    <w:p w14:paraId="4FECED6C" w14:textId="77777777" w:rsidR="0022346F" w:rsidRPr="00082B3A" w:rsidRDefault="0022346F">
      <w:pPr>
        <w:spacing w:line="240" w:lineRule="auto"/>
        <w:rPr>
          <w:lang w:val="sk-SK"/>
        </w:rPr>
      </w:pPr>
    </w:p>
    <w:p w14:paraId="4F5D345B" w14:textId="77777777" w:rsidR="0022346F" w:rsidRPr="00082B3A" w:rsidRDefault="0022346F">
      <w:pPr>
        <w:spacing w:line="240" w:lineRule="auto"/>
        <w:rPr>
          <w:lang w:val="sk-SK"/>
        </w:rPr>
      </w:pPr>
    </w:p>
    <w:p w14:paraId="45AE6505"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4E66421D" w14:textId="77777777" w:rsidR="0022346F" w:rsidRPr="00082B3A" w:rsidRDefault="0022346F">
      <w:pPr>
        <w:spacing w:line="240" w:lineRule="auto"/>
        <w:rPr>
          <w:lang w:val="sk-SK"/>
        </w:rPr>
      </w:pPr>
    </w:p>
    <w:p w14:paraId="44032F72" w14:textId="77777777" w:rsidR="0022346F" w:rsidRPr="00082B3A" w:rsidRDefault="0022346F">
      <w:pPr>
        <w:spacing w:line="240" w:lineRule="auto"/>
        <w:rPr>
          <w:lang w:val="sk-SK"/>
        </w:rPr>
      </w:pPr>
    </w:p>
    <w:p w14:paraId="49400B3F"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38FC39C4" w14:textId="77777777" w:rsidR="0022346F" w:rsidRPr="00082B3A" w:rsidRDefault="0022346F">
      <w:pPr>
        <w:spacing w:line="240" w:lineRule="auto"/>
        <w:rPr>
          <w:lang w:val="sk-SK"/>
        </w:rPr>
      </w:pPr>
    </w:p>
    <w:p w14:paraId="3F40F1CA" w14:textId="77777777" w:rsidR="0022346F" w:rsidRPr="00082B3A" w:rsidRDefault="0022346F">
      <w:pPr>
        <w:spacing w:line="240" w:lineRule="auto"/>
        <w:rPr>
          <w:lang w:val="sk-SK"/>
        </w:rPr>
      </w:pPr>
    </w:p>
    <w:p w14:paraId="3988A734"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4A83410B" w14:textId="77777777" w:rsidR="0022346F" w:rsidRPr="00082B3A" w:rsidRDefault="0022346F">
      <w:pPr>
        <w:spacing w:line="240" w:lineRule="auto"/>
        <w:rPr>
          <w:highlight w:val="yellow"/>
          <w:lang w:val="sk-SK"/>
        </w:rPr>
      </w:pPr>
    </w:p>
    <w:p w14:paraId="286323F4" w14:textId="77777777" w:rsidR="0022346F" w:rsidRPr="00082B3A" w:rsidRDefault="0022346F">
      <w:pPr>
        <w:spacing w:line="240" w:lineRule="auto"/>
        <w:rPr>
          <w:highlight w:val="yellow"/>
          <w:lang w:val="sk-SK"/>
        </w:rPr>
      </w:pPr>
    </w:p>
    <w:p w14:paraId="7E672320"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55BB7A82" w14:textId="77777777" w:rsidR="0022346F" w:rsidRPr="00082B3A" w:rsidRDefault="0022346F">
      <w:pPr>
        <w:tabs>
          <w:tab w:val="clear" w:pos="567"/>
        </w:tabs>
        <w:spacing w:line="240" w:lineRule="auto"/>
        <w:rPr>
          <w:noProof/>
          <w:lang w:val="sk-SK"/>
        </w:rPr>
      </w:pPr>
    </w:p>
    <w:p w14:paraId="1457BF0C" w14:textId="77777777" w:rsidR="0022346F" w:rsidRPr="00082B3A" w:rsidRDefault="0022346F">
      <w:pPr>
        <w:tabs>
          <w:tab w:val="clear" w:pos="567"/>
        </w:tabs>
        <w:spacing w:line="240" w:lineRule="auto"/>
        <w:rPr>
          <w:noProof/>
          <w:lang w:val="sk-SK"/>
        </w:rPr>
      </w:pPr>
    </w:p>
    <w:p w14:paraId="0548DF78"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57B1A33C" w14:textId="77777777" w:rsidR="0022346F" w:rsidRPr="00082B3A" w:rsidRDefault="0022346F">
      <w:pPr>
        <w:tabs>
          <w:tab w:val="clear" w:pos="567"/>
        </w:tabs>
        <w:spacing w:line="240" w:lineRule="auto"/>
        <w:rPr>
          <w:noProof/>
          <w:lang w:val="sk-SK"/>
        </w:rPr>
      </w:pPr>
    </w:p>
    <w:p w14:paraId="54D007D1" w14:textId="77777777" w:rsidR="0022346F" w:rsidRPr="00082B3A" w:rsidRDefault="0022346F">
      <w:pPr>
        <w:spacing w:line="240" w:lineRule="auto"/>
        <w:rPr>
          <w:lang w:val="sk-SK"/>
        </w:rPr>
      </w:pPr>
      <w:r w:rsidRPr="00082B3A">
        <w:rPr>
          <w:lang w:val="sk-SK"/>
        </w:rPr>
        <w:br w:type="page"/>
      </w:r>
    </w:p>
    <w:p w14:paraId="4BC8C0A8"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ÚDAJE, KTORÉ MAJÚ BYŤ UVEDENÉ NA VNÚTORNOM OBALE</w:t>
      </w:r>
    </w:p>
    <w:p w14:paraId="6F93BDCD"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k-SK"/>
        </w:rPr>
      </w:pPr>
    </w:p>
    <w:p w14:paraId="11E55A56" w14:textId="77777777" w:rsidR="0022346F" w:rsidRPr="00082B3A" w:rsidRDefault="0022346F">
      <w:pPr>
        <w:pBdr>
          <w:top w:val="single" w:sz="4" w:space="1" w:color="auto"/>
          <w:left w:val="single" w:sz="4" w:space="4" w:color="auto"/>
          <w:bottom w:val="single" w:sz="4" w:space="1" w:color="auto"/>
          <w:right w:val="single" w:sz="4" w:space="4" w:color="auto"/>
        </w:pBdr>
        <w:tabs>
          <w:tab w:val="clear" w:pos="567"/>
        </w:tabs>
        <w:spacing w:line="240" w:lineRule="auto"/>
        <w:rPr>
          <w:b/>
          <w:bCs/>
          <w:lang w:val="sk-SK"/>
        </w:rPr>
      </w:pPr>
      <w:r w:rsidRPr="00082B3A">
        <w:rPr>
          <w:b/>
          <w:bCs/>
          <w:lang w:val="sk-SK"/>
        </w:rPr>
        <w:t>ETIKETA – FĽAŠA 200 ml</w:t>
      </w:r>
    </w:p>
    <w:p w14:paraId="26C74845" w14:textId="77777777" w:rsidR="0022346F" w:rsidRPr="00082B3A" w:rsidRDefault="0022346F">
      <w:pPr>
        <w:shd w:val="clear" w:color="auto" w:fill="FFFFFF"/>
        <w:tabs>
          <w:tab w:val="clear" w:pos="567"/>
        </w:tabs>
        <w:spacing w:line="240" w:lineRule="auto"/>
        <w:rPr>
          <w:lang w:val="sk-SK"/>
        </w:rPr>
      </w:pPr>
    </w:p>
    <w:p w14:paraId="462C4D4B" w14:textId="77777777" w:rsidR="0022346F" w:rsidRPr="00082B3A" w:rsidRDefault="0022346F">
      <w:pPr>
        <w:shd w:val="clear" w:color="auto" w:fill="FFFFFF"/>
        <w:tabs>
          <w:tab w:val="clear" w:pos="567"/>
        </w:tabs>
        <w:spacing w:line="240" w:lineRule="auto"/>
        <w:rPr>
          <w:lang w:val="sk-SK"/>
        </w:rPr>
      </w:pPr>
    </w:p>
    <w:p w14:paraId="2C9E020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1.</w:t>
      </w:r>
      <w:r w:rsidRPr="00082B3A">
        <w:rPr>
          <w:b/>
          <w:bCs/>
          <w:lang w:val="sk-SK"/>
        </w:rPr>
        <w:tab/>
        <w:t>NÁZOV LIEKU</w:t>
      </w:r>
    </w:p>
    <w:p w14:paraId="44BF85FA" w14:textId="77777777" w:rsidR="0022346F" w:rsidRPr="00082B3A" w:rsidRDefault="0022346F">
      <w:pPr>
        <w:spacing w:line="240" w:lineRule="auto"/>
        <w:rPr>
          <w:lang w:val="sk-SK"/>
        </w:rPr>
      </w:pPr>
    </w:p>
    <w:p w14:paraId="0283A8B5" w14:textId="77777777" w:rsidR="0022346F" w:rsidRPr="00082B3A" w:rsidRDefault="0022346F">
      <w:pPr>
        <w:spacing w:line="240" w:lineRule="auto"/>
        <w:rPr>
          <w:lang w:val="sk-SK"/>
        </w:rPr>
      </w:pPr>
      <w:r w:rsidRPr="00082B3A">
        <w:rPr>
          <w:lang w:val="sk-SK"/>
        </w:rPr>
        <w:t>Esbriet 801 mg filmom obalené tablety</w:t>
      </w:r>
    </w:p>
    <w:p w14:paraId="0FEBD5EA" w14:textId="77777777" w:rsidR="0022346F" w:rsidRPr="00082B3A" w:rsidRDefault="0022346F">
      <w:pPr>
        <w:spacing w:line="240" w:lineRule="auto"/>
        <w:rPr>
          <w:lang w:val="sk-SK"/>
        </w:rPr>
      </w:pPr>
    </w:p>
    <w:p w14:paraId="657A214A" w14:textId="77777777" w:rsidR="0022346F" w:rsidRPr="00082B3A" w:rsidRDefault="0022346F">
      <w:pPr>
        <w:autoSpaceDE w:val="0"/>
        <w:autoSpaceDN w:val="0"/>
        <w:adjustRightInd w:val="0"/>
        <w:spacing w:line="240" w:lineRule="auto"/>
        <w:rPr>
          <w:lang w:val="sk-SK"/>
        </w:rPr>
      </w:pPr>
      <w:r w:rsidRPr="00082B3A">
        <w:rPr>
          <w:lang w:val="sk-SK"/>
        </w:rPr>
        <w:t>pirfenidón</w:t>
      </w:r>
    </w:p>
    <w:p w14:paraId="195BF5F7" w14:textId="77777777" w:rsidR="0022346F" w:rsidRPr="00082B3A" w:rsidRDefault="0022346F">
      <w:pPr>
        <w:spacing w:line="240" w:lineRule="auto"/>
        <w:rPr>
          <w:lang w:val="sk-SK"/>
        </w:rPr>
      </w:pPr>
    </w:p>
    <w:p w14:paraId="77F7D5A6" w14:textId="77777777" w:rsidR="0022346F" w:rsidRPr="00082B3A" w:rsidRDefault="0022346F">
      <w:pPr>
        <w:spacing w:line="240" w:lineRule="auto"/>
        <w:rPr>
          <w:lang w:val="sk-SK"/>
        </w:rPr>
      </w:pPr>
    </w:p>
    <w:p w14:paraId="79CC4819"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b/>
          <w:bCs/>
          <w:lang w:val="sk-SK"/>
        </w:rPr>
      </w:pPr>
      <w:r w:rsidRPr="00082B3A">
        <w:rPr>
          <w:b/>
          <w:bCs/>
          <w:lang w:val="sk-SK"/>
        </w:rPr>
        <w:t>2.</w:t>
      </w:r>
      <w:r w:rsidRPr="00082B3A">
        <w:rPr>
          <w:b/>
          <w:bCs/>
          <w:lang w:val="sk-SK"/>
        </w:rPr>
        <w:tab/>
        <w:t>LIEČIVO</w:t>
      </w:r>
    </w:p>
    <w:p w14:paraId="2CF6DE98" w14:textId="77777777" w:rsidR="0022346F" w:rsidRPr="00082B3A" w:rsidRDefault="0022346F">
      <w:pPr>
        <w:spacing w:line="240" w:lineRule="auto"/>
        <w:rPr>
          <w:lang w:val="sk-SK"/>
        </w:rPr>
      </w:pPr>
    </w:p>
    <w:p w14:paraId="15C63C45" w14:textId="77777777" w:rsidR="0022346F" w:rsidRPr="00082B3A" w:rsidRDefault="0022346F">
      <w:pPr>
        <w:spacing w:line="240" w:lineRule="auto"/>
        <w:rPr>
          <w:lang w:val="sk-SK"/>
        </w:rPr>
      </w:pPr>
      <w:r w:rsidRPr="00082B3A">
        <w:rPr>
          <w:lang w:val="sk-SK"/>
        </w:rPr>
        <w:t>Jedna tableta obsahuje 801 mg pirfenidónu.</w:t>
      </w:r>
    </w:p>
    <w:p w14:paraId="7102EEBE" w14:textId="77777777" w:rsidR="0022346F" w:rsidRPr="00082B3A" w:rsidRDefault="0022346F">
      <w:pPr>
        <w:spacing w:line="240" w:lineRule="auto"/>
        <w:rPr>
          <w:lang w:val="sk-SK"/>
        </w:rPr>
      </w:pPr>
    </w:p>
    <w:p w14:paraId="188DDA66" w14:textId="77777777" w:rsidR="0022346F" w:rsidRPr="00082B3A" w:rsidRDefault="0022346F">
      <w:pPr>
        <w:spacing w:line="240" w:lineRule="auto"/>
        <w:rPr>
          <w:lang w:val="sk-SK"/>
        </w:rPr>
      </w:pPr>
    </w:p>
    <w:p w14:paraId="150039C6"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3.</w:t>
      </w:r>
      <w:r w:rsidRPr="00082B3A">
        <w:rPr>
          <w:b/>
          <w:bCs/>
          <w:lang w:val="sk-SK"/>
        </w:rPr>
        <w:tab/>
        <w:t>ZOZNAM POMOCNÝCH LÁTOK</w:t>
      </w:r>
    </w:p>
    <w:p w14:paraId="44B515AE" w14:textId="77777777" w:rsidR="0022346F" w:rsidRPr="00082B3A" w:rsidRDefault="0022346F">
      <w:pPr>
        <w:spacing w:line="240" w:lineRule="auto"/>
        <w:rPr>
          <w:lang w:val="sk-SK"/>
        </w:rPr>
      </w:pPr>
    </w:p>
    <w:p w14:paraId="720D8940" w14:textId="77777777" w:rsidR="0022346F" w:rsidRPr="00082B3A" w:rsidRDefault="0022346F">
      <w:pPr>
        <w:spacing w:line="240" w:lineRule="auto"/>
        <w:rPr>
          <w:lang w:val="sk-SK"/>
        </w:rPr>
      </w:pPr>
    </w:p>
    <w:p w14:paraId="0C5762A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4.</w:t>
      </w:r>
      <w:r w:rsidRPr="00082B3A">
        <w:rPr>
          <w:b/>
          <w:bCs/>
          <w:lang w:val="sk-SK"/>
        </w:rPr>
        <w:tab/>
        <w:t>LIEKOVÁ FORMA A OBSAH</w:t>
      </w:r>
    </w:p>
    <w:p w14:paraId="0F71353B" w14:textId="77777777" w:rsidR="0022346F" w:rsidRPr="00082B3A" w:rsidRDefault="0022346F">
      <w:pPr>
        <w:spacing w:line="240" w:lineRule="auto"/>
        <w:rPr>
          <w:lang w:val="sk-SK"/>
        </w:rPr>
      </w:pPr>
    </w:p>
    <w:p w14:paraId="0513DC9F" w14:textId="77777777" w:rsidR="0022346F" w:rsidRPr="00082B3A" w:rsidRDefault="0022346F">
      <w:pPr>
        <w:spacing w:line="240" w:lineRule="auto"/>
        <w:rPr>
          <w:lang w:val="sk-SK"/>
        </w:rPr>
      </w:pPr>
      <w:r>
        <w:rPr>
          <w:highlight w:val="lightGray"/>
          <w:lang w:val="sk-SK"/>
        </w:rPr>
        <w:t>Filmom obalená tableta</w:t>
      </w:r>
    </w:p>
    <w:p w14:paraId="66037E7A" w14:textId="77777777" w:rsidR="0022346F" w:rsidRPr="00082B3A" w:rsidRDefault="0022346F">
      <w:pPr>
        <w:spacing w:line="240" w:lineRule="auto"/>
        <w:rPr>
          <w:lang w:val="sk-SK"/>
        </w:rPr>
      </w:pPr>
    </w:p>
    <w:p w14:paraId="2F17E96F" w14:textId="77777777" w:rsidR="0022346F" w:rsidRPr="00082B3A" w:rsidRDefault="0022346F">
      <w:pPr>
        <w:spacing w:line="240" w:lineRule="auto"/>
        <w:rPr>
          <w:lang w:val="sk-SK"/>
        </w:rPr>
      </w:pPr>
      <w:r w:rsidRPr="00082B3A">
        <w:rPr>
          <w:lang w:val="sk-SK"/>
        </w:rPr>
        <w:t>90 tabliet</w:t>
      </w:r>
    </w:p>
    <w:p w14:paraId="43631C5E" w14:textId="77777777" w:rsidR="0022346F" w:rsidRPr="00082B3A" w:rsidRDefault="0022346F">
      <w:pPr>
        <w:spacing w:line="240" w:lineRule="auto"/>
        <w:rPr>
          <w:lang w:val="sk-SK"/>
        </w:rPr>
      </w:pPr>
    </w:p>
    <w:p w14:paraId="4C442235" w14:textId="77777777" w:rsidR="0022346F" w:rsidRPr="00082B3A" w:rsidRDefault="0022346F">
      <w:pPr>
        <w:spacing w:line="240" w:lineRule="auto"/>
        <w:rPr>
          <w:lang w:val="sk-SK"/>
        </w:rPr>
      </w:pPr>
    </w:p>
    <w:p w14:paraId="6CE11FD8" w14:textId="77777777" w:rsidR="0022346F" w:rsidRDefault="0022346F">
      <w:pPr>
        <w:pBdr>
          <w:top w:val="single" w:sz="4" w:space="1" w:color="auto"/>
          <w:left w:val="single" w:sz="4" w:space="4" w:color="auto"/>
          <w:bottom w:val="single" w:sz="4" w:space="0" w:color="auto"/>
          <w:right w:val="single" w:sz="4" w:space="4" w:color="auto"/>
        </w:pBdr>
        <w:spacing w:line="240" w:lineRule="auto"/>
        <w:ind w:left="567" w:hanging="567"/>
        <w:outlineLvl w:val="0"/>
        <w:rPr>
          <w:highlight w:val="lightGray"/>
          <w:lang w:val="sk-SK"/>
        </w:rPr>
      </w:pPr>
      <w:r w:rsidRPr="00082B3A">
        <w:rPr>
          <w:b/>
          <w:bCs/>
          <w:lang w:val="sk-SK"/>
        </w:rPr>
        <w:t>5.</w:t>
      </w:r>
      <w:r w:rsidRPr="00082B3A">
        <w:rPr>
          <w:b/>
          <w:bCs/>
          <w:lang w:val="sk-SK"/>
        </w:rPr>
        <w:tab/>
        <w:t>SPÔSOB A CESTA PODÁVANIA</w:t>
      </w:r>
    </w:p>
    <w:p w14:paraId="138FA472" w14:textId="77777777" w:rsidR="0022346F" w:rsidRPr="00082B3A" w:rsidRDefault="0022346F">
      <w:pPr>
        <w:spacing w:line="240" w:lineRule="auto"/>
        <w:rPr>
          <w:lang w:val="sk-SK"/>
        </w:rPr>
      </w:pPr>
    </w:p>
    <w:p w14:paraId="08A47060" w14:textId="77777777" w:rsidR="0022346F" w:rsidRPr="00082B3A" w:rsidRDefault="0022346F">
      <w:pPr>
        <w:spacing w:line="240" w:lineRule="auto"/>
        <w:rPr>
          <w:lang w:val="sk-SK"/>
        </w:rPr>
      </w:pPr>
      <w:r w:rsidRPr="00082B3A">
        <w:rPr>
          <w:lang w:val="sk-SK"/>
        </w:rPr>
        <w:t xml:space="preserve">Pred použitím si prečítajte písomnú informáciu pre </w:t>
      </w:r>
      <w:r w:rsidRPr="00082B3A">
        <w:rPr>
          <w:noProof/>
          <w:lang w:val="sk-SK"/>
        </w:rPr>
        <w:t>používateľa</w:t>
      </w:r>
    </w:p>
    <w:p w14:paraId="2777C6E1" w14:textId="77777777" w:rsidR="0022346F" w:rsidRPr="00082B3A" w:rsidRDefault="0022346F">
      <w:pPr>
        <w:rPr>
          <w:noProof/>
          <w:lang w:val="sk-SK"/>
        </w:rPr>
      </w:pPr>
      <w:r w:rsidRPr="00082B3A">
        <w:rPr>
          <w:noProof/>
          <w:lang w:val="sk-SK"/>
        </w:rPr>
        <w:t>Na perorálne použitie</w:t>
      </w:r>
    </w:p>
    <w:p w14:paraId="39155B76" w14:textId="77777777" w:rsidR="0022346F" w:rsidRPr="00082B3A" w:rsidRDefault="0022346F">
      <w:pPr>
        <w:spacing w:line="240" w:lineRule="auto"/>
        <w:rPr>
          <w:lang w:val="sk-SK"/>
        </w:rPr>
      </w:pPr>
    </w:p>
    <w:p w14:paraId="0362A0C7" w14:textId="77777777" w:rsidR="0022346F" w:rsidRPr="00082B3A" w:rsidRDefault="0022346F">
      <w:pPr>
        <w:spacing w:line="240" w:lineRule="auto"/>
        <w:rPr>
          <w:lang w:val="sk-SK"/>
        </w:rPr>
      </w:pPr>
    </w:p>
    <w:p w14:paraId="79BE9CC6"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6.</w:t>
      </w:r>
      <w:r w:rsidRPr="00082B3A">
        <w:rPr>
          <w:b/>
          <w:bCs/>
          <w:lang w:val="sk-SK"/>
        </w:rPr>
        <w:tab/>
        <w:t>ŠPECIÁLNE UPOZORNENIE, ŽE LIEK SA MUSÍ UCHOVÁVAŤ MIMO DOHĽADU A DOSAHU DETÍ</w:t>
      </w:r>
    </w:p>
    <w:p w14:paraId="209157C2" w14:textId="77777777" w:rsidR="0022346F" w:rsidRPr="00082B3A" w:rsidRDefault="0022346F">
      <w:pPr>
        <w:spacing w:line="240" w:lineRule="auto"/>
        <w:rPr>
          <w:lang w:val="sk-SK"/>
        </w:rPr>
      </w:pPr>
    </w:p>
    <w:p w14:paraId="02E082D3" w14:textId="77777777" w:rsidR="0022346F" w:rsidRPr="00082B3A" w:rsidRDefault="0022346F">
      <w:pPr>
        <w:spacing w:line="240" w:lineRule="auto"/>
        <w:outlineLvl w:val="0"/>
        <w:rPr>
          <w:lang w:val="sk-SK"/>
        </w:rPr>
      </w:pPr>
      <w:r w:rsidRPr="00082B3A">
        <w:rPr>
          <w:lang w:val="sk-SK"/>
        </w:rPr>
        <w:t>Uchovávajte mimo dohľadu a dosahu detí</w:t>
      </w:r>
    </w:p>
    <w:p w14:paraId="7A0787DB" w14:textId="77777777" w:rsidR="0022346F" w:rsidRPr="00082B3A" w:rsidRDefault="0022346F">
      <w:pPr>
        <w:spacing w:line="240" w:lineRule="auto"/>
        <w:outlineLvl w:val="0"/>
        <w:rPr>
          <w:lang w:val="sk-SK"/>
        </w:rPr>
      </w:pPr>
    </w:p>
    <w:p w14:paraId="0DF3C70A" w14:textId="77777777" w:rsidR="0022346F" w:rsidRPr="00082B3A" w:rsidRDefault="0022346F">
      <w:pPr>
        <w:spacing w:line="240" w:lineRule="auto"/>
        <w:outlineLvl w:val="0"/>
        <w:rPr>
          <w:lang w:val="sk-SK"/>
        </w:rPr>
      </w:pPr>
    </w:p>
    <w:p w14:paraId="5C277305"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7.</w:t>
      </w:r>
      <w:r w:rsidRPr="00082B3A">
        <w:rPr>
          <w:b/>
          <w:bCs/>
          <w:lang w:val="sk-SK"/>
        </w:rPr>
        <w:tab/>
        <w:t xml:space="preserve">INÉ ŠPECIÁLNE </w:t>
      </w:r>
      <w:r w:rsidRPr="00082B3A">
        <w:rPr>
          <w:b/>
          <w:noProof/>
          <w:lang w:val="sk-SK"/>
        </w:rPr>
        <w:t>UPOZORNENIE</w:t>
      </w:r>
      <w:r w:rsidRPr="00082B3A">
        <w:rPr>
          <w:b/>
          <w:bCs/>
          <w:lang w:val="sk-SK"/>
        </w:rPr>
        <w:t>, AK JE TO POTREBNÉ</w:t>
      </w:r>
    </w:p>
    <w:p w14:paraId="70745CFB" w14:textId="77777777" w:rsidR="0022346F" w:rsidRPr="00082B3A" w:rsidRDefault="0022346F">
      <w:pPr>
        <w:spacing w:line="240" w:lineRule="auto"/>
        <w:rPr>
          <w:lang w:val="sk-SK"/>
        </w:rPr>
      </w:pPr>
    </w:p>
    <w:p w14:paraId="3B20050A" w14:textId="77777777" w:rsidR="0022346F" w:rsidRPr="00082B3A" w:rsidRDefault="0022346F">
      <w:pPr>
        <w:autoSpaceDE w:val="0"/>
        <w:autoSpaceDN w:val="0"/>
        <w:adjustRightInd w:val="0"/>
        <w:spacing w:line="240" w:lineRule="auto"/>
        <w:rPr>
          <w:lang w:val="sk-SK"/>
        </w:rPr>
      </w:pPr>
    </w:p>
    <w:p w14:paraId="566E3436" w14:textId="77777777" w:rsidR="0022346F"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highlight w:val="lightGray"/>
          <w:lang w:val="sk-SK"/>
        </w:rPr>
      </w:pPr>
      <w:r w:rsidRPr="00082B3A">
        <w:rPr>
          <w:b/>
          <w:bCs/>
          <w:lang w:val="sk-SK"/>
        </w:rPr>
        <w:t>8.</w:t>
      </w:r>
      <w:r w:rsidRPr="00082B3A">
        <w:rPr>
          <w:b/>
          <w:bCs/>
          <w:lang w:val="sk-SK"/>
        </w:rPr>
        <w:tab/>
        <w:t>DÁTUM EXSPIRÁCIE</w:t>
      </w:r>
    </w:p>
    <w:p w14:paraId="5CD5E4D1" w14:textId="77777777" w:rsidR="0022346F" w:rsidRPr="00082B3A" w:rsidRDefault="0022346F">
      <w:pPr>
        <w:spacing w:line="240" w:lineRule="auto"/>
        <w:rPr>
          <w:i/>
          <w:iCs/>
          <w:lang w:val="sk-SK"/>
        </w:rPr>
      </w:pPr>
    </w:p>
    <w:p w14:paraId="14B800AB" w14:textId="77777777" w:rsidR="0022346F" w:rsidRPr="00082B3A" w:rsidRDefault="0022346F">
      <w:pPr>
        <w:spacing w:line="240" w:lineRule="auto"/>
        <w:rPr>
          <w:lang w:val="sk-SK"/>
        </w:rPr>
      </w:pPr>
      <w:r w:rsidRPr="00082B3A">
        <w:rPr>
          <w:lang w:val="sk-SK"/>
        </w:rPr>
        <w:t>EXP</w:t>
      </w:r>
    </w:p>
    <w:p w14:paraId="71FE5252" w14:textId="77777777" w:rsidR="0022346F" w:rsidRPr="00082B3A" w:rsidRDefault="0022346F">
      <w:pPr>
        <w:spacing w:line="240" w:lineRule="auto"/>
        <w:rPr>
          <w:lang w:val="sk-SK"/>
        </w:rPr>
      </w:pPr>
    </w:p>
    <w:p w14:paraId="44A90874" w14:textId="77777777" w:rsidR="0022346F" w:rsidRPr="00082B3A" w:rsidRDefault="0022346F">
      <w:pPr>
        <w:spacing w:line="240" w:lineRule="auto"/>
        <w:rPr>
          <w:lang w:val="sk-SK"/>
        </w:rPr>
      </w:pPr>
    </w:p>
    <w:p w14:paraId="23B61CF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ind w:left="567" w:hanging="567"/>
        <w:outlineLvl w:val="0"/>
        <w:rPr>
          <w:lang w:val="sk-SK"/>
        </w:rPr>
      </w:pPr>
      <w:r w:rsidRPr="00082B3A">
        <w:rPr>
          <w:b/>
          <w:bCs/>
          <w:lang w:val="sk-SK"/>
        </w:rPr>
        <w:t>9.</w:t>
      </w:r>
      <w:r w:rsidRPr="00082B3A">
        <w:rPr>
          <w:b/>
          <w:bCs/>
          <w:lang w:val="sk-SK"/>
        </w:rPr>
        <w:tab/>
        <w:t>ŠPECIÁLNE PODMIENKY NA UCHOVÁVANIE</w:t>
      </w:r>
    </w:p>
    <w:p w14:paraId="1C80F204" w14:textId="77777777" w:rsidR="0022346F" w:rsidRPr="00082B3A" w:rsidRDefault="0022346F">
      <w:pPr>
        <w:spacing w:line="240" w:lineRule="auto"/>
        <w:rPr>
          <w:lang w:val="sk-SK"/>
        </w:rPr>
      </w:pPr>
    </w:p>
    <w:p w14:paraId="19D13A3A" w14:textId="77777777" w:rsidR="0022346F" w:rsidRPr="00082B3A" w:rsidRDefault="0022346F">
      <w:pPr>
        <w:spacing w:line="240" w:lineRule="auto"/>
        <w:ind w:left="567" w:hanging="567"/>
        <w:rPr>
          <w:lang w:val="sk-SK"/>
        </w:rPr>
      </w:pPr>
    </w:p>
    <w:p w14:paraId="0AB39472"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t>10.</w:t>
      </w:r>
      <w:r w:rsidRPr="00082B3A">
        <w:rPr>
          <w:b/>
          <w:bCs/>
          <w:lang w:val="sk-SK"/>
        </w:rPr>
        <w:tab/>
        <w:t xml:space="preserve">ŠPECIÁLNE UPOZORNENIA NA LIKVIDÁCIU NEPOUŽITÝCH LIEKOV ALEBO </w:t>
      </w:r>
      <w:r w:rsidRPr="00082B3A">
        <w:rPr>
          <w:b/>
          <w:bCs/>
          <w:lang w:val="sk-SK"/>
        </w:rPr>
        <w:tab/>
        <w:t>ODPADOV Z NICH VZNIKNUTÝCH, AK JE TO VHODNÉ</w:t>
      </w:r>
    </w:p>
    <w:p w14:paraId="265296EF" w14:textId="77777777" w:rsidR="0022346F" w:rsidRPr="00082B3A" w:rsidRDefault="0022346F">
      <w:pPr>
        <w:spacing w:line="240" w:lineRule="auto"/>
        <w:rPr>
          <w:lang w:val="sk-SK"/>
        </w:rPr>
      </w:pPr>
    </w:p>
    <w:p w14:paraId="4975072C" w14:textId="77777777" w:rsidR="0022346F" w:rsidRPr="00082B3A" w:rsidRDefault="0022346F">
      <w:pPr>
        <w:spacing w:line="240" w:lineRule="auto"/>
        <w:rPr>
          <w:lang w:val="sk-SK"/>
        </w:rPr>
      </w:pPr>
    </w:p>
    <w:p w14:paraId="29A0ED3D" w14:textId="77777777" w:rsidR="0022346F" w:rsidRPr="00082B3A" w:rsidRDefault="0022346F">
      <w:pPr>
        <w:keepNext/>
        <w:pBdr>
          <w:top w:val="single" w:sz="4" w:space="1" w:color="auto"/>
          <w:left w:val="single" w:sz="4" w:space="4" w:color="auto"/>
          <w:bottom w:val="single" w:sz="4" w:space="1" w:color="auto"/>
          <w:right w:val="single" w:sz="4" w:space="4" w:color="auto"/>
        </w:pBdr>
        <w:spacing w:line="240" w:lineRule="auto"/>
        <w:outlineLvl w:val="0"/>
        <w:rPr>
          <w:b/>
          <w:bCs/>
          <w:lang w:val="sk-SK"/>
        </w:rPr>
      </w:pPr>
      <w:r w:rsidRPr="00082B3A">
        <w:rPr>
          <w:b/>
          <w:bCs/>
          <w:lang w:val="sk-SK"/>
        </w:rPr>
        <w:lastRenderedPageBreak/>
        <w:t>11.</w:t>
      </w:r>
      <w:r w:rsidRPr="00082B3A">
        <w:rPr>
          <w:b/>
          <w:bCs/>
          <w:lang w:val="sk-SK"/>
        </w:rPr>
        <w:tab/>
        <w:t>NÁZOV A ADRESA DRŽITEĽA ROZHODNUTIA O REGISTRÁCII</w:t>
      </w:r>
    </w:p>
    <w:p w14:paraId="1DBA173A" w14:textId="77777777" w:rsidR="0022346F" w:rsidRPr="00082B3A" w:rsidRDefault="0022346F">
      <w:pPr>
        <w:keepNext/>
        <w:spacing w:line="240" w:lineRule="auto"/>
        <w:rPr>
          <w:highlight w:val="yellow"/>
          <w:lang w:val="sk-SK"/>
        </w:rPr>
      </w:pPr>
    </w:p>
    <w:p w14:paraId="0719CC4A" w14:textId="4FFBC113" w:rsidR="0022346F" w:rsidRPr="00082B3A" w:rsidRDefault="00082B3A">
      <w:pPr>
        <w:spacing w:line="240" w:lineRule="auto"/>
        <w:rPr>
          <w:lang w:val="sk-SK"/>
        </w:rPr>
      </w:pPr>
      <w:ins w:id="265" w:author="Author">
        <w:r w:rsidRPr="00692188">
          <w:rPr>
            <w:lang w:val="en-US"/>
            <w:rPrChange w:id="266" w:author="Author">
              <w:rPr>
                <w:lang w:val="fr-FR"/>
              </w:rPr>
            </w:rPrChange>
          </w:rPr>
          <w:t>H.A.C. Pharma</w:t>
        </w:r>
      </w:ins>
      <w:del w:id="267" w:author="Author">
        <w:r w:rsidR="0022346F" w:rsidRPr="00082B3A" w:rsidDel="00082B3A">
          <w:rPr>
            <w:lang w:val="sk-SK"/>
          </w:rPr>
          <w:delText>Roche Registration GmbH</w:delText>
        </w:r>
      </w:del>
    </w:p>
    <w:p w14:paraId="03BED98D" w14:textId="77777777" w:rsidR="0022346F" w:rsidRPr="00082B3A" w:rsidRDefault="0022346F">
      <w:pPr>
        <w:spacing w:line="240" w:lineRule="auto"/>
        <w:rPr>
          <w:bCs/>
          <w:lang w:val="sk-SK"/>
        </w:rPr>
      </w:pPr>
    </w:p>
    <w:p w14:paraId="4BAC9F35" w14:textId="77777777" w:rsidR="0022346F" w:rsidRPr="00082B3A" w:rsidRDefault="0022346F">
      <w:pPr>
        <w:spacing w:line="240" w:lineRule="auto"/>
        <w:rPr>
          <w:lang w:val="sk-SK"/>
        </w:rPr>
      </w:pPr>
    </w:p>
    <w:p w14:paraId="38649BCE"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12.</w:t>
      </w:r>
      <w:r w:rsidRPr="00082B3A">
        <w:rPr>
          <w:b/>
          <w:bCs/>
          <w:lang w:val="sk-SK"/>
        </w:rPr>
        <w:tab/>
        <w:t>REGISTRAČNÉ ČÍSLO</w:t>
      </w:r>
    </w:p>
    <w:p w14:paraId="06BA08BA" w14:textId="77777777" w:rsidR="0022346F" w:rsidRPr="00082B3A" w:rsidRDefault="0022346F">
      <w:pPr>
        <w:spacing w:line="240" w:lineRule="auto"/>
        <w:rPr>
          <w:lang w:val="sk-SK"/>
        </w:rPr>
      </w:pPr>
    </w:p>
    <w:p w14:paraId="29ED87B6" w14:textId="77777777" w:rsidR="0022346F" w:rsidRPr="00082B3A" w:rsidRDefault="0022346F">
      <w:pPr>
        <w:spacing w:line="240" w:lineRule="auto"/>
        <w:rPr>
          <w:rFonts w:eastAsia="MS Mincho"/>
          <w:lang w:val="sk-SK" w:eastAsia="ja-JP"/>
        </w:rPr>
      </w:pPr>
      <w:r w:rsidRPr="00082B3A">
        <w:rPr>
          <w:rFonts w:eastAsia="MS Mincho"/>
          <w:lang w:val="sk-SK" w:eastAsia="ja-JP"/>
        </w:rPr>
        <w:t>EU/1/11/667/011</w:t>
      </w:r>
    </w:p>
    <w:p w14:paraId="187C172E" w14:textId="77777777" w:rsidR="0022346F" w:rsidRPr="00082B3A" w:rsidRDefault="0022346F">
      <w:pPr>
        <w:spacing w:line="240" w:lineRule="auto"/>
        <w:rPr>
          <w:lang w:val="sk-SK"/>
        </w:rPr>
      </w:pPr>
    </w:p>
    <w:p w14:paraId="6B91ECD1" w14:textId="77777777" w:rsidR="0022346F" w:rsidRPr="00082B3A" w:rsidRDefault="0022346F">
      <w:pPr>
        <w:spacing w:line="240" w:lineRule="auto"/>
        <w:rPr>
          <w:lang w:val="sk-SK"/>
        </w:rPr>
      </w:pPr>
    </w:p>
    <w:p w14:paraId="5836F51A"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13.</w:t>
      </w:r>
      <w:r w:rsidRPr="00082B3A">
        <w:rPr>
          <w:b/>
          <w:bCs/>
          <w:lang w:val="sk-SK"/>
        </w:rPr>
        <w:tab/>
        <w:t>ČÍSLO VÝROBNEJ ŠARŽE</w:t>
      </w:r>
    </w:p>
    <w:p w14:paraId="4F65C4EE" w14:textId="77777777" w:rsidR="0022346F" w:rsidRPr="00082B3A" w:rsidRDefault="0022346F">
      <w:pPr>
        <w:spacing w:line="240" w:lineRule="auto"/>
        <w:rPr>
          <w:lang w:val="sk-SK"/>
        </w:rPr>
      </w:pPr>
    </w:p>
    <w:p w14:paraId="0E40BA2D" w14:textId="3DE014FD" w:rsidR="0022346F" w:rsidRPr="00082B3A" w:rsidRDefault="004A4ABC">
      <w:pPr>
        <w:spacing w:line="240" w:lineRule="auto"/>
        <w:rPr>
          <w:lang w:val="sk-SK"/>
        </w:rPr>
      </w:pPr>
      <w:r w:rsidRPr="00082B3A">
        <w:rPr>
          <w:lang w:val="sk-SK"/>
        </w:rPr>
        <w:t>Lot</w:t>
      </w:r>
    </w:p>
    <w:p w14:paraId="64331069" w14:textId="77777777" w:rsidR="0022346F" w:rsidRPr="00082B3A" w:rsidRDefault="0022346F">
      <w:pPr>
        <w:spacing w:line="240" w:lineRule="auto"/>
        <w:rPr>
          <w:lang w:val="sk-SK"/>
        </w:rPr>
      </w:pPr>
    </w:p>
    <w:p w14:paraId="1609719A" w14:textId="77777777" w:rsidR="0022346F" w:rsidRPr="00082B3A" w:rsidRDefault="0022346F">
      <w:pPr>
        <w:spacing w:line="240" w:lineRule="auto"/>
        <w:rPr>
          <w:lang w:val="sk-SK"/>
        </w:rPr>
      </w:pPr>
    </w:p>
    <w:p w14:paraId="0357D22D"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14.</w:t>
      </w:r>
      <w:r w:rsidRPr="00082B3A">
        <w:rPr>
          <w:b/>
          <w:bCs/>
          <w:lang w:val="sk-SK"/>
        </w:rPr>
        <w:tab/>
        <w:t>ZATRIEDENIE LIEKU PODĽA SPÔSOBU VÝDAJA</w:t>
      </w:r>
    </w:p>
    <w:p w14:paraId="5B26C8C9" w14:textId="77777777" w:rsidR="0022346F" w:rsidRPr="00082B3A" w:rsidRDefault="0022346F">
      <w:pPr>
        <w:spacing w:line="240" w:lineRule="auto"/>
        <w:rPr>
          <w:lang w:val="sk-SK"/>
        </w:rPr>
      </w:pPr>
    </w:p>
    <w:p w14:paraId="79F1A8F3" w14:textId="77777777" w:rsidR="0022346F" w:rsidRPr="00082B3A" w:rsidRDefault="0022346F">
      <w:pPr>
        <w:spacing w:line="240" w:lineRule="auto"/>
        <w:rPr>
          <w:lang w:val="sk-SK"/>
        </w:rPr>
      </w:pPr>
    </w:p>
    <w:p w14:paraId="46EB5BA0"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15.</w:t>
      </w:r>
      <w:r w:rsidRPr="00082B3A">
        <w:rPr>
          <w:b/>
          <w:bCs/>
          <w:lang w:val="sk-SK"/>
        </w:rPr>
        <w:tab/>
        <w:t>POKYNY NA POUŽITIE</w:t>
      </w:r>
    </w:p>
    <w:p w14:paraId="4E26F1F3" w14:textId="77777777" w:rsidR="0022346F" w:rsidRPr="00082B3A" w:rsidRDefault="0022346F">
      <w:pPr>
        <w:spacing w:line="240" w:lineRule="auto"/>
        <w:rPr>
          <w:lang w:val="sk-SK"/>
        </w:rPr>
      </w:pPr>
    </w:p>
    <w:p w14:paraId="471CD589" w14:textId="77777777" w:rsidR="0022346F" w:rsidRPr="00082B3A" w:rsidRDefault="0022346F">
      <w:pPr>
        <w:spacing w:line="240" w:lineRule="auto"/>
        <w:rPr>
          <w:lang w:val="sk-SK"/>
        </w:rPr>
      </w:pPr>
    </w:p>
    <w:p w14:paraId="3838D5F1" w14:textId="77777777" w:rsidR="0022346F" w:rsidRPr="00082B3A" w:rsidRDefault="0022346F">
      <w:pPr>
        <w:pBdr>
          <w:top w:val="single" w:sz="4" w:space="1" w:color="auto"/>
          <w:left w:val="single" w:sz="4" w:space="4" w:color="auto"/>
          <w:bottom w:val="single" w:sz="4" w:space="1" w:color="auto"/>
          <w:right w:val="single" w:sz="4" w:space="4" w:color="auto"/>
        </w:pBdr>
        <w:spacing w:line="240" w:lineRule="auto"/>
        <w:outlineLvl w:val="0"/>
        <w:rPr>
          <w:lang w:val="sk-SK"/>
        </w:rPr>
      </w:pPr>
      <w:r w:rsidRPr="00082B3A">
        <w:rPr>
          <w:b/>
          <w:bCs/>
          <w:lang w:val="sk-SK"/>
        </w:rPr>
        <w:t>16.</w:t>
      </w:r>
      <w:r w:rsidRPr="00082B3A">
        <w:rPr>
          <w:b/>
          <w:bCs/>
          <w:lang w:val="sk-SK"/>
        </w:rPr>
        <w:tab/>
        <w:t>INFORMÁCIE V BRAILLOVOM PÍSME</w:t>
      </w:r>
    </w:p>
    <w:p w14:paraId="77744AF9" w14:textId="77777777" w:rsidR="0022346F" w:rsidRPr="00082B3A" w:rsidRDefault="0022346F">
      <w:pPr>
        <w:spacing w:line="240" w:lineRule="auto"/>
        <w:rPr>
          <w:lang w:val="sk-SK"/>
        </w:rPr>
      </w:pPr>
    </w:p>
    <w:p w14:paraId="436D3D26" w14:textId="77777777" w:rsidR="0022346F" w:rsidRPr="00082B3A" w:rsidRDefault="0022346F">
      <w:pPr>
        <w:spacing w:line="240" w:lineRule="auto"/>
        <w:rPr>
          <w:lang w:val="sk-SK"/>
        </w:rPr>
      </w:pPr>
    </w:p>
    <w:p w14:paraId="50CFBD09"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17.</w:t>
      </w:r>
      <w:r w:rsidRPr="00082B3A">
        <w:rPr>
          <w:b/>
          <w:lang w:val="sk-SK"/>
        </w:rPr>
        <w:tab/>
        <w:t>ŠPECIFICKÝ IDENTIFIKÁTOR – DVOJROZMERNÝ ČIAROVÝ KÓD</w:t>
      </w:r>
    </w:p>
    <w:p w14:paraId="4C93E121" w14:textId="77777777" w:rsidR="0022346F" w:rsidRPr="00082B3A" w:rsidRDefault="0022346F">
      <w:pPr>
        <w:tabs>
          <w:tab w:val="clear" w:pos="567"/>
        </w:tabs>
        <w:spacing w:line="240" w:lineRule="auto"/>
        <w:rPr>
          <w:noProof/>
          <w:lang w:val="sk-SK"/>
        </w:rPr>
      </w:pPr>
    </w:p>
    <w:p w14:paraId="6030872D" w14:textId="77777777" w:rsidR="0022346F" w:rsidRPr="00082B3A" w:rsidRDefault="0022346F">
      <w:pPr>
        <w:tabs>
          <w:tab w:val="clear" w:pos="567"/>
        </w:tabs>
        <w:spacing w:line="240" w:lineRule="auto"/>
        <w:rPr>
          <w:noProof/>
          <w:lang w:val="sk-SK"/>
        </w:rPr>
      </w:pPr>
    </w:p>
    <w:p w14:paraId="40BEC188" w14:textId="77777777" w:rsidR="0022346F" w:rsidRPr="00082B3A" w:rsidRDefault="0022346F">
      <w:pPr>
        <w:pBdr>
          <w:top w:val="single" w:sz="4" w:space="2" w:color="auto"/>
          <w:left w:val="single" w:sz="4" w:space="4" w:color="auto"/>
          <w:bottom w:val="single" w:sz="4" w:space="0" w:color="auto"/>
          <w:right w:val="single" w:sz="4" w:space="4" w:color="auto"/>
        </w:pBdr>
        <w:spacing w:line="240" w:lineRule="auto"/>
        <w:rPr>
          <w:b/>
          <w:lang w:val="sk-SK"/>
        </w:rPr>
      </w:pPr>
      <w:r w:rsidRPr="00082B3A">
        <w:rPr>
          <w:b/>
          <w:lang w:val="sk-SK"/>
        </w:rPr>
        <w:t>18.</w:t>
      </w:r>
      <w:r w:rsidRPr="00082B3A">
        <w:rPr>
          <w:b/>
          <w:lang w:val="sk-SK"/>
        </w:rPr>
        <w:tab/>
        <w:t>ŠPECIFICKÝ IDENTIFIKÁTOR – ÚDAJE ČITATEĽNÉ ĽUDSKÝM OKOM</w:t>
      </w:r>
    </w:p>
    <w:p w14:paraId="711365BB" w14:textId="77777777" w:rsidR="0022346F" w:rsidRPr="00082B3A" w:rsidRDefault="0022346F">
      <w:pPr>
        <w:tabs>
          <w:tab w:val="clear" w:pos="567"/>
        </w:tabs>
        <w:spacing w:line="240" w:lineRule="auto"/>
        <w:rPr>
          <w:noProof/>
          <w:lang w:val="sk-SK"/>
        </w:rPr>
      </w:pPr>
    </w:p>
    <w:p w14:paraId="1032A348" w14:textId="77777777" w:rsidR="0022346F" w:rsidRPr="00082B3A" w:rsidRDefault="0022346F">
      <w:pPr>
        <w:rPr>
          <w:b/>
          <w:noProof/>
          <w:lang w:val="sk-SK"/>
        </w:rPr>
      </w:pPr>
      <w:r w:rsidRPr="00082B3A">
        <w:rPr>
          <w:lang w:val="sk-SK"/>
        </w:rPr>
        <w:br w:type="page"/>
      </w:r>
    </w:p>
    <w:p w14:paraId="01AECDD0" w14:textId="77777777" w:rsidR="0022346F" w:rsidRPr="00082B3A" w:rsidRDefault="0022346F">
      <w:pPr>
        <w:pBdr>
          <w:top w:val="single" w:sz="4" w:space="1" w:color="auto"/>
          <w:left w:val="single" w:sz="4" w:space="4" w:color="auto"/>
          <w:bottom w:val="single" w:sz="4" w:space="1" w:color="auto"/>
          <w:right w:val="single" w:sz="4" w:space="4" w:color="auto"/>
        </w:pBdr>
        <w:rPr>
          <w:b/>
          <w:noProof/>
          <w:lang w:val="sk-SK"/>
        </w:rPr>
      </w:pPr>
      <w:r w:rsidRPr="00082B3A">
        <w:rPr>
          <w:b/>
          <w:noProof/>
          <w:lang w:val="sk-SK"/>
        </w:rPr>
        <w:t>MINIMÁLNE ÚDAJE, KTORÉ MAJÚ BYŤ UVEDENÉ NA PRETLAČOVACÍCH PÁSOCH</w:t>
      </w:r>
    </w:p>
    <w:p w14:paraId="2A1A5112" w14:textId="77777777" w:rsidR="0022346F" w:rsidRPr="00082B3A" w:rsidRDefault="0022346F">
      <w:pPr>
        <w:pBdr>
          <w:top w:val="single" w:sz="4" w:space="1" w:color="auto"/>
          <w:left w:val="single" w:sz="4" w:space="4" w:color="auto"/>
          <w:bottom w:val="single" w:sz="4" w:space="1" w:color="auto"/>
          <w:right w:val="single" w:sz="4" w:space="4" w:color="auto"/>
        </w:pBdr>
        <w:ind w:left="567" w:hanging="567"/>
        <w:rPr>
          <w:b/>
          <w:noProof/>
          <w:lang w:val="sk-SK"/>
        </w:rPr>
      </w:pPr>
    </w:p>
    <w:p w14:paraId="4EA4F555" w14:textId="77777777" w:rsidR="0022346F" w:rsidRPr="00082B3A" w:rsidRDefault="0022346F">
      <w:pPr>
        <w:pBdr>
          <w:top w:val="single" w:sz="4" w:space="1" w:color="auto"/>
          <w:left w:val="single" w:sz="4" w:space="4" w:color="auto"/>
          <w:bottom w:val="single" w:sz="4" w:space="1" w:color="auto"/>
          <w:right w:val="single" w:sz="4" w:space="4" w:color="auto"/>
        </w:pBdr>
        <w:ind w:left="567" w:hanging="567"/>
        <w:rPr>
          <w:b/>
          <w:noProof/>
          <w:lang w:val="sk-SK"/>
        </w:rPr>
      </w:pPr>
      <w:r w:rsidRPr="00082B3A">
        <w:rPr>
          <w:b/>
          <w:bCs/>
          <w:lang w:val="sk-SK"/>
        </w:rPr>
        <w:t xml:space="preserve">PRETLAČOVACIE PÁSY </w:t>
      </w:r>
    </w:p>
    <w:p w14:paraId="2964ADE6" w14:textId="77777777" w:rsidR="0022346F" w:rsidRPr="00082B3A" w:rsidRDefault="0022346F">
      <w:pPr>
        <w:rPr>
          <w:noProof/>
          <w:lang w:val="sk-SK"/>
        </w:rPr>
      </w:pPr>
    </w:p>
    <w:p w14:paraId="1670193D" w14:textId="77777777" w:rsidR="0022346F" w:rsidRPr="00082B3A" w:rsidRDefault="0022346F">
      <w:pPr>
        <w:rPr>
          <w:noProof/>
          <w:lang w:val="sk-SK"/>
        </w:rPr>
      </w:pPr>
    </w:p>
    <w:p w14:paraId="6584F3FA"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noProof/>
          <w:lang w:val="sk-SK"/>
        </w:rPr>
      </w:pPr>
      <w:r w:rsidRPr="00082B3A">
        <w:rPr>
          <w:b/>
          <w:noProof/>
          <w:lang w:val="sk-SK"/>
        </w:rPr>
        <w:t>1.</w:t>
      </w:r>
      <w:r w:rsidRPr="00082B3A">
        <w:rPr>
          <w:b/>
          <w:noProof/>
          <w:lang w:val="sk-SK"/>
        </w:rPr>
        <w:tab/>
      </w:r>
      <w:r w:rsidRPr="00082B3A">
        <w:rPr>
          <w:b/>
          <w:lang w:val="sk-SK"/>
        </w:rPr>
        <w:t>NÁZOV LIEKU</w:t>
      </w:r>
    </w:p>
    <w:p w14:paraId="3890AE37" w14:textId="77777777" w:rsidR="0022346F" w:rsidRPr="00082B3A" w:rsidRDefault="0022346F">
      <w:pPr>
        <w:rPr>
          <w:i/>
          <w:noProof/>
          <w:lang w:val="sk-SK"/>
        </w:rPr>
      </w:pPr>
    </w:p>
    <w:p w14:paraId="21783924" w14:textId="77777777" w:rsidR="0022346F" w:rsidRPr="00082B3A" w:rsidRDefault="0022346F">
      <w:pPr>
        <w:spacing w:line="240" w:lineRule="auto"/>
        <w:rPr>
          <w:lang w:val="sk-SK"/>
        </w:rPr>
      </w:pPr>
      <w:r w:rsidRPr="00082B3A">
        <w:rPr>
          <w:lang w:val="sk-SK"/>
        </w:rPr>
        <w:t>Esbriet 267 mg filmom obalené tablety</w:t>
      </w:r>
    </w:p>
    <w:p w14:paraId="1C34E6A8" w14:textId="77777777" w:rsidR="0022346F" w:rsidRPr="00082B3A" w:rsidRDefault="0022346F">
      <w:pPr>
        <w:spacing w:line="240" w:lineRule="auto"/>
        <w:rPr>
          <w:lang w:val="sk-SK"/>
        </w:rPr>
      </w:pPr>
    </w:p>
    <w:p w14:paraId="348186EF" w14:textId="77777777" w:rsidR="0022346F" w:rsidRPr="00082B3A" w:rsidRDefault="0022346F">
      <w:pPr>
        <w:autoSpaceDE w:val="0"/>
        <w:autoSpaceDN w:val="0"/>
        <w:adjustRightInd w:val="0"/>
        <w:spacing w:line="240" w:lineRule="auto"/>
        <w:rPr>
          <w:lang w:val="sk-SK"/>
        </w:rPr>
      </w:pPr>
      <w:r w:rsidRPr="00082B3A">
        <w:rPr>
          <w:lang w:val="sk-SK"/>
        </w:rPr>
        <w:t>pirfenidón</w:t>
      </w:r>
    </w:p>
    <w:p w14:paraId="682258BC" w14:textId="77777777" w:rsidR="0022346F" w:rsidRPr="00082B3A" w:rsidRDefault="0022346F">
      <w:pPr>
        <w:rPr>
          <w:lang w:val="sk-SK"/>
        </w:rPr>
      </w:pPr>
    </w:p>
    <w:p w14:paraId="08B3234E" w14:textId="77777777" w:rsidR="0022346F" w:rsidRPr="00082B3A" w:rsidRDefault="0022346F">
      <w:pPr>
        <w:rPr>
          <w:lang w:val="sk-SK"/>
        </w:rPr>
      </w:pPr>
    </w:p>
    <w:p w14:paraId="5B5E163D"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lang w:val="sk-SK"/>
        </w:rPr>
      </w:pPr>
      <w:r w:rsidRPr="00082B3A">
        <w:rPr>
          <w:b/>
          <w:lang w:val="sk-SK"/>
        </w:rPr>
        <w:t>2.</w:t>
      </w:r>
      <w:r w:rsidRPr="00082B3A">
        <w:rPr>
          <w:b/>
          <w:lang w:val="sk-SK"/>
        </w:rPr>
        <w:tab/>
        <w:t>NÁZOV DRŽITEĽA ROZHODNUTIA O REGISTRÁCII</w:t>
      </w:r>
    </w:p>
    <w:p w14:paraId="43881720" w14:textId="77777777" w:rsidR="0022346F" w:rsidRPr="00082B3A" w:rsidRDefault="0022346F">
      <w:pPr>
        <w:rPr>
          <w:noProof/>
          <w:lang w:val="sk-SK"/>
        </w:rPr>
      </w:pPr>
    </w:p>
    <w:p w14:paraId="56EBEEDB" w14:textId="0783B09D" w:rsidR="0022346F" w:rsidRPr="00082B3A" w:rsidRDefault="00082B3A">
      <w:pPr>
        <w:rPr>
          <w:lang w:val="sk-SK"/>
        </w:rPr>
      </w:pPr>
      <w:ins w:id="268" w:author="Author">
        <w:r w:rsidRPr="00692188">
          <w:rPr>
            <w:lang w:val="en-US"/>
            <w:rPrChange w:id="269" w:author="Author">
              <w:rPr>
                <w:lang w:val="fr-FR"/>
              </w:rPr>
            </w:rPrChange>
          </w:rPr>
          <w:t>H.A.C. Pharma</w:t>
        </w:r>
      </w:ins>
      <w:del w:id="270" w:author="Author">
        <w:r w:rsidR="0022346F" w:rsidRPr="00082B3A" w:rsidDel="00082B3A">
          <w:rPr>
            <w:lang w:val="sk-SK"/>
          </w:rPr>
          <w:delText>Roche Registration GmbH</w:delText>
        </w:r>
      </w:del>
    </w:p>
    <w:p w14:paraId="3437254C" w14:textId="77777777" w:rsidR="0022346F" w:rsidRPr="00082B3A" w:rsidRDefault="0022346F">
      <w:pPr>
        <w:rPr>
          <w:noProof/>
          <w:lang w:val="sk-SK"/>
        </w:rPr>
      </w:pPr>
    </w:p>
    <w:p w14:paraId="429E9100" w14:textId="77777777" w:rsidR="0022346F" w:rsidRPr="00082B3A" w:rsidRDefault="0022346F">
      <w:pPr>
        <w:rPr>
          <w:noProof/>
          <w:lang w:val="sk-SK"/>
        </w:rPr>
      </w:pPr>
    </w:p>
    <w:p w14:paraId="582D9646" w14:textId="77777777" w:rsidR="0022346F" w:rsidRPr="00082B3A" w:rsidRDefault="0022346F">
      <w:pPr>
        <w:pBdr>
          <w:top w:val="single" w:sz="4" w:space="1" w:color="auto"/>
          <w:left w:val="single" w:sz="4" w:space="4" w:color="auto"/>
          <w:bottom w:val="single" w:sz="4" w:space="2" w:color="auto"/>
          <w:right w:val="single" w:sz="4" w:space="4" w:color="auto"/>
        </w:pBdr>
        <w:outlineLvl w:val="0"/>
        <w:rPr>
          <w:b/>
          <w:noProof/>
          <w:lang w:val="sk-SK"/>
        </w:rPr>
      </w:pPr>
      <w:r w:rsidRPr="00082B3A">
        <w:rPr>
          <w:b/>
          <w:noProof/>
          <w:lang w:val="sk-SK"/>
        </w:rPr>
        <w:t>3.</w:t>
      </w:r>
      <w:r w:rsidRPr="00082B3A">
        <w:rPr>
          <w:b/>
          <w:noProof/>
          <w:lang w:val="sk-SK"/>
        </w:rPr>
        <w:tab/>
      </w:r>
      <w:r w:rsidRPr="00082B3A">
        <w:rPr>
          <w:b/>
          <w:lang w:val="sk-SK"/>
        </w:rPr>
        <w:t>DÁTUM EXSPIRÁCIE</w:t>
      </w:r>
    </w:p>
    <w:p w14:paraId="67EADD22" w14:textId="77777777" w:rsidR="0022346F" w:rsidRPr="00082B3A" w:rsidRDefault="0022346F">
      <w:pPr>
        <w:rPr>
          <w:noProof/>
          <w:lang w:val="sk-SK"/>
        </w:rPr>
      </w:pPr>
    </w:p>
    <w:p w14:paraId="38325C29" w14:textId="77777777" w:rsidR="0022346F" w:rsidRPr="00082B3A" w:rsidRDefault="0022346F">
      <w:pPr>
        <w:rPr>
          <w:noProof/>
          <w:lang w:val="sk-SK"/>
        </w:rPr>
      </w:pPr>
      <w:r w:rsidRPr="00082B3A">
        <w:rPr>
          <w:noProof/>
          <w:lang w:val="sk-SK"/>
        </w:rPr>
        <w:t>EXP</w:t>
      </w:r>
    </w:p>
    <w:p w14:paraId="7F065F91" w14:textId="77777777" w:rsidR="0022346F" w:rsidRPr="00082B3A" w:rsidRDefault="0022346F">
      <w:pPr>
        <w:rPr>
          <w:noProof/>
          <w:lang w:val="sk-SK"/>
        </w:rPr>
      </w:pPr>
    </w:p>
    <w:p w14:paraId="328D333D" w14:textId="77777777" w:rsidR="0022346F" w:rsidRPr="00082B3A" w:rsidRDefault="0022346F">
      <w:pPr>
        <w:rPr>
          <w:noProof/>
          <w:lang w:val="sk-SK"/>
        </w:rPr>
      </w:pPr>
    </w:p>
    <w:p w14:paraId="6DF384D9"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noProof/>
          <w:lang w:val="sk-SK"/>
        </w:rPr>
      </w:pPr>
      <w:r w:rsidRPr="00082B3A">
        <w:rPr>
          <w:b/>
          <w:noProof/>
          <w:lang w:val="sk-SK"/>
        </w:rPr>
        <w:t>4.</w:t>
      </w:r>
      <w:r w:rsidRPr="00082B3A">
        <w:rPr>
          <w:b/>
          <w:noProof/>
          <w:lang w:val="sk-SK"/>
        </w:rPr>
        <w:tab/>
      </w:r>
      <w:r w:rsidRPr="00082B3A">
        <w:rPr>
          <w:b/>
          <w:lang w:val="sk-SK"/>
        </w:rPr>
        <w:t>ČÍSLO VÝROBNEJ ŠARŽE</w:t>
      </w:r>
    </w:p>
    <w:p w14:paraId="323C62EF" w14:textId="77777777" w:rsidR="0022346F" w:rsidRPr="00082B3A" w:rsidRDefault="0022346F">
      <w:pPr>
        <w:rPr>
          <w:noProof/>
          <w:lang w:val="sk-SK"/>
        </w:rPr>
      </w:pPr>
    </w:p>
    <w:p w14:paraId="51AC2617" w14:textId="77777777" w:rsidR="0022346F" w:rsidRPr="00082B3A" w:rsidRDefault="0022346F">
      <w:pPr>
        <w:spacing w:line="240" w:lineRule="auto"/>
        <w:rPr>
          <w:lang w:val="sk-SK"/>
        </w:rPr>
      </w:pPr>
      <w:r w:rsidRPr="00082B3A">
        <w:rPr>
          <w:lang w:val="sk-SK"/>
        </w:rPr>
        <w:t>Lot</w:t>
      </w:r>
    </w:p>
    <w:p w14:paraId="543E3432" w14:textId="77777777" w:rsidR="0022346F" w:rsidRPr="00082B3A" w:rsidRDefault="0022346F">
      <w:pPr>
        <w:rPr>
          <w:noProof/>
          <w:lang w:val="sk-SK"/>
        </w:rPr>
      </w:pPr>
    </w:p>
    <w:p w14:paraId="716534F5" w14:textId="77777777" w:rsidR="0022346F" w:rsidRPr="00082B3A" w:rsidRDefault="0022346F">
      <w:pPr>
        <w:rPr>
          <w:noProof/>
          <w:lang w:val="sk-SK"/>
        </w:rPr>
      </w:pPr>
    </w:p>
    <w:p w14:paraId="52AD9031"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noProof/>
          <w:lang w:val="sk-SK"/>
        </w:rPr>
      </w:pPr>
      <w:r w:rsidRPr="00082B3A">
        <w:rPr>
          <w:b/>
          <w:noProof/>
          <w:lang w:val="sk-SK"/>
        </w:rPr>
        <w:t>5.</w:t>
      </w:r>
      <w:r w:rsidRPr="00082B3A">
        <w:rPr>
          <w:b/>
          <w:noProof/>
          <w:lang w:val="sk-SK"/>
        </w:rPr>
        <w:tab/>
        <w:t>INÉ</w:t>
      </w:r>
    </w:p>
    <w:p w14:paraId="678184EF" w14:textId="77777777" w:rsidR="0022346F" w:rsidRPr="00082B3A" w:rsidRDefault="0022346F">
      <w:pPr>
        <w:rPr>
          <w:b/>
          <w:noProof/>
          <w:lang w:val="sk-SK"/>
        </w:rPr>
      </w:pPr>
      <w:r w:rsidRPr="00082B3A">
        <w:rPr>
          <w:lang w:val="sk-SK"/>
        </w:rPr>
        <w:br w:type="page"/>
      </w:r>
    </w:p>
    <w:p w14:paraId="6ED5BC8F" w14:textId="77777777" w:rsidR="0022346F" w:rsidRPr="00082B3A" w:rsidRDefault="0022346F">
      <w:pPr>
        <w:pBdr>
          <w:top w:val="single" w:sz="4" w:space="1" w:color="auto"/>
          <w:left w:val="single" w:sz="4" w:space="4" w:color="auto"/>
          <w:bottom w:val="single" w:sz="4" w:space="1" w:color="auto"/>
          <w:right w:val="single" w:sz="4" w:space="4" w:color="auto"/>
        </w:pBdr>
        <w:ind w:left="567" w:hanging="567"/>
        <w:rPr>
          <w:b/>
          <w:noProof/>
          <w:lang w:val="sk-SK"/>
        </w:rPr>
      </w:pPr>
      <w:r w:rsidRPr="00082B3A">
        <w:rPr>
          <w:b/>
          <w:noProof/>
          <w:lang w:val="sk-SK"/>
        </w:rPr>
        <w:t>MINIMÁLNE ÚDAJE, KTORÉ MAJÚ BYŤ UVEDENÉ NA PRETLAČOVACÍCH PÁSOCH</w:t>
      </w:r>
    </w:p>
    <w:p w14:paraId="18AF9DD5" w14:textId="77777777" w:rsidR="0022346F" w:rsidRPr="00082B3A" w:rsidRDefault="0022346F">
      <w:pPr>
        <w:pBdr>
          <w:top w:val="single" w:sz="4" w:space="1" w:color="auto"/>
          <w:left w:val="single" w:sz="4" w:space="4" w:color="auto"/>
          <w:bottom w:val="single" w:sz="4" w:space="1" w:color="auto"/>
          <w:right w:val="single" w:sz="4" w:space="4" w:color="auto"/>
        </w:pBdr>
        <w:ind w:left="567" w:hanging="567"/>
        <w:rPr>
          <w:b/>
          <w:bCs/>
          <w:lang w:val="sk-SK"/>
        </w:rPr>
      </w:pPr>
    </w:p>
    <w:p w14:paraId="2446ACCD" w14:textId="77777777" w:rsidR="0022346F" w:rsidRPr="00082B3A" w:rsidRDefault="0022346F">
      <w:pPr>
        <w:pBdr>
          <w:top w:val="single" w:sz="4" w:space="1" w:color="auto"/>
          <w:left w:val="single" w:sz="4" w:space="4" w:color="auto"/>
          <w:bottom w:val="single" w:sz="4" w:space="1" w:color="auto"/>
          <w:right w:val="single" w:sz="4" w:space="4" w:color="auto"/>
        </w:pBdr>
        <w:ind w:left="567" w:hanging="567"/>
        <w:rPr>
          <w:b/>
          <w:noProof/>
          <w:lang w:val="sk-SK"/>
        </w:rPr>
      </w:pPr>
      <w:r w:rsidRPr="00082B3A">
        <w:rPr>
          <w:b/>
          <w:bCs/>
          <w:lang w:val="sk-SK"/>
        </w:rPr>
        <w:t xml:space="preserve">PRETLAČOVACIE PÁSY </w:t>
      </w:r>
    </w:p>
    <w:p w14:paraId="466005B2" w14:textId="77777777" w:rsidR="0022346F" w:rsidRPr="00082B3A" w:rsidRDefault="0022346F">
      <w:pPr>
        <w:rPr>
          <w:noProof/>
          <w:lang w:val="sk-SK"/>
        </w:rPr>
      </w:pPr>
    </w:p>
    <w:p w14:paraId="6CC7539B" w14:textId="77777777" w:rsidR="0022346F" w:rsidRPr="00082B3A" w:rsidRDefault="0022346F">
      <w:pPr>
        <w:rPr>
          <w:noProof/>
          <w:lang w:val="sk-SK"/>
        </w:rPr>
      </w:pPr>
    </w:p>
    <w:p w14:paraId="35DF4843"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noProof/>
          <w:lang w:val="sk-SK"/>
        </w:rPr>
      </w:pPr>
      <w:r w:rsidRPr="00082B3A">
        <w:rPr>
          <w:b/>
          <w:noProof/>
          <w:lang w:val="sk-SK"/>
        </w:rPr>
        <w:t>1.</w:t>
      </w:r>
      <w:r w:rsidRPr="00082B3A">
        <w:rPr>
          <w:b/>
          <w:noProof/>
          <w:lang w:val="sk-SK"/>
        </w:rPr>
        <w:tab/>
      </w:r>
      <w:r w:rsidRPr="00082B3A">
        <w:rPr>
          <w:b/>
          <w:lang w:val="sk-SK"/>
        </w:rPr>
        <w:t>NÁZOV LIEKU</w:t>
      </w:r>
    </w:p>
    <w:p w14:paraId="51E3FBFE" w14:textId="77777777" w:rsidR="0022346F" w:rsidRPr="00082B3A" w:rsidRDefault="0022346F">
      <w:pPr>
        <w:rPr>
          <w:i/>
          <w:noProof/>
          <w:lang w:val="sk-SK"/>
        </w:rPr>
      </w:pPr>
    </w:p>
    <w:p w14:paraId="32472E51" w14:textId="77777777" w:rsidR="0022346F" w:rsidRPr="00082B3A" w:rsidRDefault="0022346F">
      <w:pPr>
        <w:spacing w:line="240" w:lineRule="auto"/>
        <w:rPr>
          <w:lang w:val="sk-SK"/>
        </w:rPr>
      </w:pPr>
      <w:r w:rsidRPr="00082B3A">
        <w:rPr>
          <w:lang w:val="sk-SK"/>
        </w:rPr>
        <w:t>Esbriet 801 mg filmom obalené tablety</w:t>
      </w:r>
    </w:p>
    <w:p w14:paraId="6FC8BA9B" w14:textId="77777777" w:rsidR="0022346F" w:rsidRPr="00082B3A" w:rsidRDefault="0022346F">
      <w:pPr>
        <w:spacing w:line="240" w:lineRule="auto"/>
        <w:rPr>
          <w:lang w:val="sk-SK"/>
        </w:rPr>
      </w:pPr>
    </w:p>
    <w:p w14:paraId="02ABBCB5" w14:textId="77777777" w:rsidR="0022346F" w:rsidRPr="00082B3A" w:rsidRDefault="0022346F">
      <w:pPr>
        <w:autoSpaceDE w:val="0"/>
        <w:autoSpaceDN w:val="0"/>
        <w:adjustRightInd w:val="0"/>
        <w:spacing w:line="240" w:lineRule="auto"/>
        <w:rPr>
          <w:lang w:val="sk-SK"/>
        </w:rPr>
      </w:pPr>
      <w:r w:rsidRPr="00082B3A">
        <w:rPr>
          <w:lang w:val="sk-SK"/>
        </w:rPr>
        <w:t>pirfenidón</w:t>
      </w:r>
    </w:p>
    <w:p w14:paraId="11730A8D" w14:textId="77777777" w:rsidR="0022346F" w:rsidRPr="00082B3A" w:rsidRDefault="0022346F">
      <w:pPr>
        <w:rPr>
          <w:lang w:val="sk-SK"/>
        </w:rPr>
      </w:pPr>
    </w:p>
    <w:p w14:paraId="05688FCE" w14:textId="77777777" w:rsidR="0022346F" w:rsidRPr="00082B3A" w:rsidRDefault="0022346F">
      <w:pPr>
        <w:rPr>
          <w:lang w:val="sk-SK"/>
        </w:rPr>
      </w:pPr>
    </w:p>
    <w:p w14:paraId="17618E61"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lang w:val="sk-SK"/>
        </w:rPr>
      </w:pPr>
      <w:r w:rsidRPr="00082B3A">
        <w:rPr>
          <w:b/>
          <w:lang w:val="sk-SK"/>
        </w:rPr>
        <w:t>2.</w:t>
      </w:r>
      <w:r w:rsidRPr="00082B3A">
        <w:rPr>
          <w:b/>
          <w:lang w:val="sk-SK"/>
        </w:rPr>
        <w:tab/>
        <w:t>NÁZOV DRŽITEĽA ROZHODNUTIA O REGISTRÁCII</w:t>
      </w:r>
    </w:p>
    <w:p w14:paraId="149FF017" w14:textId="77777777" w:rsidR="0022346F" w:rsidRPr="00082B3A" w:rsidRDefault="0022346F">
      <w:pPr>
        <w:rPr>
          <w:noProof/>
          <w:lang w:val="sk-SK"/>
        </w:rPr>
      </w:pPr>
    </w:p>
    <w:p w14:paraId="56CA5575" w14:textId="5F045F05" w:rsidR="0022346F" w:rsidRPr="00082B3A" w:rsidRDefault="00082B3A">
      <w:pPr>
        <w:rPr>
          <w:lang w:val="sk-SK"/>
        </w:rPr>
      </w:pPr>
      <w:ins w:id="271" w:author="Author">
        <w:r w:rsidRPr="00692188">
          <w:rPr>
            <w:lang w:val="en-US"/>
            <w:rPrChange w:id="272" w:author="Author">
              <w:rPr>
                <w:lang w:val="fr-FR"/>
              </w:rPr>
            </w:rPrChange>
          </w:rPr>
          <w:t>H.A.C. Pharma</w:t>
        </w:r>
      </w:ins>
      <w:del w:id="273" w:author="Author">
        <w:r w:rsidR="0022346F" w:rsidRPr="00082B3A" w:rsidDel="00082B3A">
          <w:rPr>
            <w:lang w:val="sk-SK"/>
          </w:rPr>
          <w:delText>Roche Registration GmbH</w:delText>
        </w:r>
      </w:del>
    </w:p>
    <w:p w14:paraId="2B3D3EB3" w14:textId="77777777" w:rsidR="0022346F" w:rsidRPr="00082B3A" w:rsidRDefault="0022346F">
      <w:pPr>
        <w:rPr>
          <w:noProof/>
          <w:lang w:val="sk-SK"/>
        </w:rPr>
      </w:pPr>
    </w:p>
    <w:p w14:paraId="679B20A8" w14:textId="77777777" w:rsidR="0022346F" w:rsidRPr="00082B3A" w:rsidRDefault="0022346F">
      <w:pPr>
        <w:rPr>
          <w:noProof/>
          <w:lang w:val="sk-SK"/>
        </w:rPr>
      </w:pPr>
    </w:p>
    <w:p w14:paraId="4540BFBF" w14:textId="77777777" w:rsidR="0022346F" w:rsidRPr="00082B3A" w:rsidRDefault="0022346F">
      <w:pPr>
        <w:pBdr>
          <w:top w:val="single" w:sz="4" w:space="1" w:color="auto"/>
          <w:left w:val="single" w:sz="4" w:space="4" w:color="auto"/>
          <w:bottom w:val="single" w:sz="4" w:space="2" w:color="auto"/>
          <w:right w:val="single" w:sz="4" w:space="4" w:color="auto"/>
        </w:pBdr>
        <w:outlineLvl w:val="0"/>
        <w:rPr>
          <w:b/>
          <w:noProof/>
          <w:lang w:val="sk-SK"/>
        </w:rPr>
      </w:pPr>
      <w:r w:rsidRPr="00082B3A">
        <w:rPr>
          <w:b/>
          <w:noProof/>
          <w:lang w:val="sk-SK"/>
        </w:rPr>
        <w:t>3.</w:t>
      </w:r>
      <w:r w:rsidRPr="00082B3A">
        <w:rPr>
          <w:b/>
          <w:noProof/>
          <w:lang w:val="sk-SK"/>
        </w:rPr>
        <w:tab/>
      </w:r>
      <w:r w:rsidRPr="00082B3A">
        <w:rPr>
          <w:b/>
          <w:lang w:val="sk-SK"/>
        </w:rPr>
        <w:t>DÁTUM EXSPIRÁCIE</w:t>
      </w:r>
    </w:p>
    <w:p w14:paraId="6008DFBF" w14:textId="77777777" w:rsidR="0022346F" w:rsidRPr="00082B3A" w:rsidRDefault="0022346F">
      <w:pPr>
        <w:rPr>
          <w:noProof/>
          <w:lang w:val="sk-SK"/>
        </w:rPr>
      </w:pPr>
    </w:p>
    <w:p w14:paraId="4F7C88AA" w14:textId="77777777" w:rsidR="0022346F" w:rsidRPr="00082B3A" w:rsidRDefault="0022346F">
      <w:pPr>
        <w:rPr>
          <w:noProof/>
          <w:lang w:val="sk-SK"/>
        </w:rPr>
      </w:pPr>
      <w:r w:rsidRPr="00082B3A">
        <w:rPr>
          <w:noProof/>
          <w:lang w:val="sk-SK"/>
        </w:rPr>
        <w:t>EXP</w:t>
      </w:r>
    </w:p>
    <w:p w14:paraId="7793B945" w14:textId="77777777" w:rsidR="0022346F" w:rsidRPr="00082B3A" w:rsidRDefault="0022346F">
      <w:pPr>
        <w:rPr>
          <w:noProof/>
          <w:lang w:val="sk-SK"/>
        </w:rPr>
      </w:pPr>
    </w:p>
    <w:p w14:paraId="79379243" w14:textId="77777777" w:rsidR="0022346F" w:rsidRPr="00082B3A" w:rsidRDefault="0022346F">
      <w:pPr>
        <w:rPr>
          <w:noProof/>
          <w:lang w:val="sk-SK"/>
        </w:rPr>
      </w:pPr>
    </w:p>
    <w:p w14:paraId="63F2FA77"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noProof/>
          <w:lang w:val="sk-SK"/>
        </w:rPr>
      </w:pPr>
      <w:r w:rsidRPr="00082B3A">
        <w:rPr>
          <w:b/>
          <w:noProof/>
          <w:lang w:val="sk-SK"/>
        </w:rPr>
        <w:t>4.</w:t>
      </w:r>
      <w:r w:rsidRPr="00082B3A">
        <w:rPr>
          <w:b/>
          <w:noProof/>
          <w:lang w:val="sk-SK"/>
        </w:rPr>
        <w:tab/>
      </w:r>
      <w:r w:rsidRPr="00082B3A">
        <w:rPr>
          <w:b/>
          <w:lang w:val="sk-SK"/>
        </w:rPr>
        <w:t>ČÍSLO VÝROBNEJ ŠARŽE</w:t>
      </w:r>
    </w:p>
    <w:p w14:paraId="7B7F973F" w14:textId="77777777" w:rsidR="0022346F" w:rsidRPr="00082B3A" w:rsidRDefault="0022346F">
      <w:pPr>
        <w:rPr>
          <w:noProof/>
          <w:lang w:val="sk-SK"/>
        </w:rPr>
      </w:pPr>
    </w:p>
    <w:p w14:paraId="68DA3AEE" w14:textId="77777777" w:rsidR="0022346F" w:rsidRPr="00082B3A" w:rsidRDefault="0022346F">
      <w:pPr>
        <w:spacing w:line="240" w:lineRule="auto"/>
        <w:rPr>
          <w:lang w:val="sk-SK"/>
        </w:rPr>
      </w:pPr>
      <w:r w:rsidRPr="00082B3A">
        <w:rPr>
          <w:lang w:val="sk-SK"/>
        </w:rPr>
        <w:t>Lot</w:t>
      </w:r>
    </w:p>
    <w:p w14:paraId="17139DCC" w14:textId="77777777" w:rsidR="0022346F" w:rsidRPr="00082B3A" w:rsidRDefault="0022346F">
      <w:pPr>
        <w:rPr>
          <w:noProof/>
          <w:lang w:val="sk-SK"/>
        </w:rPr>
      </w:pPr>
    </w:p>
    <w:p w14:paraId="66994CB6" w14:textId="77777777" w:rsidR="0022346F" w:rsidRPr="00082B3A" w:rsidRDefault="0022346F">
      <w:pPr>
        <w:rPr>
          <w:noProof/>
          <w:lang w:val="sk-SK"/>
        </w:rPr>
      </w:pPr>
    </w:p>
    <w:p w14:paraId="2220C566" w14:textId="77777777" w:rsidR="0022346F" w:rsidRPr="00082B3A" w:rsidRDefault="0022346F">
      <w:pPr>
        <w:pBdr>
          <w:top w:val="single" w:sz="4" w:space="1" w:color="auto"/>
          <w:left w:val="single" w:sz="4" w:space="4" w:color="auto"/>
          <w:bottom w:val="single" w:sz="4" w:space="1" w:color="auto"/>
          <w:right w:val="single" w:sz="4" w:space="4" w:color="auto"/>
        </w:pBdr>
        <w:outlineLvl w:val="0"/>
        <w:rPr>
          <w:b/>
          <w:noProof/>
          <w:lang w:val="sk-SK"/>
        </w:rPr>
      </w:pPr>
      <w:r w:rsidRPr="00082B3A">
        <w:rPr>
          <w:b/>
          <w:noProof/>
          <w:lang w:val="sk-SK"/>
        </w:rPr>
        <w:t>5.</w:t>
      </w:r>
      <w:r w:rsidRPr="00082B3A">
        <w:rPr>
          <w:b/>
          <w:noProof/>
          <w:lang w:val="sk-SK"/>
        </w:rPr>
        <w:tab/>
        <w:t>INÉ</w:t>
      </w:r>
    </w:p>
    <w:p w14:paraId="5E41A761" w14:textId="77777777" w:rsidR="0022346F" w:rsidRPr="00082B3A" w:rsidRDefault="0022346F">
      <w:pPr>
        <w:tabs>
          <w:tab w:val="clear" w:pos="567"/>
          <w:tab w:val="left" w:pos="720"/>
        </w:tabs>
        <w:spacing w:line="240" w:lineRule="exact"/>
        <w:ind w:right="113"/>
        <w:rPr>
          <w:lang w:val="sk-SK"/>
        </w:rPr>
      </w:pPr>
    </w:p>
    <w:p w14:paraId="17BF1F77" w14:textId="77777777" w:rsidR="0022346F" w:rsidRPr="00082B3A" w:rsidRDefault="006C0B12">
      <w:pPr>
        <w:tabs>
          <w:tab w:val="clear" w:pos="567"/>
          <w:tab w:val="left" w:pos="720"/>
        </w:tabs>
        <w:spacing w:before="480" w:line="240" w:lineRule="exact"/>
        <w:ind w:right="115"/>
        <w:rPr>
          <w:noProof/>
          <w:lang w:val="sk-SK"/>
        </w:rPr>
      </w:pPr>
      <w:r>
        <w:rPr>
          <w:noProof/>
          <w:lang w:val="sk-SK"/>
        </w:rPr>
        <w:pict w14:anchorId="2687B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21.75pt;visibility:visible">
            <v:imagedata r:id="rId11" o:title=""/>
          </v:shape>
        </w:pict>
      </w:r>
      <w:r w:rsidR="0022346F" w:rsidRPr="00082B3A">
        <w:rPr>
          <w:noProof/>
          <w:lang w:val="sk-SK"/>
        </w:rPr>
        <w:t xml:space="preserve"> </w:t>
      </w:r>
      <w:r>
        <w:rPr>
          <w:noProof/>
          <w:lang w:val="sk-SK"/>
        </w:rPr>
        <w:pict w14:anchorId="406781ED">
          <v:shape id="_x0000_i1026" type="#_x0000_t75" style="width:29.25pt;height:29.25pt;visibility:visible">
            <v:imagedata r:id="rId12" o:title=""/>
          </v:shape>
        </w:pict>
      </w:r>
      <w:r w:rsidR="0022346F" w:rsidRPr="00082B3A">
        <w:rPr>
          <w:noProof/>
          <w:lang w:val="sk-SK"/>
        </w:rPr>
        <w:t xml:space="preserve"> </w:t>
      </w:r>
      <w:r>
        <w:rPr>
          <w:noProof/>
          <w:lang w:val="sk-SK"/>
        </w:rPr>
        <w:pict w14:anchorId="5DF032EB">
          <v:shape id="_x0000_i1027" type="#_x0000_t75" style="width:23.25pt;height:28.5pt;visibility:visible">
            <v:imagedata r:id="rId13" o:title=""/>
          </v:shape>
        </w:pict>
      </w:r>
    </w:p>
    <w:p w14:paraId="1A26C8F0" w14:textId="77777777" w:rsidR="0022346F" w:rsidRPr="00082B3A" w:rsidRDefault="0022346F">
      <w:pPr>
        <w:tabs>
          <w:tab w:val="clear" w:pos="567"/>
          <w:tab w:val="left" w:pos="720"/>
        </w:tabs>
        <w:spacing w:before="480" w:line="240" w:lineRule="exact"/>
        <w:ind w:right="115"/>
        <w:rPr>
          <w:lang w:val="sk-SK"/>
        </w:rPr>
      </w:pPr>
      <w:r w:rsidRPr="00082B3A">
        <w:rPr>
          <w:lang w:val="sk-SK"/>
        </w:rPr>
        <w:t>Po. Ut. St. Št. Pi. So. Ne.</w:t>
      </w:r>
    </w:p>
    <w:p w14:paraId="5CF75536" w14:textId="77777777" w:rsidR="0022346F" w:rsidRPr="00082B3A" w:rsidRDefault="0022346F" w:rsidP="00E93327">
      <w:pPr>
        <w:tabs>
          <w:tab w:val="clear" w:pos="567"/>
          <w:tab w:val="left" w:pos="720"/>
        </w:tabs>
        <w:spacing w:line="240" w:lineRule="exact"/>
        <w:ind w:right="113"/>
        <w:rPr>
          <w:noProof/>
          <w:lang w:val="sk-SK"/>
        </w:rPr>
      </w:pPr>
      <w:r w:rsidRPr="00082B3A">
        <w:rPr>
          <w:lang w:val="sk-SK"/>
        </w:rPr>
        <w:br w:type="page"/>
      </w:r>
    </w:p>
    <w:p w14:paraId="178CD109" w14:textId="77777777" w:rsidR="0022346F" w:rsidRPr="00082B3A" w:rsidRDefault="0022346F">
      <w:pPr>
        <w:tabs>
          <w:tab w:val="clear" w:pos="567"/>
        </w:tabs>
        <w:spacing w:line="240" w:lineRule="auto"/>
        <w:jc w:val="center"/>
        <w:rPr>
          <w:lang w:val="sk-SK"/>
        </w:rPr>
      </w:pPr>
    </w:p>
    <w:p w14:paraId="103C06A3" w14:textId="77777777" w:rsidR="0022346F" w:rsidRPr="00082B3A" w:rsidRDefault="0022346F">
      <w:pPr>
        <w:tabs>
          <w:tab w:val="clear" w:pos="567"/>
        </w:tabs>
        <w:spacing w:line="240" w:lineRule="auto"/>
        <w:jc w:val="center"/>
        <w:rPr>
          <w:lang w:val="sk-SK"/>
        </w:rPr>
      </w:pPr>
    </w:p>
    <w:p w14:paraId="69D74FD0" w14:textId="77777777" w:rsidR="0022346F" w:rsidRPr="00082B3A" w:rsidRDefault="0022346F">
      <w:pPr>
        <w:tabs>
          <w:tab w:val="clear" w:pos="567"/>
        </w:tabs>
        <w:spacing w:line="240" w:lineRule="auto"/>
        <w:jc w:val="center"/>
        <w:rPr>
          <w:lang w:val="sk-SK"/>
        </w:rPr>
      </w:pPr>
    </w:p>
    <w:p w14:paraId="041DCC09" w14:textId="77777777" w:rsidR="0022346F" w:rsidRPr="00082B3A" w:rsidRDefault="0022346F">
      <w:pPr>
        <w:tabs>
          <w:tab w:val="clear" w:pos="567"/>
        </w:tabs>
        <w:spacing w:line="240" w:lineRule="auto"/>
        <w:jc w:val="center"/>
        <w:rPr>
          <w:lang w:val="sk-SK"/>
        </w:rPr>
      </w:pPr>
    </w:p>
    <w:p w14:paraId="06293736" w14:textId="77777777" w:rsidR="0022346F" w:rsidRPr="00082B3A" w:rsidRDefault="0022346F">
      <w:pPr>
        <w:tabs>
          <w:tab w:val="clear" w:pos="567"/>
        </w:tabs>
        <w:spacing w:line="240" w:lineRule="auto"/>
        <w:jc w:val="center"/>
        <w:rPr>
          <w:lang w:val="sk-SK"/>
        </w:rPr>
      </w:pPr>
    </w:p>
    <w:p w14:paraId="7637C018" w14:textId="77777777" w:rsidR="0022346F" w:rsidRPr="00082B3A" w:rsidRDefault="0022346F">
      <w:pPr>
        <w:tabs>
          <w:tab w:val="clear" w:pos="567"/>
        </w:tabs>
        <w:spacing w:line="240" w:lineRule="auto"/>
        <w:jc w:val="center"/>
        <w:rPr>
          <w:lang w:val="sk-SK"/>
        </w:rPr>
      </w:pPr>
    </w:p>
    <w:p w14:paraId="53D162BC" w14:textId="77777777" w:rsidR="0022346F" w:rsidRPr="00082B3A" w:rsidRDefault="0022346F">
      <w:pPr>
        <w:tabs>
          <w:tab w:val="clear" w:pos="567"/>
        </w:tabs>
        <w:spacing w:line="240" w:lineRule="auto"/>
        <w:jc w:val="center"/>
        <w:rPr>
          <w:lang w:val="sk-SK"/>
        </w:rPr>
      </w:pPr>
    </w:p>
    <w:p w14:paraId="22C5B69E" w14:textId="77777777" w:rsidR="0022346F" w:rsidRPr="00082B3A" w:rsidRDefault="0022346F">
      <w:pPr>
        <w:tabs>
          <w:tab w:val="clear" w:pos="567"/>
        </w:tabs>
        <w:spacing w:line="240" w:lineRule="auto"/>
        <w:rPr>
          <w:lang w:val="sk-SK"/>
        </w:rPr>
      </w:pPr>
    </w:p>
    <w:p w14:paraId="15FB8998" w14:textId="77777777" w:rsidR="0022346F" w:rsidRPr="00082B3A" w:rsidRDefault="0022346F">
      <w:pPr>
        <w:tabs>
          <w:tab w:val="clear" w:pos="567"/>
        </w:tabs>
        <w:spacing w:line="240" w:lineRule="auto"/>
        <w:jc w:val="center"/>
        <w:rPr>
          <w:lang w:val="sk-SK"/>
        </w:rPr>
      </w:pPr>
    </w:p>
    <w:p w14:paraId="6DDA368D" w14:textId="77777777" w:rsidR="0022346F" w:rsidRPr="00082B3A" w:rsidRDefault="0022346F">
      <w:pPr>
        <w:tabs>
          <w:tab w:val="clear" w:pos="567"/>
        </w:tabs>
        <w:spacing w:line="240" w:lineRule="auto"/>
        <w:jc w:val="center"/>
        <w:rPr>
          <w:lang w:val="sk-SK"/>
        </w:rPr>
      </w:pPr>
    </w:p>
    <w:p w14:paraId="676BB11D" w14:textId="77777777" w:rsidR="0022346F" w:rsidRPr="00082B3A" w:rsidRDefault="0022346F">
      <w:pPr>
        <w:tabs>
          <w:tab w:val="clear" w:pos="567"/>
        </w:tabs>
        <w:spacing w:line="240" w:lineRule="auto"/>
        <w:jc w:val="center"/>
        <w:rPr>
          <w:lang w:val="sk-SK"/>
        </w:rPr>
      </w:pPr>
    </w:p>
    <w:p w14:paraId="297682F9" w14:textId="77777777" w:rsidR="0022346F" w:rsidRPr="00082B3A" w:rsidRDefault="0022346F">
      <w:pPr>
        <w:tabs>
          <w:tab w:val="clear" w:pos="567"/>
        </w:tabs>
        <w:spacing w:line="240" w:lineRule="auto"/>
        <w:jc w:val="center"/>
        <w:rPr>
          <w:lang w:val="sk-SK"/>
        </w:rPr>
      </w:pPr>
    </w:p>
    <w:p w14:paraId="428B5157" w14:textId="77777777" w:rsidR="0022346F" w:rsidRPr="00082B3A" w:rsidRDefault="0022346F">
      <w:pPr>
        <w:tabs>
          <w:tab w:val="clear" w:pos="567"/>
        </w:tabs>
        <w:spacing w:line="240" w:lineRule="auto"/>
        <w:jc w:val="center"/>
        <w:rPr>
          <w:lang w:val="sk-SK"/>
        </w:rPr>
      </w:pPr>
    </w:p>
    <w:p w14:paraId="75BC49FF" w14:textId="77777777" w:rsidR="0022346F" w:rsidRPr="00082B3A" w:rsidRDefault="0022346F">
      <w:pPr>
        <w:tabs>
          <w:tab w:val="clear" w:pos="567"/>
        </w:tabs>
        <w:spacing w:line="240" w:lineRule="auto"/>
        <w:jc w:val="center"/>
        <w:rPr>
          <w:lang w:val="sk-SK"/>
        </w:rPr>
      </w:pPr>
    </w:p>
    <w:p w14:paraId="536FC235" w14:textId="77777777" w:rsidR="0022346F" w:rsidRPr="00082B3A" w:rsidRDefault="0022346F">
      <w:pPr>
        <w:tabs>
          <w:tab w:val="clear" w:pos="567"/>
        </w:tabs>
        <w:spacing w:line="240" w:lineRule="auto"/>
        <w:jc w:val="center"/>
        <w:rPr>
          <w:lang w:val="sk-SK"/>
        </w:rPr>
      </w:pPr>
    </w:p>
    <w:p w14:paraId="017A4DCA" w14:textId="77777777" w:rsidR="0022346F" w:rsidRPr="00082B3A" w:rsidRDefault="0022346F">
      <w:pPr>
        <w:tabs>
          <w:tab w:val="clear" w:pos="567"/>
        </w:tabs>
        <w:spacing w:line="240" w:lineRule="auto"/>
        <w:jc w:val="center"/>
        <w:rPr>
          <w:lang w:val="sk-SK"/>
        </w:rPr>
      </w:pPr>
    </w:p>
    <w:p w14:paraId="4C06EC63" w14:textId="77777777" w:rsidR="0022346F" w:rsidRPr="00082B3A" w:rsidRDefault="0022346F">
      <w:pPr>
        <w:tabs>
          <w:tab w:val="clear" w:pos="567"/>
        </w:tabs>
        <w:spacing w:line="240" w:lineRule="auto"/>
        <w:jc w:val="center"/>
        <w:rPr>
          <w:lang w:val="sk-SK"/>
        </w:rPr>
      </w:pPr>
    </w:p>
    <w:p w14:paraId="40A78009" w14:textId="77777777" w:rsidR="0022346F" w:rsidRPr="00082B3A" w:rsidRDefault="0022346F">
      <w:pPr>
        <w:tabs>
          <w:tab w:val="clear" w:pos="567"/>
        </w:tabs>
        <w:spacing w:line="240" w:lineRule="auto"/>
        <w:jc w:val="center"/>
        <w:rPr>
          <w:lang w:val="sk-SK"/>
        </w:rPr>
      </w:pPr>
    </w:p>
    <w:p w14:paraId="74E7B80D" w14:textId="77777777" w:rsidR="0022346F" w:rsidRPr="00082B3A" w:rsidRDefault="0022346F">
      <w:pPr>
        <w:tabs>
          <w:tab w:val="clear" w:pos="567"/>
        </w:tabs>
        <w:spacing w:line="240" w:lineRule="auto"/>
        <w:jc w:val="center"/>
        <w:rPr>
          <w:lang w:val="sk-SK"/>
        </w:rPr>
      </w:pPr>
    </w:p>
    <w:p w14:paraId="788CC24E" w14:textId="77777777" w:rsidR="0022346F" w:rsidRPr="00082B3A" w:rsidRDefault="0022346F">
      <w:pPr>
        <w:tabs>
          <w:tab w:val="clear" w:pos="567"/>
        </w:tabs>
        <w:spacing w:line="240" w:lineRule="auto"/>
        <w:jc w:val="center"/>
        <w:rPr>
          <w:lang w:val="sk-SK"/>
        </w:rPr>
      </w:pPr>
    </w:p>
    <w:p w14:paraId="4B0726A4" w14:textId="77777777" w:rsidR="0022346F" w:rsidRPr="00082B3A" w:rsidRDefault="0022346F">
      <w:pPr>
        <w:tabs>
          <w:tab w:val="clear" w:pos="567"/>
        </w:tabs>
        <w:spacing w:line="240" w:lineRule="auto"/>
        <w:jc w:val="center"/>
        <w:rPr>
          <w:lang w:val="sk-SK"/>
        </w:rPr>
      </w:pPr>
    </w:p>
    <w:p w14:paraId="6C62489A" w14:textId="77777777" w:rsidR="0022346F" w:rsidRPr="00082B3A" w:rsidRDefault="0022346F">
      <w:pPr>
        <w:tabs>
          <w:tab w:val="clear" w:pos="567"/>
        </w:tabs>
        <w:spacing w:line="240" w:lineRule="auto"/>
        <w:jc w:val="center"/>
        <w:rPr>
          <w:lang w:val="sk-SK"/>
        </w:rPr>
      </w:pPr>
    </w:p>
    <w:p w14:paraId="118832C9" w14:textId="77777777" w:rsidR="0022346F" w:rsidRPr="00082B3A" w:rsidRDefault="0022346F">
      <w:pPr>
        <w:pStyle w:val="Annex"/>
        <w:rPr>
          <w:lang w:val="sk-SK"/>
        </w:rPr>
      </w:pPr>
      <w:r w:rsidRPr="00082B3A">
        <w:rPr>
          <w:noProof/>
          <w:lang w:val="sk-SK"/>
        </w:rPr>
        <w:t>B.</w:t>
      </w:r>
      <w:r w:rsidRPr="00082B3A">
        <w:rPr>
          <w:lang w:val="sk-SK"/>
        </w:rPr>
        <w:t xml:space="preserve"> PÍSOMNÁ INFORMÁCIA PRE POUŽÍVATEĽA</w:t>
      </w:r>
    </w:p>
    <w:p w14:paraId="3110FFCB" w14:textId="77777777" w:rsidR="0022346F" w:rsidRPr="00082B3A" w:rsidRDefault="0022346F">
      <w:pPr>
        <w:tabs>
          <w:tab w:val="clear" w:pos="567"/>
        </w:tabs>
        <w:spacing w:line="240" w:lineRule="auto"/>
        <w:rPr>
          <w:i/>
          <w:iCs/>
          <w:lang w:val="sk-SK"/>
        </w:rPr>
      </w:pPr>
    </w:p>
    <w:p w14:paraId="7431E01E" w14:textId="77777777" w:rsidR="0022346F" w:rsidRPr="00082B3A" w:rsidRDefault="0022346F">
      <w:pPr>
        <w:spacing w:line="240" w:lineRule="auto"/>
        <w:rPr>
          <w:lang w:val="sk-SK"/>
        </w:rPr>
      </w:pPr>
    </w:p>
    <w:p w14:paraId="1373A505" w14:textId="2FD871CE" w:rsidR="0022346F" w:rsidRPr="00082B3A" w:rsidRDefault="0022346F" w:rsidP="005B2A3D">
      <w:pPr>
        <w:spacing w:line="240" w:lineRule="auto"/>
        <w:jc w:val="center"/>
        <w:rPr>
          <w:lang w:val="sk-SK"/>
        </w:rPr>
      </w:pPr>
      <w:r w:rsidRPr="00082B3A">
        <w:rPr>
          <w:lang w:val="sk-SK"/>
        </w:rPr>
        <w:br w:type="page"/>
      </w:r>
      <w:r w:rsidR="005B2A3D" w:rsidRPr="00082B3A" w:rsidDel="005B2A3D">
        <w:rPr>
          <w:b/>
          <w:bCs/>
          <w:lang w:val="sk-SK"/>
        </w:rPr>
        <w:lastRenderedPageBreak/>
        <w:t xml:space="preserve"> </w:t>
      </w:r>
      <w:r w:rsidRPr="00082B3A">
        <w:rPr>
          <w:b/>
          <w:bCs/>
          <w:lang w:val="sk-SK"/>
        </w:rPr>
        <w:t xml:space="preserve">Písomná informácia pre </w:t>
      </w:r>
      <w:r w:rsidRPr="00082B3A">
        <w:rPr>
          <w:b/>
          <w:lang w:val="sk-SK"/>
        </w:rPr>
        <w:t>používateľa</w:t>
      </w:r>
    </w:p>
    <w:p w14:paraId="568E5A40" w14:textId="77777777" w:rsidR="0022346F" w:rsidRPr="00082B3A" w:rsidRDefault="0022346F">
      <w:pPr>
        <w:numPr>
          <w:ilvl w:val="12"/>
          <w:numId w:val="0"/>
        </w:numPr>
        <w:spacing w:line="240" w:lineRule="auto"/>
        <w:jc w:val="center"/>
        <w:rPr>
          <w:b/>
          <w:bCs/>
          <w:lang w:val="sk-SK"/>
        </w:rPr>
      </w:pPr>
      <w:r w:rsidRPr="00082B3A">
        <w:rPr>
          <w:b/>
          <w:bCs/>
          <w:lang w:val="sk-SK"/>
        </w:rPr>
        <w:t>Esbriet 267 mg filmom obalené tablety</w:t>
      </w:r>
    </w:p>
    <w:p w14:paraId="2E293440" w14:textId="77777777" w:rsidR="0022346F" w:rsidRPr="00082B3A" w:rsidRDefault="0022346F">
      <w:pPr>
        <w:numPr>
          <w:ilvl w:val="12"/>
          <w:numId w:val="0"/>
        </w:numPr>
        <w:spacing w:line="240" w:lineRule="auto"/>
        <w:jc w:val="center"/>
        <w:rPr>
          <w:b/>
          <w:bCs/>
          <w:lang w:val="sk-SK"/>
        </w:rPr>
      </w:pPr>
      <w:r w:rsidRPr="00082B3A">
        <w:rPr>
          <w:b/>
          <w:bCs/>
          <w:lang w:val="sk-SK"/>
        </w:rPr>
        <w:t>Esbriet 534 mg filmom obalené tablety</w:t>
      </w:r>
    </w:p>
    <w:p w14:paraId="7DC63D69" w14:textId="77777777" w:rsidR="0022346F" w:rsidRPr="00082B3A" w:rsidRDefault="0022346F">
      <w:pPr>
        <w:numPr>
          <w:ilvl w:val="12"/>
          <w:numId w:val="0"/>
        </w:numPr>
        <w:spacing w:line="240" w:lineRule="auto"/>
        <w:jc w:val="center"/>
        <w:rPr>
          <w:b/>
          <w:bCs/>
          <w:lang w:val="sk-SK"/>
        </w:rPr>
      </w:pPr>
      <w:r w:rsidRPr="00082B3A">
        <w:rPr>
          <w:b/>
          <w:bCs/>
          <w:lang w:val="sk-SK"/>
        </w:rPr>
        <w:t>Esbriet 801 mg filmom obalené tablety</w:t>
      </w:r>
    </w:p>
    <w:p w14:paraId="392ECDE5" w14:textId="77777777" w:rsidR="0022346F" w:rsidRPr="00082B3A" w:rsidRDefault="0022346F">
      <w:pPr>
        <w:numPr>
          <w:ilvl w:val="12"/>
          <w:numId w:val="0"/>
        </w:numPr>
        <w:spacing w:line="240" w:lineRule="auto"/>
        <w:jc w:val="center"/>
        <w:rPr>
          <w:lang w:val="sk-SK"/>
        </w:rPr>
      </w:pPr>
      <w:r w:rsidRPr="00082B3A">
        <w:rPr>
          <w:lang w:val="sk-SK"/>
        </w:rPr>
        <w:t>pirfenidón</w:t>
      </w:r>
    </w:p>
    <w:p w14:paraId="539DA1A2" w14:textId="77777777" w:rsidR="0022346F" w:rsidRPr="00082B3A" w:rsidRDefault="0022346F">
      <w:pPr>
        <w:tabs>
          <w:tab w:val="clear" w:pos="567"/>
        </w:tabs>
        <w:suppressAutoHyphens/>
        <w:spacing w:line="240" w:lineRule="auto"/>
        <w:rPr>
          <w:lang w:val="sk-SK"/>
        </w:rPr>
      </w:pPr>
    </w:p>
    <w:p w14:paraId="614E9CB7" w14:textId="77777777" w:rsidR="0022346F" w:rsidRPr="00082B3A" w:rsidRDefault="0022346F">
      <w:pPr>
        <w:tabs>
          <w:tab w:val="clear" w:pos="567"/>
        </w:tabs>
        <w:suppressAutoHyphens/>
        <w:spacing w:line="240" w:lineRule="auto"/>
        <w:rPr>
          <w:b/>
          <w:bCs/>
          <w:lang w:val="sk-SK"/>
        </w:rPr>
      </w:pPr>
      <w:r w:rsidRPr="00082B3A">
        <w:rPr>
          <w:b/>
          <w:bCs/>
          <w:lang w:val="sk-SK"/>
        </w:rPr>
        <w:t xml:space="preserve">Pozorne si prečítajte celú písomnú informáciu predtým, ako začnete užívať tento liek, </w:t>
      </w:r>
      <w:r w:rsidRPr="00082B3A">
        <w:rPr>
          <w:b/>
          <w:noProof/>
          <w:lang w:val="sk-SK"/>
        </w:rPr>
        <w:t>pretože obsahuje pre vás dôležité informácie.</w:t>
      </w:r>
    </w:p>
    <w:p w14:paraId="1FDF02A8"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Túto písomnú informáciu si uschovajte. Možno bude potrebné, aby ste si ju znovu prečítali.</w:t>
      </w:r>
    </w:p>
    <w:p w14:paraId="4975A945"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Ak máte akékoľvek ďalšie otázky, obráťte sa na svojho lekára alebo lekárnika.</w:t>
      </w:r>
    </w:p>
    <w:p w14:paraId="41EB856C"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Tento liek bol predpísaný iba vám. Nedávajte ho nikomu inému. Môže mu uškodiť, dokonca aj vtedy, ak má rovnaké prejavy ochorenia ako vy.</w:t>
      </w:r>
    </w:p>
    <w:p w14:paraId="036A5369" w14:textId="77777777" w:rsidR="0022346F" w:rsidRPr="00082B3A" w:rsidRDefault="0022346F">
      <w:pPr>
        <w:ind w:left="567" w:hanging="567"/>
        <w:rPr>
          <w:lang w:val="sk-SK"/>
        </w:rPr>
      </w:pPr>
      <w:r w:rsidRPr="00082B3A">
        <w:rPr>
          <w:lang w:val="sk-SK"/>
        </w:rPr>
        <w:sym w:font="Symbol" w:char="F0B7"/>
      </w:r>
      <w:r w:rsidRPr="00082B3A">
        <w:rPr>
          <w:lang w:val="sk-SK"/>
        </w:rPr>
        <w:tab/>
        <w:t xml:space="preserve">Ak </w:t>
      </w:r>
      <w:r w:rsidRPr="00082B3A">
        <w:rPr>
          <w:noProof/>
          <w:lang w:val="sk-SK"/>
        </w:rPr>
        <w:t>sa u vás vyskytne</w:t>
      </w:r>
      <w:r w:rsidRPr="00082B3A">
        <w:rPr>
          <w:lang w:val="sk-SK"/>
        </w:rPr>
        <w:t xml:space="preserve"> akýkoľvek vedľajší účinok</w:t>
      </w:r>
      <w:r w:rsidRPr="00082B3A">
        <w:rPr>
          <w:noProof/>
          <w:lang w:val="sk-SK"/>
        </w:rPr>
        <w:t xml:space="preserve">, obráťte sa na svojho lekára </w:t>
      </w:r>
      <w:r w:rsidRPr="00082B3A">
        <w:rPr>
          <w:lang w:val="sk-SK"/>
        </w:rPr>
        <w:t xml:space="preserve">alebo </w:t>
      </w:r>
      <w:r w:rsidRPr="00082B3A">
        <w:rPr>
          <w:noProof/>
          <w:lang w:val="sk-SK"/>
        </w:rPr>
        <w:t>lekárnika. To sa týka aj akýchkoľvek vedľajších účinkov</w:t>
      </w:r>
      <w:r w:rsidRPr="00082B3A">
        <w:rPr>
          <w:lang w:val="sk-SK"/>
        </w:rPr>
        <w:t>, ktoré nie sú uvedené v tejto písomnej informácii</w:t>
      </w:r>
      <w:r w:rsidRPr="00082B3A">
        <w:rPr>
          <w:noProof/>
          <w:lang w:val="sk-SK"/>
        </w:rPr>
        <w:t>. Pozri časť 4.</w:t>
      </w:r>
    </w:p>
    <w:p w14:paraId="210E8816" w14:textId="77777777" w:rsidR="0022346F" w:rsidRPr="00082B3A" w:rsidRDefault="0022346F">
      <w:pPr>
        <w:numPr>
          <w:ilvl w:val="12"/>
          <w:numId w:val="0"/>
        </w:numPr>
        <w:tabs>
          <w:tab w:val="clear" w:pos="567"/>
        </w:tabs>
        <w:spacing w:line="240" w:lineRule="auto"/>
        <w:ind w:right="-2"/>
        <w:rPr>
          <w:iCs/>
          <w:lang w:val="sk-SK"/>
        </w:rPr>
      </w:pPr>
    </w:p>
    <w:p w14:paraId="45877C86" w14:textId="77777777" w:rsidR="0022346F" w:rsidRPr="00082B3A" w:rsidRDefault="0022346F">
      <w:pPr>
        <w:keepNext/>
        <w:numPr>
          <w:ilvl w:val="12"/>
          <w:numId w:val="0"/>
        </w:numPr>
        <w:tabs>
          <w:tab w:val="clear" w:pos="567"/>
        </w:tabs>
        <w:spacing w:line="240" w:lineRule="auto"/>
        <w:ind w:right="-2"/>
        <w:outlineLvl w:val="0"/>
        <w:rPr>
          <w:b/>
          <w:bCs/>
          <w:lang w:val="sk-SK"/>
        </w:rPr>
      </w:pPr>
      <w:r w:rsidRPr="00082B3A">
        <w:rPr>
          <w:b/>
          <w:bCs/>
          <w:lang w:val="sk-SK"/>
        </w:rPr>
        <w:t>V tejto písomnej informácii sa dozviete:</w:t>
      </w:r>
    </w:p>
    <w:p w14:paraId="79C0F3EC" w14:textId="77777777" w:rsidR="0022346F" w:rsidRPr="00082B3A" w:rsidRDefault="0022346F">
      <w:pPr>
        <w:keepNext/>
        <w:numPr>
          <w:ilvl w:val="12"/>
          <w:numId w:val="0"/>
        </w:numPr>
        <w:tabs>
          <w:tab w:val="clear" w:pos="567"/>
        </w:tabs>
        <w:spacing w:line="240" w:lineRule="auto"/>
        <w:ind w:right="-2"/>
        <w:outlineLvl w:val="0"/>
        <w:rPr>
          <w:bCs/>
          <w:lang w:val="sk-SK"/>
        </w:rPr>
      </w:pPr>
    </w:p>
    <w:p w14:paraId="7A5A9D5E" w14:textId="77777777" w:rsidR="0022346F" w:rsidRPr="00082B3A" w:rsidRDefault="0022346F">
      <w:pPr>
        <w:keepNext/>
        <w:numPr>
          <w:ilvl w:val="12"/>
          <w:numId w:val="0"/>
        </w:numPr>
        <w:tabs>
          <w:tab w:val="clear" w:pos="567"/>
        </w:tabs>
        <w:spacing w:line="240" w:lineRule="auto"/>
        <w:ind w:right="-2"/>
        <w:outlineLvl w:val="0"/>
        <w:rPr>
          <w:lang w:val="sk-SK"/>
        </w:rPr>
      </w:pPr>
      <w:r w:rsidRPr="00082B3A">
        <w:rPr>
          <w:lang w:val="sk-SK"/>
        </w:rPr>
        <w:t>1.</w:t>
      </w:r>
      <w:r w:rsidRPr="00082B3A">
        <w:rPr>
          <w:lang w:val="sk-SK"/>
        </w:rPr>
        <w:tab/>
        <w:t>Čo je Esbriet a na čo sa používa</w:t>
      </w:r>
    </w:p>
    <w:p w14:paraId="01540A13" w14:textId="77777777" w:rsidR="0022346F" w:rsidRPr="00082B3A" w:rsidRDefault="0022346F">
      <w:pPr>
        <w:numPr>
          <w:ilvl w:val="12"/>
          <w:numId w:val="0"/>
        </w:numPr>
        <w:tabs>
          <w:tab w:val="clear" w:pos="567"/>
        </w:tabs>
        <w:spacing w:line="240" w:lineRule="auto"/>
        <w:ind w:right="-29"/>
        <w:rPr>
          <w:lang w:val="sk-SK"/>
        </w:rPr>
      </w:pPr>
      <w:r w:rsidRPr="00082B3A">
        <w:rPr>
          <w:lang w:val="sk-SK"/>
        </w:rPr>
        <w:t>2.</w:t>
      </w:r>
      <w:r w:rsidRPr="00082B3A">
        <w:rPr>
          <w:lang w:val="sk-SK"/>
        </w:rPr>
        <w:tab/>
      </w:r>
      <w:r w:rsidRPr="00082B3A">
        <w:rPr>
          <w:noProof/>
          <w:lang w:val="sk-SK"/>
        </w:rPr>
        <w:t>Čo potrebujete vedieť predtým,</w:t>
      </w:r>
      <w:r w:rsidRPr="00082B3A">
        <w:rPr>
          <w:lang w:val="sk-SK"/>
        </w:rPr>
        <w:t xml:space="preserve"> ako </w:t>
      </w:r>
      <w:r w:rsidRPr="00082B3A">
        <w:rPr>
          <w:noProof/>
          <w:lang w:val="sk-SK"/>
        </w:rPr>
        <w:t xml:space="preserve">užijete </w:t>
      </w:r>
      <w:r w:rsidRPr="00082B3A">
        <w:rPr>
          <w:lang w:val="sk-SK"/>
        </w:rPr>
        <w:t>Esbriet</w:t>
      </w:r>
    </w:p>
    <w:p w14:paraId="1013362D" w14:textId="77777777" w:rsidR="0022346F" w:rsidRPr="00082B3A" w:rsidRDefault="0022346F">
      <w:pPr>
        <w:numPr>
          <w:ilvl w:val="12"/>
          <w:numId w:val="0"/>
        </w:numPr>
        <w:tabs>
          <w:tab w:val="clear" w:pos="567"/>
        </w:tabs>
        <w:spacing w:line="240" w:lineRule="auto"/>
        <w:ind w:right="-29"/>
        <w:rPr>
          <w:lang w:val="sk-SK"/>
        </w:rPr>
      </w:pPr>
      <w:r w:rsidRPr="00082B3A">
        <w:rPr>
          <w:lang w:val="sk-SK"/>
        </w:rPr>
        <w:t>3.</w:t>
      </w:r>
      <w:r w:rsidRPr="00082B3A">
        <w:rPr>
          <w:lang w:val="sk-SK"/>
        </w:rPr>
        <w:tab/>
        <w:t>Ako užívať Esbriet</w:t>
      </w:r>
    </w:p>
    <w:p w14:paraId="4C120376" w14:textId="77777777" w:rsidR="0022346F" w:rsidRPr="00082B3A" w:rsidRDefault="0022346F">
      <w:pPr>
        <w:numPr>
          <w:ilvl w:val="12"/>
          <w:numId w:val="0"/>
        </w:numPr>
        <w:tabs>
          <w:tab w:val="clear" w:pos="567"/>
        </w:tabs>
        <w:spacing w:line="240" w:lineRule="auto"/>
        <w:ind w:right="-29"/>
        <w:rPr>
          <w:lang w:val="sk-SK"/>
        </w:rPr>
      </w:pPr>
      <w:r w:rsidRPr="00082B3A">
        <w:rPr>
          <w:lang w:val="sk-SK"/>
        </w:rPr>
        <w:t>4.</w:t>
      </w:r>
      <w:r w:rsidRPr="00082B3A">
        <w:rPr>
          <w:lang w:val="sk-SK"/>
        </w:rPr>
        <w:tab/>
        <w:t>Možné vedľajšie účinky</w:t>
      </w:r>
    </w:p>
    <w:p w14:paraId="6A1BA42A" w14:textId="77777777" w:rsidR="0022346F" w:rsidRPr="00082B3A" w:rsidRDefault="0022346F">
      <w:pPr>
        <w:tabs>
          <w:tab w:val="clear" w:pos="567"/>
        </w:tabs>
        <w:spacing w:line="240" w:lineRule="auto"/>
        <w:ind w:right="-29"/>
        <w:rPr>
          <w:lang w:val="sk-SK"/>
        </w:rPr>
      </w:pPr>
      <w:r w:rsidRPr="00082B3A">
        <w:rPr>
          <w:lang w:val="sk-SK"/>
        </w:rPr>
        <w:t>5.</w:t>
      </w:r>
      <w:r w:rsidRPr="00082B3A">
        <w:rPr>
          <w:lang w:val="sk-SK"/>
        </w:rPr>
        <w:tab/>
        <w:t>Ako uchovávať Esbriet</w:t>
      </w:r>
    </w:p>
    <w:p w14:paraId="4175BCC5" w14:textId="77777777" w:rsidR="0022346F" w:rsidRPr="00082B3A" w:rsidRDefault="0022346F">
      <w:pPr>
        <w:tabs>
          <w:tab w:val="clear" w:pos="567"/>
        </w:tabs>
        <w:spacing w:line="240" w:lineRule="auto"/>
        <w:ind w:right="-29"/>
        <w:rPr>
          <w:lang w:val="sk-SK"/>
        </w:rPr>
      </w:pPr>
      <w:r w:rsidRPr="00082B3A">
        <w:rPr>
          <w:lang w:val="sk-SK"/>
        </w:rPr>
        <w:t>6.</w:t>
      </w:r>
      <w:r w:rsidRPr="00082B3A">
        <w:rPr>
          <w:lang w:val="sk-SK"/>
        </w:rPr>
        <w:tab/>
        <w:t>Obsah balenia a ďalšie informácie</w:t>
      </w:r>
    </w:p>
    <w:p w14:paraId="5CD79F6A" w14:textId="77777777" w:rsidR="0022346F" w:rsidRPr="00082B3A" w:rsidRDefault="0022346F">
      <w:pPr>
        <w:numPr>
          <w:ilvl w:val="12"/>
          <w:numId w:val="0"/>
        </w:numPr>
        <w:tabs>
          <w:tab w:val="clear" w:pos="567"/>
        </w:tabs>
        <w:spacing w:line="240" w:lineRule="auto"/>
        <w:ind w:right="-2"/>
        <w:rPr>
          <w:lang w:val="sk-SK"/>
        </w:rPr>
      </w:pPr>
    </w:p>
    <w:p w14:paraId="570B9B25" w14:textId="77777777" w:rsidR="0022346F" w:rsidRPr="00082B3A" w:rsidRDefault="0022346F">
      <w:pPr>
        <w:numPr>
          <w:ilvl w:val="12"/>
          <w:numId w:val="0"/>
        </w:numPr>
        <w:tabs>
          <w:tab w:val="clear" w:pos="567"/>
        </w:tabs>
        <w:spacing w:line="240" w:lineRule="auto"/>
        <w:rPr>
          <w:lang w:val="sk-SK"/>
        </w:rPr>
      </w:pPr>
    </w:p>
    <w:p w14:paraId="734BBB05" w14:textId="77777777" w:rsidR="0022346F" w:rsidRPr="00082B3A" w:rsidRDefault="0022346F">
      <w:pPr>
        <w:tabs>
          <w:tab w:val="clear" w:pos="567"/>
        </w:tabs>
        <w:spacing w:line="240" w:lineRule="auto"/>
        <w:ind w:right="-2"/>
        <w:rPr>
          <w:lang w:val="sk-SK"/>
        </w:rPr>
      </w:pPr>
      <w:r w:rsidRPr="00082B3A">
        <w:rPr>
          <w:b/>
          <w:bCs/>
          <w:lang w:val="sk-SK"/>
        </w:rPr>
        <w:t>1.</w:t>
      </w:r>
      <w:r w:rsidRPr="00082B3A">
        <w:rPr>
          <w:b/>
          <w:bCs/>
          <w:lang w:val="sk-SK"/>
        </w:rPr>
        <w:tab/>
        <w:t>Čo je Esbriet a na čo sa používa</w:t>
      </w:r>
    </w:p>
    <w:p w14:paraId="3B52B430" w14:textId="77777777" w:rsidR="0022346F" w:rsidRPr="00082B3A" w:rsidRDefault="0022346F">
      <w:pPr>
        <w:numPr>
          <w:ilvl w:val="12"/>
          <w:numId w:val="0"/>
        </w:numPr>
        <w:tabs>
          <w:tab w:val="clear" w:pos="567"/>
        </w:tabs>
        <w:spacing w:line="240" w:lineRule="auto"/>
        <w:rPr>
          <w:lang w:val="sk-SK"/>
        </w:rPr>
      </w:pPr>
    </w:p>
    <w:p w14:paraId="6ED77B90" w14:textId="77777777" w:rsidR="0022346F" w:rsidRPr="00082B3A" w:rsidRDefault="0022346F">
      <w:pPr>
        <w:numPr>
          <w:ilvl w:val="12"/>
          <w:numId w:val="0"/>
        </w:numPr>
        <w:tabs>
          <w:tab w:val="clear" w:pos="567"/>
        </w:tabs>
        <w:spacing w:line="240" w:lineRule="auto"/>
        <w:ind w:right="-2"/>
        <w:rPr>
          <w:lang w:val="sk-SK"/>
        </w:rPr>
      </w:pPr>
      <w:r w:rsidRPr="00082B3A">
        <w:rPr>
          <w:lang w:val="sk-SK"/>
        </w:rPr>
        <w:t>Esbriet obsahuje liečivo pirfenidón a používa sa na liečbu idiopatickej pľúcnej fibrózy (IPF) u dospelých.</w:t>
      </w:r>
    </w:p>
    <w:p w14:paraId="5BAC3341" w14:textId="77777777" w:rsidR="0022346F" w:rsidRPr="00082B3A" w:rsidRDefault="0022346F">
      <w:pPr>
        <w:numPr>
          <w:ilvl w:val="12"/>
          <w:numId w:val="0"/>
        </w:numPr>
        <w:tabs>
          <w:tab w:val="clear" w:pos="567"/>
        </w:tabs>
        <w:spacing w:line="240" w:lineRule="auto"/>
        <w:ind w:right="-2"/>
        <w:rPr>
          <w:lang w:val="sk-SK"/>
        </w:rPr>
      </w:pPr>
    </w:p>
    <w:p w14:paraId="78372CD6" w14:textId="77777777" w:rsidR="0022346F" w:rsidRPr="00082B3A" w:rsidRDefault="0022346F">
      <w:pPr>
        <w:numPr>
          <w:ilvl w:val="12"/>
          <w:numId w:val="0"/>
        </w:numPr>
        <w:tabs>
          <w:tab w:val="clear" w:pos="567"/>
        </w:tabs>
        <w:spacing w:line="240" w:lineRule="auto"/>
        <w:ind w:right="-2"/>
        <w:rPr>
          <w:lang w:val="sk-SK"/>
        </w:rPr>
      </w:pPr>
      <w:r w:rsidRPr="00082B3A">
        <w:rPr>
          <w:lang w:val="sk-SK"/>
        </w:rPr>
        <w:t>IPF je stav, pri ktorom tkanivá v pľúcach opúchajú a časom sa vytvára zjazvenie, v dôsledku čoho je sťažené hlboké dýchanie. Pľúca preto nepracujú primerane. Esbriet pomáha zmierniť zjazvenie a opuch v pľúcach a umožňuje lepšie dýchanie.</w:t>
      </w:r>
    </w:p>
    <w:p w14:paraId="77C000FB" w14:textId="77777777" w:rsidR="0022346F" w:rsidRPr="00082B3A" w:rsidRDefault="0022346F">
      <w:pPr>
        <w:tabs>
          <w:tab w:val="clear" w:pos="567"/>
        </w:tabs>
        <w:spacing w:line="240" w:lineRule="auto"/>
        <w:ind w:right="-2"/>
        <w:rPr>
          <w:lang w:val="sk-SK"/>
        </w:rPr>
      </w:pPr>
    </w:p>
    <w:p w14:paraId="1BF2851D" w14:textId="77777777" w:rsidR="0022346F" w:rsidRPr="00082B3A" w:rsidRDefault="0022346F">
      <w:pPr>
        <w:tabs>
          <w:tab w:val="clear" w:pos="567"/>
        </w:tabs>
        <w:spacing w:line="240" w:lineRule="auto"/>
        <w:ind w:right="-2"/>
        <w:rPr>
          <w:lang w:val="sk-SK"/>
        </w:rPr>
      </w:pPr>
    </w:p>
    <w:p w14:paraId="41E95A9D" w14:textId="77777777" w:rsidR="0022346F" w:rsidRPr="00082B3A" w:rsidRDefault="0022346F">
      <w:pPr>
        <w:tabs>
          <w:tab w:val="clear" w:pos="567"/>
        </w:tabs>
        <w:spacing w:line="240" w:lineRule="auto"/>
        <w:ind w:right="-2"/>
        <w:rPr>
          <w:b/>
          <w:bCs/>
          <w:lang w:val="sk-SK"/>
        </w:rPr>
      </w:pPr>
      <w:r w:rsidRPr="00082B3A">
        <w:rPr>
          <w:b/>
          <w:noProof/>
          <w:lang w:val="sk-SK"/>
        </w:rPr>
        <w:t>2.</w:t>
      </w:r>
      <w:r w:rsidRPr="00082B3A">
        <w:rPr>
          <w:b/>
          <w:noProof/>
          <w:lang w:val="sk-SK"/>
        </w:rPr>
        <w:tab/>
        <w:t>Čo potrebujete vedieť predtým,</w:t>
      </w:r>
      <w:r w:rsidRPr="00082B3A">
        <w:rPr>
          <w:b/>
          <w:lang w:val="sk-SK"/>
        </w:rPr>
        <w:t xml:space="preserve"> ako </w:t>
      </w:r>
      <w:r w:rsidRPr="00082B3A">
        <w:rPr>
          <w:b/>
          <w:noProof/>
          <w:lang w:val="sk-SK"/>
        </w:rPr>
        <w:t>užijete</w:t>
      </w:r>
      <w:r w:rsidRPr="00082B3A">
        <w:rPr>
          <w:b/>
          <w:bCs/>
          <w:lang w:val="sk-SK"/>
        </w:rPr>
        <w:t xml:space="preserve"> Esbriet</w:t>
      </w:r>
    </w:p>
    <w:p w14:paraId="304611E7" w14:textId="77777777" w:rsidR="0022346F" w:rsidRPr="00082B3A" w:rsidRDefault="0022346F">
      <w:pPr>
        <w:numPr>
          <w:ilvl w:val="12"/>
          <w:numId w:val="0"/>
        </w:numPr>
        <w:tabs>
          <w:tab w:val="clear" w:pos="567"/>
        </w:tabs>
        <w:spacing w:line="240" w:lineRule="auto"/>
        <w:outlineLvl w:val="0"/>
        <w:rPr>
          <w:i/>
          <w:iCs/>
          <w:lang w:val="sk-SK"/>
        </w:rPr>
      </w:pPr>
    </w:p>
    <w:p w14:paraId="0B298EBB" w14:textId="77777777" w:rsidR="0022346F" w:rsidRPr="00082B3A" w:rsidRDefault="0022346F">
      <w:pPr>
        <w:numPr>
          <w:ilvl w:val="12"/>
          <w:numId w:val="0"/>
        </w:numPr>
        <w:tabs>
          <w:tab w:val="clear" w:pos="567"/>
        </w:tabs>
        <w:spacing w:line="240" w:lineRule="auto"/>
        <w:outlineLvl w:val="0"/>
        <w:rPr>
          <w:lang w:val="sk-SK"/>
        </w:rPr>
      </w:pPr>
      <w:r w:rsidRPr="00082B3A">
        <w:rPr>
          <w:b/>
          <w:bCs/>
          <w:lang w:val="sk-SK"/>
        </w:rPr>
        <w:t>Neužívajte Esbriet</w:t>
      </w:r>
    </w:p>
    <w:p w14:paraId="54555E2B"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ak ste alergický na pirfenidón alebo na ktorúkoľvek z ďalších zložiek tohto lieku (uvedených v časti 6),</w:t>
      </w:r>
    </w:p>
    <w:p w14:paraId="6A0A8756"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ak sa u vás v minulosti vyskytol angioedém po použití pirfenidónu vrátane príznakov, ako sú opuch tváre, pier a/alebo jazyka, ktoré môžu súvisieť s ťažkosťami s dýchaním alebo s pískavým dýchaním,</w:t>
      </w:r>
    </w:p>
    <w:p w14:paraId="30F6E7C7"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ak užívate liek fluvoxamín (používa sa na liečbu depresie a obsedantno</w:t>
      </w:r>
      <w:r w:rsidRPr="00082B3A">
        <w:rPr>
          <w:lang w:val="sk-SK"/>
        </w:rPr>
        <w:noBreakHyphen/>
        <w:t>kompulzívnej poruchy [OCD]),</w:t>
      </w:r>
    </w:p>
    <w:p w14:paraId="0B268899"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ak máte závažné ochorenie pečene alebo ochorenie pečene v konečnom štádiu,</w:t>
      </w:r>
    </w:p>
    <w:p w14:paraId="60531E1C"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ak máte závažné ochorenie obličiek alebo ochorenie obličiek v konečnom štádiu vyžadujúce dialýzu.</w:t>
      </w:r>
    </w:p>
    <w:p w14:paraId="6FB711C7" w14:textId="77777777" w:rsidR="0022346F" w:rsidRPr="00082B3A" w:rsidRDefault="0022346F">
      <w:pPr>
        <w:numPr>
          <w:ilvl w:val="12"/>
          <w:numId w:val="0"/>
        </w:numPr>
        <w:spacing w:line="240" w:lineRule="auto"/>
        <w:ind w:right="-2"/>
        <w:rPr>
          <w:lang w:val="sk-SK"/>
        </w:rPr>
      </w:pPr>
    </w:p>
    <w:p w14:paraId="5D31F7ED" w14:textId="77777777" w:rsidR="0022346F" w:rsidRPr="00082B3A" w:rsidRDefault="0022346F">
      <w:pPr>
        <w:numPr>
          <w:ilvl w:val="12"/>
          <w:numId w:val="0"/>
        </w:numPr>
        <w:spacing w:line="240" w:lineRule="auto"/>
        <w:ind w:right="-2"/>
        <w:rPr>
          <w:lang w:val="sk-SK"/>
        </w:rPr>
      </w:pPr>
      <w:r w:rsidRPr="00082B3A">
        <w:rPr>
          <w:lang w:val="sk-SK"/>
        </w:rPr>
        <w:t>Ak sa vás niečo z uvedeného týka, neužívajte Esbriet. Ak si nie ste niečím istý, obráťte sa na svojho lekára alebo lekárnika.</w:t>
      </w:r>
    </w:p>
    <w:p w14:paraId="61012A05" w14:textId="77777777" w:rsidR="0022346F" w:rsidRPr="00082B3A" w:rsidRDefault="0022346F">
      <w:pPr>
        <w:numPr>
          <w:ilvl w:val="12"/>
          <w:numId w:val="0"/>
        </w:numPr>
        <w:tabs>
          <w:tab w:val="clear" w:pos="567"/>
        </w:tabs>
        <w:spacing w:line="240" w:lineRule="auto"/>
        <w:rPr>
          <w:bCs/>
          <w:lang w:val="sk-SK"/>
        </w:rPr>
      </w:pPr>
    </w:p>
    <w:p w14:paraId="04B5E361" w14:textId="77777777" w:rsidR="0022346F" w:rsidRPr="00082B3A" w:rsidRDefault="0022346F">
      <w:pPr>
        <w:keepNext/>
        <w:keepLines/>
        <w:numPr>
          <w:ilvl w:val="12"/>
          <w:numId w:val="0"/>
        </w:numPr>
        <w:spacing w:line="240" w:lineRule="auto"/>
        <w:outlineLvl w:val="0"/>
        <w:rPr>
          <w:noProof/>
          <w:lang w:val="sk-SK"/>
        </w:rPr>
      </w:pPr>
      <w:r w:rsidRPr="00082B3A">
        <w:rPr>
          <w:b/>
          <w:noProof/>
          <w:lang w:val="sk-SK"/>
        </w:rPr>
        <w:lastRenderedPageBreak/>
        <w:t>Upozornenia a opatrenia</w:t>
      </w:r>
    </w:p>
    <w:p w14:paraId="50E0A062" w14:textId="77777777" w:rsidR="0022346F" w:rsidRPr="00082B3A" w:rsidRDefault="0022346F">
      <w:pPr>
        <w:keepNext/>
        <w:keepLines/>
        <w:numPr>
          <w:ilvl w:val="12"/>
          <w:numId w:val="0"/>
        </w:numPr>
        <w:tabs>
          <w:tab w:val="clear" w:pos="567"/>
        </w:tabs>
        <w:spacing w:line="240" w:lineRule="auto"/>
        <w:outlineLvl w:val="0"/>
        <w:rPr>
          <w:bCs/>
          <w:iCs/>
          <w:lang w:val="sk-SK"/>
        </w:rPr>
      </w:pPr>
      <w:r w:rsidRPr="00082B3A">
        <w:rPr>
          <w:noProof/>
          <w:lang w:val="sk-SK"/>
        </w:rPr>
        <w:t>Predtým, ako začnete užívať Esbriet, obráťte sa na svojho lekára alebo lekárnika</w:t>
      </w:r>
      <w:r w:rsidR="00444B9F" w:rsidRPr="00082B3A">
        <w:rPr>
          <w:noProof/>
          <w:lang w:val="sk-SK"/>
        </w:rPr>
        <w:t>.</w:t>
      </w:r>
    </w:p>
    <w:p w14:paraId="5475A684"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r>
      <w:r w:rsidR="00444B9F" w:rsidRPr="00082B3A">
        <w:rPr>
          <w:lang w:val="sk-SK"/>
        </w:rPr>
        <w:t>P</w:t>
      </w:r>
      <w:r w:rsidRPr="00082B3A">
        <w:rPr>
          <w:lang w:val="sk-SK"/>
        </w:rPr>
        <w:t>ri užívaní Esbrietu sa môže prejavovať väčšia citlivosť na slnečné žiarenie</w:t>
      </w:r>
      <w:r w:rsidRPr="00082B3A">
        <w:rPr>
          <w:b/>
          <w:bCs/>
          <w:lang w:val="sk-SK"/>
        </w:rPr>
        <w:t xml:space="preserve"> </w:t>
      </w:r>
      <w:r w:rsidRPr="00082B3A">
        <w:rPr>
          <w:lang w:val="sk-SK"/>
        </w:rPr>
        <w:t>(fotosenzitívna reakcia); pri užívaní Esbrietu sa vyhýbajte slnku (vrátane horského slnka); denne používajte krém s ochranným faktorom a zahaľte si ruky, nohy a hlavu, aby ste znížili vystavenie sa slnečnému žiareniu (pozri časť 4: Možné vedľajšie účinky)</w:t>
      </w:r>
      <w:r w:rsidR="00444B9F" w:rsidRPr="00082B3A">
        <w:rPr>
          <w:lang w:val="sk-SK"/>
        </w:rPr>
        <w:t>.</w:t>
      </w:r>
    </w:p>
    <w:p w14:paraId="40820AC4"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r>
      <w:r w:rsidR="00444B9F" w:rsidRPr="00082B3A">
        <w:rPr>
          <w:lang w:val="sk-SK"/>
        </w:rPr>
        <w:t>N</w:t>
      </w:r>
      <w:r w:rsidRPr="00082B3A">
        <w:rPr>
          <w:lang w:val="sk-SK"/>
        </w:rPr>
        <w:t>eužívajte iné lieky, napríklad tetracyklínové antibiotiká (doxycyklín), v dôsledku ktorých môžete byť citlivejší na slnečné žiarenie</w:t>
      </w:r>
      <w:r w:rsidR="00444B9F" w:rsidRPr="00082B3A">
        <w:rPr>
          <w:lang w:val="sk-SK"/>
        </w:rPr>
        <w:t>.</w:t>
      </w:r>
    </w:p>
    <w:p w14:paraId="57E3E1DC"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r>
      <w:r w:rsidR="00444B9F" w:rsidRPr="00082B3A">
        <w:rPr>
          <w:lang w:val="sk-SK"/>
        </w:rPr>
        <w:t>A</w:t>
      </w:r>
      <w:r w:rsidRPr="00082B3A">
        <w:rPr>
          <w:lang w:val="sk-SK"/>
        </w:rPr>
        <w:t>k máte problémy s obličkami, oznámte to svojmu lekárovi</w:t>
      </w:r>
      <w:r w:rsidR="00444B9F" w:rsidRPr="00082B3A">
        <w:rPr>
          <w:lang w:val="sk-SK"/>
        </w:rPr>
        <w:t>.</w:t>
      </w:r>
    </w:p>
    <w:p w14:paraId="5C5C9AE6"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r>
      <w:r w:rsidR="00444B9F" w:rsidRPr="00082B3A">
        <w:rPr>
          <w:lang w:val="sk-SK"/>
        </w:rPr>
        <w:t>A</w:t>
      </w:r>
      <w:r w:rsidRPr="00082B3A">
        <w:rPr>
          <w:lang w:val="sk-SK"/>
        </w:rPr>
        <w:t>k máte mierne až stredne závažné problémy s pečeňou, oznámte to svojmu lekárovi</w:t>
      </w:r>
      <w:r w:rsidR="00444B9F" w:rsidRPr="00082B3A">
        <w:rPr>
          <w:lang w:val="sk-SK"/>
        </w:rPr>
        <w:t>.</w:t>
      </w:r>
    </w:p>
    <w:p w14:paraId="67AF4B8F"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r>
      <w:r w:rsidR="00444B9F" w:rsidRPr="00082B3A">
        <w:rPr>
          <w:lang w:val="sk-SK"/>
        </w:rPr>
        <w:t>P</w:t>
      </w:r>
      <w:r w:rsidRPr="00082B3A">
        <w:rPr>
          <w:lang w:val="sk-SK"/>
        </w:rPr>
        <w:t>red liečbou Esbrietom a počas liečby nefajčite; fajčenie cigariet môže znížiť účinok Esbrietu</w:t>
      </w:r>
      <w:r w:rsidR="00444B9F" w:rsidRPr="00082B3A">
        <w:rPr>
          <w:lang w:val="sk-SK"/>
        </w:rPr>
        <w:t>.</w:t>
      </w:r>
    </w:p>
    <w:p w14:paraId="4AF29D44"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Esbriet môže spôsobiť závraty a únavu; ak musíte vykonávať činnosti, ktoré si vyžadujú bdelosť a koordinovanosť, buďte obozretný</w:t>
      </w:r>
      <w:r w:rsidR="00444B9F" w:rsidRPr="00082B3A">
        <w:rPr>
          <w:lang w:val="sk-SK"/>
        </w:rPr>
        <w:t>.</w:t>
      </w:r>
    </w:p>
    <w:p w14:paraId="58881E41" w14:textId="77777777" w:rsidR="00AF6A06"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Esbriet môže spôsobiť úbytok hmotnosti; počas užívania tohto lieku bude lekár sledovať vašu hmotnosť</w:t>
      </w:r>
      <w:r w:rsidR="00444B9F" w:rsidRPr="00082B3A">
        <w:rPr>
          <w:lang w:val="sk-SK"/>
        </w:rPr>
        <w:t>.</w:t>
      </w:r>
    </w:p>
    <w:p w14:paraId="78FD9AAC" w14:textId="77777777" w:rsidR="00AF6A06" w:rsidRPr="00082B3A" w:rsidRDefault="00AF6A06" w:rsidP="00AF6A06">
      <w:pPr>
        <w:tabs>
          <w:tab w:val="clear" w:pos="567"/>
        </w:tabs>
        <w:spacing w:line="240" w:lineRule="auto"/>
        <w:ind w:left="562" w:hanging="562"/>
        <w:rPr>
          <w:lang w:val="sk-SK"/>
        </w:rPr>
      </w:pPr>
      <w:r w:rsidRPr="00082B3A">
        <w:rPr>
          <w:lang w:val="sk-SK"/>
        </w:rPr>
        <w:sym w:font="Symbol" w:char="F0B7"/>
      </w:r>
      <w:r w:rsidRPr="00082B3A">
        <w:rPr>
          <w:lang w:val="sk-SK"/>
        </w:rPr>
        <w:tab/>
        <w:t>V súvislosti s liečbou Esbrietom boli hlásené Stevensov-Johnsonov syndróm</w:t>
      </w:r>
      <w:r w:rsidR="002406C3" w:rsidRPr="00082B3A">
        <w:rPr>
          <w:lang w:val="sk-SK"/>
        </w:rPr>
        <w:t>,</w:t>
      </w:r>
      <w:r w:rsidRPr="00082B3A">
        <w:rPr>
          <w:lang w:val="sk-SK"/>
        </w:rPr>
        <w:t xml:space="preserve"> toxická epidermálna nekrolýza</w:t>
      </w:r>
      <w:r w:rsidR="002406C3" w:rsidRPr="00082B3A">
        <w:rPr>
          <w:lang w:val="sk-SK"/>
        </w:rPr>
        <w:t xml:space="preserve"> a reakcia na liek s eozinofíliou a so systémovými príznakmi (drug reaction with eosinophilia and systemic symptoms, DRESS)</w:t>
      </w:r>
      <w:r w:rsidRPr="00082B3A">
        <w:rPr>
          <w:lang w:val="sk-SK"/>
        </w:rPr>
        <w:t xml:space="preserve">. </w:t>
      </w:r>
      <w:r w:rsidR="002406C3" w:rsidRPr="00082B3A">
        <w:rPr>
          <w:lang w:val="sk-SK"/>
        </w:rPr>
        <w:t>Ak spozorujete ktorýkoľvej z príznakov súvisiacich s týmito závažnými kožnými reakciami opísanými v časti 4, p</w:t>
      </w:r>
      <w:r w:rsidRPr="00082B3A">
        <w:rPr>
          <w:lang w:val="sk-SK"/>
        </w:rPr>
        <w:t>restaňte užívať Esbriet a </w:t>
      </w:r>
      <w:r w:rsidR="002406C3" w:rsidRPr="00082B3A">
        <w:rPr>
          <w:lang w:val="sk-SK"/>
        </w:rPr>
        <w:t xml:space="preserve">okamžite </w:t>
      </w:r>
      <w:r w:rsidRPr="00082B3A">
        <w:rPr>
          <w:lang w:val="sk-SK"/>
        </w:rPr>
        <w:t>vyhľadajte lekársku pomoc.</w:t>
      </w:r>
    </w:p>
    <w:p w14:paraId="3423AA60" w14:textId="77777777" w:rsidR="0022346F" w:rsidRPr="00082B3A" w:rsidRDefault="0022346F" w:rsidP="00D80CB1">
      <w:pPr>
        <w:tabs>
          <w:tab w:val="clear" w:pos="567"/>
        </w:tabs>
        <w:spacing w:line="240" w:lineRule="auto"/>
        <w:ind w:left="562" w:hanging="562"/>
        <w:rPr>
          <w:lang w:val="sk-SK"/>
        </w:rPr>
      </w:pPr>
    </w:p>
    <w:p w14:paraId="574C024F" w14:textId="77777777" w:rsidR="0022346F" w:rsidRPr="00082B3A" w:rsidRDefault="00B93F68">
      <w:pPr>
        <w:numPr>
          <w:ilvl w:val="12"/>
          <w:numId w:val="0"/>
        </w:numPr>
        <w:tabs>
          <w:tab w:val="clear" w:pos="567"/>
        </w:tabs>
        <w:spacing w:line="240" w:lineRule="auto"/>
        <w:ind w:right="-2"/>
        <w:rPr>
          <w:lang w:val="sk-SK"/>
        </w:rPr>
      </w:pPr>
      <w:r w:rsidRPr="00082B3A">
        <w:rPr>
          <w:lang w:val="sk-SK"/>
        </w:rPr>
        <w:t xml:space="preserve">Esbriet môže spôsobiť vážne problémy s pečeňou a niektoré prípady boli smrteľné. </w:t>
      </w:r>
      <w:r w:rsidR="0022346F" w:rsidRPr="00082B3A">
        <w:rPr>
          <w:lang w:val="sk-SK"/>
        </w:rPr>
        <w:t>Predtým ako začnete užívať Esbriet, budete musieť podstúpiť krvné testy; počas užívania tohto lieku sa krvné testy budú vykonávať počas prvých 6 mesiacov v mesačných intervaloch a potom každé 3 mesiace na kontrolu náležitého fungovania pečene. Kým užívate Esbriet, je dôležité, aby sa tieto krvné testy vykonávali pravidelne.</w:t>
      </w:r>
    </w:p>
    <w:p w14:paraId="1A017DF3" w14:textId="77777777" w:rsidR="0022346F" w:rsidRPr="00082B3A" w:rsidRDefault="0022346F">
      <w:pPr>
        <w:numPr>
          <w:ilvl w:val="12"/>
          <w:numId w:val="0"/>
        </w:numPr>
        <w:tabs>
          <w:tab w:val="clear" w:pos="567"/>
        </w:tabs>
        <w:spacing w:line="240" w:lineRule="auto"/>
        <w:ind w:right="-2"/>
        <w:rPr>
          <w:lang w:val="sk-SK"/>
        </w:rPr>
      </w:pPr>
    </w:p>
    <w:p w14:paraId="4649804F" w14:textId="77777777" w:rsidR="0022346F" w:rsidRPr="00082B3A" w:rsidRDefault="0022346F">
      <w:pPr>
        <w:numPr>
          <w:ilvl w:val="12"/>
          <w:numId w:val="0"/>
        </w:numPr>
        <w:spacing w:line="240" w:lineRule="auto"/>
        <w:ind w:right="-2"/>
        <w:outlineLvl w:val="0"/>
        <w:rPr>
          <w:b/>
          <w:bCs/>
          <w:lang w:val="sk-SK"/>
        </w:rPr>
      </w:pPr>
      <w:r w:rsidRPr="00082B3A">
        <w:rPr>
          <w:b/>
          <w:bCs/>
          <w:lang w:val="sk-SK"/>
        </w:rPr>
        <w:t>Deti a dospievajúci</w:t>
      </w:r>
    </w:p>
    <w:p w14:paraId="0CCC36E9" w14:textId="77777777" w:rsidR="0022346F" w:rsidRPr="00082B3A" w:rsidRDefault="0022346F">
      <w:pPr>
        <w:numPr>
          <w:ilvl w:val="12"/>
          <w:numId w:val="0"/>
        </w:numPr>
        <w:spacing w:line="240" w:lineRule="auto"/>
        <w:ind w:right="-2"/>
        <w:outlineLvl w:val="0"/>
        <w:rPr>
          <w:bCs/>
          <w:lang w:val="sk-SK"/>
        </w:rPr>
      </w:pPr>
      <w:r w:rsidRPr="00082B3A">
        <w:rPr>
          <w:lang w:val="sk-SK"/>
        </w:rPr>
        <w:t>Nedávajte Esbriet deťom a dospievajúcim mladším ako 18 rokov.</w:t>
      </w:r>
    </w:p>
    <w:p w14:paraId="116344D1" w14:textId="77777777" w:rsidR="0022346F" w:rsidRPr="00082B3A" w:rsidRDefault="0022346F">
      <w:pPr>
        <w:numPr>
          <w:ilvl w:val="12"/>
          <w:numId w:val="0"/>
        </w:numPr>
        <w:tabs>
          <w:tab w:val="clear" w:pos="567"/>
        </w:tabs>
        <w:spacing w:line="240" w:lineRule="auto"/>
        <w:ind w:right="-2"/>
        <w:rPr>
          <w:bCs/>
          <w:lang w:val="sk-SK"/>
        </w:rPr>
      </w:pPr>
    </w:p>
    <w:p w14:paraId="2853B3EF" w14:textId="77777777" w:rsidR="0022346F" w:rsidRPr="00082B3A" w:rsidRDefault="0022346F">
      <w:pPr>
        <w:numPr>
          <w:ilvl w:val="12"/>
          <w:numId w:val="0"/>
        </w:numPr>
        <w:tabs>
          <w:tab w:val="clear" w:pos="567"/>
        </w:tabs>
        <w:spacing w:line="240" w:lineRule="auto"/>
        <w:ind w:right="-2"/>
        <w:rPr>
          <w:lang w:val="sk-SK"/>
        </w:rPr>
      </w:pPr>
      <w:r w:rsidRPr="00082B3A">
        <w:rPr>
          <w:b/>
          <w:bCs/>
          <w:lang w:val="sk-SK"/>
        </w:rPr>
        <w:t>Iné lieky a Esbriet</w:t>
      </w:r>
    </w:p>
    <w:p w14:paraId="2E2A9F88" w14:textId="77777777" w:rsidR="0022346F" w:rsidRPr="00082B3A" w:rsidRDefault="0022346F">
      <w:pPr>
        <w:numPr>
          <w:ilvl w:val="12"/>
          <w:numId w:val="0"/>
        </w:numPr>
        <w:tabs>
          <w:tab w:val="clear" w:pos="567"/>
        </w:tabs>
        <w:spacing w:line="240" w:lineRule="auto"/>
        <w:ind w:right="-2"/>
        <w:rPr>
          <w:lang w:val="sk-SK"/>
        </w:rPr>
      </w:pPr>
      <w:r w:rsidRPr="00082B3A">
        <w:rPr>
          <w:lang w:val="sk-SK"/>
        </w:rPr>
        <w:t xml:space="preserve">Ak </w:t>
      </w:r>
      <w:r w:rsidRPr="00082B3A">
        <w:rPr>
          <w:noProof/>
          <w:lang w:val="sk-SK"/>
        </w:rPr>
        <w:t>teraz</w:t>
      </w:r>
      <w:r w:rsidRPr="00082B3A">
        <w:rPr>
          <w:lang w:val="sk-SK"/>
        </w:rPr>
        <w:t xml:space="preserve"> užívate alebo ste v poslednom čase užívali,</w:t>
      </w:r>
      <w:r w:rsidRPr="00082B3A">
        <w:rPr>
          <w:noProof/>
          <w:lang w:val="sk-SK"/>
        </w:rPr>
        <w:t xml:space="preserve"> či práve budete užívať ďalšie lieky, povedzte</w:t>
      </w:r>
      <w:r w:rsidRPr="00082B3A">
        <w:rPr>
          <w:lang w:val="sk-SK"/>
        </w:rPr>
        <w:t xml:space="preserve"> to svojmu lekárovi alebo lekárnikovi.</w:t>
      </w:r>
    </w:p>
    <w:p w14:paraId="3436F7BA" w14:textId="77777777" w:rsidR="0022346F" w:rsidRPr="00082B3A" w:rsidRDefault="0022346F">
      <w:pPr>
        <w:numPr>
          <w:ilvl w:val="12"/>
          <w:numId w:val="0"/>
        </w:numPr>
        <w:tabs>
          <w:tab w:val="clear" w:pos="567"/>
        </w:tabs>
        <w:spacing w:line="240" w:lineRule="auto"/>
        <w:ind w:right="-2"/>
        <w:rPr>
          <w:lang w:val="sk-SK"/>
        </w:rPr>
      </w:pPr>
    </w:p>
    <w:p w14:paraId="3BCA73CF" w14:textId="77777777" w:rsidR="0022346F" w:rsidRPr="00082B3A" w:rsidRDefault="0022346F">
      <w:pPr>
        <w:numPr>
          <w:ilvl w:val="12"/>
          <w:numId w:val="0"/>
        </w:numPr>
        <w:tabs>
          <w:tab w:val="clear" w:pos="567"/>
        </w:tabs>
        <w:spacing w:line="240" w:lineRule="auto"/>
        <w:ind w:right="-2"/>
        <w:rPr>
          <w:lang w:val="sk-SK"/>
        </w:rPr>
      </w:pPr>
      <w:r w:rsidRPr="00082B3A">
        <w:rPr>
          <w:lang w:val="sk-SK"/>
        </w:rPr>
        <w:t>Je to mimoriadne dôležité, ak užívate ďalej uvedené lieky, pretože môžu zmeniť účinok Esbrietu.</w:t>
      </w:r>
    </w:p>
    <w:p w14:paraId="60C9B2D9" w14:textId="77777777" w:rsidR="0022346F" w:rsidRPr="00082B3A" w:rsidRDefault="0022346F">
      <w:pPr>
        <w:numPr>
          <w:ilvl w:val="12"/>
          <w:numId w:val="0"/>
        </w:numPr>
        <w:tabs>
          <w:tab w:val="clear" w:pos="567"/>
        </w:tabs>
        <w:spacing w:line="240" w:lineRule="auto"/>
        <w:ind w:right="-2"/>
        <w:rPr>
          <w:lang w:val="sk-SK"/>
        </w:rPr>
      </w:pPr>
    </w:p>
    <w:p w14:paraId="34DF2931" w14:textId="77777777" w:rsidR="0022346F" w:rsidRPr="00082B3A" w:rsidRDefault="0022346F">
      <w:pPr>
        <w:tabs>
          <w:tab w:val="clear" w:pos="567"/>
        </w:tabs>
        <w:spacing w:line="240" w:lineRule="auto"/>
        <w:rPr>
          <w:lang w:val="sk-SK"/>
        </w:rPr>
      </w:pPr>
      <w:r w:rsidRPr="00082B3A">
        <w:rPr>
          <w:lang w:val="sk-SK"/>
        </w:rPr>
        <w:t>Lieky, ktoré môžu zvýšiť vedľajšie účinky Esbrietu:</w:t>
      </w:r>
    </w:p>
    <w:p w14:paraId="703C0807"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enoxacín (typ antibiotika),</w:t>
      </w:r>
    </w:p>
    <w:p w14:paraId="4A0CDC78"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ciprofloxacín (typ antibiotika),</w:t>
      </w:r>
    </w:p>
    <w:p w14:paraId="6A72BF08" w14:textId="77777777" w:rsidR="0022346F" w:rsidRPr="00082B3A" w:rsidRDefault="0022346F">
      <w:pPr>
        <w:tabs>
          <w:tab w:val="clear" w:pos="567"/>
        </w:tabs>
        <w:spacing w:line="240" w:lineRule="auto"/>
        <w:rPr>
          <w:lang w:val="sk-SK"/>
        </w:rPr>
      </w:pPr>
      <w:r w:rsidRPr="00082B3A">
        <w:rPr>
          <w:lang w:val="sk-SK"/>
        </w:rPr>
        <w:sym w:font="Symbol" w:char="F0B7"/>
      </w:r>
      <w:r w:rsidRPr="00082B3A">
        <w:rPr>
          <w:lang w:val="sk-SK"/>
        </w:rPr>
        <w:tab/>
        <w:t>amiodarón (používa sa na liečbu niektorých srdcových ochorení),</w:t>
      </w:r>
    </w:p>
    <w:p w14:paraId="4F179522"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propafenón (používa sa na liečbu niektorých srdcových ochorení),</w:t>
      </w:r>
    </w:p>
    <w:p w14:paraId="56C12386"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fluvoxamín (používa sa na liečbu depresie a obsedantno</w:t>
      </w:r>
      <w:r w:rsidRPr="00082B3A">
        <w:rPr>
          <w:lang w:val="sk-SK"/>
        </w:rPr>
        <w:noBreakHyphen/>
        <w:t>kompulzívnej poruchy (OCD)).</w:t>
      </w:r>
    </w:p>
    <w:p w14:paraId="4A7CB447" w14:textId="77777777" w:rsidR="0022346F" w:rsidRPr="00082B3A" w:rsidRDefault="0022346F">
      <w:pPr>
        <w:tabs>
          <w:tab w:val="clear" w:pos="567"/>
        </w:tabs>
        <w:spacing w:line="240" w:lineRule="auto"/>
        <w:rPr>
          <w:lang w:val="sk-SK"/>
        </w:rPr>
      </w:pPr>
    </w:p>
    <w:p w14:paraId="2D1CF783" w14:textId="77777777" w:rsidR="0022346F" w:rsidRPr="00082B3A" w:rsidRDefault="0022346F">
      <w:pPr>
        <w:tabs>
          <w:tab w:val="clear" w:pos="567"/>
        </w:tabs>
        <w:spacing w:line="240" w:lineRule="auto"/>
        <w:rPr>
          <w:lang w:val="sk-SK"/>
        </w:rPr>
      </w:pPr>
      <w:r w:rsidRPr="00082B3A">
        <w:rPr>
          <w:lang w:val="sk-SK"/>
        </w:rPr>
        <w:t>Lieky, ktoré môžu znížiť účinok Esbrietu:</w:t>
      </w:r>
    </w:p>
    <w:p w14:paraId="4B502FC3"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omeprazol (používa sa na liečbu stavov ako zlé trávenie a gastroezofágová refluxová choroba),</w:t>
      </w:r>
    </w:p>
    <w:p w14:paraId="5E451724" w14:textId="77777777" w:rsidR="0022346F" w:rsidRPr="00082B3A" w:rsidRDefault="0022346F">
      <w:pPr>
        <w:tabs>
          <w:tab w:val="clear" w:pos="567"/>
        </w:tabs>
        <w:spacing w:line="240" w:lineRule="auto"/>
        <w:ind w:left="562" w:hanging="562"/>
        <w:rPr>
          <w:lang w:val="sk-SK"/>
        </w:rPr>
      </w:pPr>
      <w:r w:rsidRPr="00082B3A">
        <w:rPr>
          <w:lang w:val="sk-SK"/>
        </w:rPr>
        <w:sym w:font="Symbol" w:char="F0B7"/>
      </w:r>
      <w:r w:rsidRPr="00082B3A">
        <w:rPr>
          <w:lang w:val="sk-SK"/>
        </w:rPr>
        <w:tab/>
        <w:t>rifampicín (typ antibiotika).</w:t>
      </w:r>
    </w:p>
    <w:p w14:paraId="1B95AEF9" w14:textId="77777777" w:rsidR="0022346F" w:rsidRPr="00082B3A" w:rsidRDefault="0022346F">
      <w:pPr>
        <w:numPr>
          <w:ilvl w:val="12"/>
          <w:numId w:val="0"/>
        </w:numPr>
        <w:tabs>
          <w:tab w:val="clear" w:pos="567"/>
        </w:tabs>
        <w:spacing w:line="240" w:lineRule="auto"/>
        <w:rPr>
          <w:lang w:val="sk-SK"/>
        </w:rPr>
      </w:pPr>
    </w:p>
    <w:p w14:paraId="586659B4" w14:textId="77777777" w:rsidR="0022346F" w:rsidRPr="00082B3A" w:rsidRDefault="0022346F">
      <w:pPr>
        <w:numPr>
          <w:ilvl w:val="12"/>
          <w:numId w:val="0"/>
        </w:numPr>
        <w:tabs>
          <w:tab w:val="clear" w:pos="567"/>
        </w:tabs>
        <w:spacing w:line="240" w:lineRule="auto"/>
        <w:ind w:right="-2"/>
        <w:rPr>
          <w:b/>
          <w:bCs/>
          <w:lang w:val="sk-SK"/>
        </w:rPr>
      </w:pPr>
      <w:r w:rsidRPr="00082B3A">
        <w:rPr>
          <w:b/>
          <w:bCs/>
          <w:lang w:val="sk-SK"/>
        </w:rPr>
        <w:t>Esbriet a jedlo a nápoje</w:t>
      </w:r>
    </w:p>
    <w:p w14:paraId="698C20A9" w14:textId="77777777" w:rsidR="0022346F" w:rsidRPr="00082B3A" w:rsidRDefault="0022346F">
      <w:pPr>
        <w:numPr>
          <w:ilvl w:val="12"/>
          <w:numId w:val="0"/>
        </w:numPr>
        <w:tabs>
          <w:tab w:val="left" w:pos="1290"/>
        </w:tabs>
        <w:spacing w:line="240" w:lineRule="auto"/>
        <w:ind w:right="-2"/>
        <w:rPr>
          <w:lang w:val="sk-SK"/>
        </w:rPr>
      </w:pPr>
      <w:r w:rsidRPr="00082B3A">
        <w:rPr>
          <w:lang w:val="sk-SK"/>
        </w:rPr>
        <w:t>Pri užívaní tohto lieku nepite grapefruitový džús. Grapefruit môže brániť náležitému účinku Esbrietu.</w:t>
      </w:r>
    </w:p>
    <w:p w14:paraId="3FCDDE2B" w14:textId="77777777" w:rsidR="0022346F" w:rsidRPr="00082B3A" w:rsidRDefault="0022346F">
      <w:pPr>
        <w:numPr>
          <w:ilvl w:val="12"/>
          <w:numId w:val="0"/>
        </w:numPr>
        <w:spacing w:line="240" w:lineRule="auto"/>
        <w:ind w:right="-2"/>
        <w:outlineLvl w:val="0"/>
        <w:rPr>
          <w:lang w:val="sk-SK"/>
        </w:rPr>
      </w:pPr>
    </w:p>
    <w:p w14:paraId="57D0EB3D" w14:textId="77777777" w:rsidR="0022346F" w:rsidRPr="00082B3A" w:rsidRDefault="0022346F">
      <w:pPr>
        <w:numPr>
          <w:ilvl w:val="12"/>
          <w:numId w:val="0"/>
        </w:numPr>
        <w:tabs>
          <w:tab w:val="clear" w:pos="567"/>
        </w:tabs>
        <w:spacing w:line="240" w:lineRule="auto"/>
        <w:ind w:right="-2"/>
        <w:outlineLvl w:val="0"/>
        <w:rPr>
          <w:b/>
          <w:bCs/>
          <w:lang w:val="sk-SK"/>
        </w:rPr>
      </w:pPr>
      <w:r w:rsidRPr="00082B3A">
        <w:rPr>
          <w:b/>
          <w:bCs/>
          <w:lang w:val="sk-SK"/>
        </w:rPr>
        <w:t>Tehotenstvo a dojčenie</w:t>
      </w:r>
    </w:p>
    <w:p w14:paraId="04DD7847" w14:textId="77777777" w:rsidR="0022346F" w:rsidRPr="00082B3A" w:rsidRDefault="0022346F">
      <w:pPr>
        <w:tabs>
          <w:tab w:val="clear" w:pos="567"/>
        </w:tabs>
        <w:spacing w:line="240" w:lineRule="auto"/>
        <w:rPr>
          <w:lang w:val="sk-SK"/>
        </w:rPr>
      </w:pPr>
      <w:r w:rsidRPr="00082B3A">
        <w:rPr>
          <w:lang w:val="sk-SK"/>
        </w:rPr>
        <w:t>Ako preventívne opatrenie je vhodnejšie vyhnúť sa užívaniu Esbrietu,  ak ste tehotná, ak si myslíte, že ste tehotná alebo ak plánujete otehotnieť, keďže potenciálne riziko pre nenarodené dieťa (plod) nie je známe.</w:t>
      </w:r>
    </w:p>
    <w:p w14:paraId="3F5BEB99" w14:textId="77777777" w:rsidR="0022346F" w:rsidRPr="00082B3A" w:rsidRDefault="0022346F">
      <w:pPr>
        <w:tabs>
          <w:tab w:val="clear" w:pos="567"/>
        </w:tabs>
        <w:spacing w:line="240" w:lineRule="auto"/>
        <w:rPr>
          <w:lang w:val="sk-SK"/>
        </w:rPr>
      </w:pPr>
    </w:p>
    <w:p w14:paraId="446A2213" w14:textId="77777777" w:rsidR="0022346F" w:rsidRPr="00082B3A" w:rsidRDefault="0022346F">
      <w:pPr>
        <w:tabs>
          <w:tab w:val="clear" w:pos="567"/>
        </w:tabs>
        <w:spacing w:line="240" w:lineRule="auto"/>
        <w:rPr>
          <w:lang w:val="sk-SK"/>
        </w:rPr>
      </w:pPr>
      <w:r w:rsidRPr="00082B3A">
        <w:rPr>
          <w:lang w:val="sk-SK"/>
        </w:rPr>
        <w:lastRenderedPageBreak/>
        <w:t>Ak dojčíte alebo plánujete dojčiť, poraďte sa so svojím lekárom alebo lekárnikom predtým, ako začnete užívať Esbriet. Nie je známe, či sa Esbriet vylučuje do materského mlieka. Ak sa rozhodnete dojčiť, váš lekár vás bude informovať o rizikách a prínosoch užívania tohto lieku počas dojčenia.</w:t>
      </w:r>
    </w:p>
    <w:p w14:paraId="36AA1668" w14:textId="77777777" w:rsidR="0022346F" w:rsidRPr="00082B3A" w:rsidRDefault="0022346F">
      <w:pPr>
        <w:keepNext/>
        <w:keepLines/>
        <w:numPr>
          <w:ilvl w:val="12"/>
          <w:numId w:val="0"/>
        </w:numPr>
        <w:tabs>
          <w:tab w:val="clear" w:pos="567"/>
        </w:tabs>
        <w:spacing w:line="240" w:lineRule="auto"/>
        <w:rPr>
          <w:lang w:val="sk-SK"/>
        </w:rPr>
      </w:pPr>
    </w:p>
    <w:p w14:paraId="362A7603" w14:textId="77777777" w:rsidR="0022346F" w:rsidRPr="00082B3A" w:rsidRDefault="0022346F">
      <w:pPr>
        <w:keepNext/>
        <w:keepLines/>
        <w:numPr>
          <w:ilvl w:val="12"/>
          <w:numId w:val="0"/>
        </w:numPr>
        <w:tabs>
          <w:tab w:val="clear" w:pos="567"/>
        </w:tabs>
        <w:spacing w:line="240" w:lineRule="auto"/>
        <w:ind w:right="-2"/>
        <w:outlineLvl w:val="0"/>
        <w:rPr>
          <w:lang w:val="sk-SK"/>
        </w:rPr>
      </w:pPr>
      <w:r w:rsidRPr="00082B3A">
        <w:rPr>
          <w:b/>
          <w:bCs/>
          <w:lang w:val="sk-SK"/>
        </w:rPr>
        <w:t>Vedenie vozidiel a obsluha strojov</w:t>
      </w:r>
    </w:p>
    <w:p w14:paraId="15FE2FF4" w14:textId="77777777" w:rsidR="0022346F" w:rsidRPr="00082B3A" w:rsidRDefault="0022346F">
      <w:pPr>
        <w:numPr>
          <w:ilvl w:val="12"/>
          <w:numId w:val="0"/>
        </w:numPr>
        <w:tabs>
          <w:tab w:val="clear" w:pos="567"/>
        </w:tabs>
        <w:spacing w:line="240" w:lineRule="auto"/>
        <w:ind w:right="-29"/>
        <w:rPr>
          <w:lang w:val="sk-SK"/>
        </w:rPr>
      </w:pPr>
      <w:r w:rsidRPr="00082B3A">
        <w:rPr>
          <w:lang w:val="sk-SK"/>
        </w:rPr>
        <w:t>Neveďte vozidlá alebo neobsluhujte stroje, ak máte závraty alebo ak cítite po užití Esbrietu únavu.</w:t>
      </w:r>
    </w:p>
    <w:p w14:paraId="53825578" w14:textId="77777777" w:rsidR="009A7990" w:rsidRPr="00082B3A" w:rsidRDefault="009A7990" w:rsidP="009A7990">
      <w:pPr>
        <w:numPr>
          <w:ilvl w:val="12"/>
          <w:numId w:val="0"/>
        </w:numPr>
        <w:tabs>
          <w:tab w:val="clear" w:pos="567"/>
        </w:tabs>
        <w:spacing w:line="240" w:lineRule="auto"/>
        <w:ind w:right="-29"/>
        <w:rPr>
          <w:b/>
          <w:lang w:val="sk-SK"/>
        </w:rPr>
      </w:pPr>
    </w:p>
    <w:p w14:paraId="4A15AE6A" w14:textId="77777777" w:rsidR="009A7990" w:rsidRPr="00082B3A" w:rsidRDefault="00B93F68" w:rsidP="009A7990">
      <w:pPr>
        <w:numPr>
          <w:ilvl w:val="12"/>
          <w:numId w:val="0"/>
        </w:numPr>
        <w:tabs>
          <w:tab w:val="clear" w:pos="567"/>
        </w:tabs>
        <w:spacing w:line="240" w:lineRule="auto"/>
        <w:ind w:right="-29"/>
        <w:rPr>
          <w:b/>
          <w:lang w:val="sk-SK"/>
        </w:rPr>
      </w:pPr>
      <w:r w:rsidRPr="00082B3A">
        <w:rPr>
          <w:b/>
          <w:lang w:val="sk-SK"/>
        </w:rPr>
        <w:t>Esbriet obsahuje sodík</w:t>
      </w:r>
    </w:p>
    <w:p w14:paraId="3CD0FFD6" w14:textId="77777777" w:rsidR="009A7990" w:rsidRPr="00082B3A" w:rsidRDefault="009A7990" w:rsidP="009A7990">
      <w:pPr>
        <w:numPr>
          <w:ilvl w:val="12"/>
          <w:numId w:val="0"/>
        </w:numPr>
        <w:tabs>
          <w:tab w:val="clear" w:pos="567"/>
        </w:tabs>
        <w:spacing w:line="240" w:lineRule="auto"/>
        <w:ind w:right="-29"/>
        <w:rPr>
          <w:lang w:val="sk-SK"/>
        </w:rPr>
      </w:pPr>
      <w:r w:rsidRPr="00082B3A">
        <w:rPr>
          <w:lang w:val="sk-SK"/>
        </w:rPr>
        <w:t xml:space="preserve">Tento liek obsahuje menej ako 1 mmol sodíka (23 mg) v jednej tablete, t.j. v podstate zanedbateľné množstvo </w:t>
      </w:r>
      <w:r w:rsidR="00B93F68" w:rsidRPr="00082B3A">
        <w:rPr>
          <w:lang w:val="sk-SK"/>
        </w:rPr>
        <w:t>sodí</w:t>
      </w:r>
      <w:r w:rsidRPr="00082B3A">
        <w:rPr>
          <w:lang w:val="sk-SK"/>
        </w:rPr>
        <w:t>ka.</w:t>
      </w:r>
    </w:p>
    <w:p w14:paraId="38F37ABA" w14:textId="77777777" w:rsidR="0022346F" w:rsidRPr="00082B3A" w:rsidRDefault="0022346F">
      <w:pPr>
        <w:numPr>
          <w:ilvl w:val="12"/>
          <w:numId w:val="0"/>
        </w:numPr>
        <w:tabs>
          <w:tab w:val="clear" w:pos="567"/>
        </w:tabs>
        <w:spacing w:line="240" w:lineRule="auto"/>
        <w:ind w:right="-29"/>
        <w:rPr>
          <w:lang w:val="sk-SK"/>
        </w:rPr>
      </w:pPr>
    </w:p>
    <w:p w14:paraId="6FB7FE12" w14:textId="77777777" w:rsidR="0022346F" w:rsidRPr="00082B3A" w:rsidRDefault="0022346F">
      <w:pPr>
        <w:numPr>
          <w:ilvl w:val="12"/>
          <w:numId w:val="0"/>
        </w:numPr>
        <w:tabs>
          <w:tab w:val="clear" w:pos="567"/>
        </w:tabs>
        <w:spacing w:line="240" w:lineRule="auto"/>
        <w:ind w:right="-29"/>
        <w:rPr>
          <w:lang w:val="sk-SK"/>
        </w:rPr>
      </w:pPr>
    </w:p>
    <w:p w14:paraId="009AE3D7" w14:textId="77777777" w:rsidR="0022346F" w:rsidRPr="00082B3A" w:rsidRDefault="0022346F">
      <w:pPr>
        <w:tabs>
          <w:tab w:val="clear" w:pos="567"/>
        </w:tabs>
        <w:spacing w:line="240" w:lineRule="auto"/>
        <w:ind w:right="-2"/>
        <w:rPr>
          <w:b/>
          <w:bCs/>
          <w:color w:val="000000"/>
          <w:lang w:val="sk-SK"/>
        </w:rPr>
      </w:pPr>
      <w:r w:rsidRPr="00082B3A">
        <w:rPr>
          <w:b/>
          <w:bCs/>
          <w:color w:val="000000"/>
          <w:lang w:val="sk-SK"/>
        </w:rPr>
        <w:t>3.</w:t>
      </w:r>
      <w:r w:rsidRPr="00082B3A">
        <w:rPr>
          <w:b/>
          <w:bCs/>
          <w:color w:val="000000"/>
          <w:lang w:val="sk-SK"/>
        </w:rPr>
        <w:tab/>
        <w:t>Ako užívať Esbriet</w:t>
      </w:r>
    </w:p>
    <w:p w14:paraId="512366C7" w14:textId="77777777" w:rsidR="0022346F" w:rsidRPr="00082B3A" w:rsidRDefault="0022346F">
      <w:pPr>
        <w:numPr>
          <w:ilvl w:val="12"/>
          <w:numId w:val="0"/>
        </w:numPr>
        <w:tabs>
          <w:tab w:val="clear" w:pos="567"/>
        </w:tabs>
        <w:spacing w:line="240" w:lineRule="auto"/>
        <w:ind w:right="-2"/>
        <w:rPr>
          <w:lang w:val="sk-SK"/>
        </w:rPr>
      </w:pPr>
    </w:p>
    <w:p w14:paraId="562AB88F"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Liečbu Esbrietom má začať a riadiť odborný lekár so skúsenosťami v diagnostike a liečbe IPF.</w:t>
      </w:r>
    </w:p>
    <w:p w14:paraId="3FF72A34" w14:textId="77777777" w:rsidR="0022346F" w:rsidRPr="00082B3A" w:rsidRDefault="0022346F">
      <w:pPr>
        <w:spacing w:line="240" w:lineRule="auto"/>
        <w:rPr>
          <w:lang w:val="sk-SK"/>
        </w:rPr>
      </w:pPr>
    </w:p>
    <w:p w14:paraId="081AE815" w14:textId="77777777" w:rsidR="0022346F" w:rsidRPr="00082B3A" w:rsidRDefault="0022346F">
      <w:pPr>
        <w:spacing w:line="240" w:lineRule="auto"/>
        <w:rPr>
          <w:bCs/>
          <w:noProof/>
          <w:lang w:val="sk-SK"/>
        </w:rPr>
      </w:pPr>
      <w:r w:rsidRPr="00082B3A">
        <w:rPr>
          <w:lang w:val="sk-SK"/>
        </w:rPr>
        <w:t xml:space="preserve">Vždy </w:t>
      </w:r>
      <w:r w:rsidRPr="00082B3A">
        <w:rPr>
          <w:noProof/>
          <w:lang w:val="sk-SK"/>
        </w:rPr>
        <w:t>užívajte</w:t>
      </w:r>
      <w:r w:rsidRPr="00082B3A">
        <w:rPr>
          <w:lang w:val="sk-SK"/>
        </w:rPr>
        <w:t xml:space="preserve"> </w:t>
      </w:r>
      <w:r w:rsidRPr="00082B3A">
        <w:rPr>
          <w:noProof/>
          <w:lang w:val="sk-SK"/>
        </w:rPr>
        <w:t>tento liek</w:t>
      </w:r>
      <w:r w:rsidRPr="00082B3A">
        <w:rPr>
          <w:lang w:val="sk-SK"/>
        </w:rPr>
        <w:t xml:space="preserve"> presne tak, ako </w:t>
      </w:r>
      <w:r w:rsidRPr="00082B3A">
        <w:rPr>
          <w:noProof/>
          <w:lang w:val="sk-SK"/>
        </w:rPr>
        <w:t>vám</w:t>
      </w:r>
      <w:r w:rsidRPr="00082B3A">
        <w:rPr>
          <w:lang w:val="sk-SK"/>
        </w:rPr>
        <w:t xml:space="preserve"> povedal </w:t>
      </w:r>
      <w:r w:rsidRPr="00082B3A">
        <w:rPr>
          <w:noProof/>
          <w:lang w:val="sk-SK"/>
        </w:rPr>
        <w:t xml:space="preserve">váš </w:t>
      </w:r>
      <w:r w:rsidRPr="00082B3A">
        <w:rPr>
          <w:lang w:val="sk-SK"/>
        </w:rPr>
        <w:t xml:space="preserve">lekár </w:t>
      </w:r>
      <w:r w:rsidRPr="00082B3A">
        <w:rPr>
          <w:noProof/>
          <w:lang w:val="sk-SK"/>
        </w:rPr>
        <w:t>alebo lekárnik.</w:t>
      </w:r>
      <w:r w:rsidRPr="00082B3A">
        <w:rPr>
          <w:lang w:val="sk-SK"/>
        </w:rPr>
        <w:t xml:space="preserve"> Ak si nie ste niečím istý, overte si to u svojho lekára alebo lekárnika.</w:t>
      </w:r>
    </w:p>
    <w:p w14:paraId="0B462348" w14:textId="77777777" w:rsidR="0022346F" w:rsidRPr="00082B3A" w:rsidRDefault="0022346F">
      <w:pPr>
        <w:numPr>
          <w:ilvl w:val="12"/>
          <w:numId w:val="0"/>
        </w:numPr>
        <w:spacing w:line="240" w:lineRule="auto"/>
        <w:ind w:right="-2"/>
        <w:rPr>
          <w:noProof/>
          <w:lang w:val="sk-SK"/>
        </w:rPr>
      </w:pPr>
    </w:p>
    <w:p w14:paraId="1CC436BC" w14:textId="77777777" w:rsidR="0022346F" w:rsidRPr="00082B3A" w:rsidRDefault="0022346F">
      <w:pPr>
        <w:numPr>
          <w:ilvl w:val="12"/>
          <w:numId w:val="0"/>
        </w:numPr>
        <w:spacing w:line="240" w:lineRule="auto"/>
        <w:ind w:right="-2"/>
        <w:rPr>
          <w:lang w:val="sk-SK"/>
        </w:rPr>
      </w:pPr>
      <w:r w:rsidRPr="00082B3A">
        <w:rPr>
          <w:lang w:val="sk-SK"/>
        </w:rPr>
        <w:t>Liek budete zvyčajne dostávať vo zvyšujúcich sa dávkach takto:</w:t>
      </w:r>
    </w:p>
    <w:p w14:paraId="2E7478E7"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počas prvých 7 dní užívajte 267 mg dávku (1 žltá tableta) trikrát denne s jedlom (celkovo 801 mg/deň),</w:t>
      </w:r>
    </w:p>
    <w:p w14:paraId="454F0F02"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od 8. do 14. dňa užívajte 534 mg dávku (2 žlté tablety alebo 1 oranžová tableta) trikrát denne s jedlom (celkovo 1 602 mg/deň),</w:t>
      </w:r>
    </w:p>
    <w:p w14:paraId="04FF9872"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od 15. dňa užívajte (udržiavaciu) 801 mg dávku (3 žlté tablety alebo 1 hnedá tableta) trikrát denne s jedlom (celkovo 2 403 mg/deň).</w:t>
      </w:r>
    </w:p>
    <w:p w14:paraId="5C880349" w14:textId="77777777" w:rsidR="0022346F" w:rsidRPr="00082B3A" w:rsidRDefault="0022346F">
      <w:pPr>
        <w:spacing w:line="240" w:lineRule="auto"/>
        <w:ind w:right="-2"/>
        <w:rPr>
          <w:lang w:val="sk-SK"/>
        </w:rPr>
      </w:pPr>
    </w:p>
    <w:p w14:paraId="68F2F85C" w14:textId="77777777" w:rsidR="0022346F" w:rsidRPr="00082B3A" w:rsidRDefault="0022346F">
      <w:pPr>
        <w:spacing w:line="240" w:lineRule="auto"/>
        <w:ind w:right="-2"/>
        <w:rPr>
          <w:lang w:val="sk-SK"/>
        </w:rPr>
      </w:pPr>
      <w:r w:rsidRPr="00082B3A">
        <w:rPr>
          <w:lang w:val="sk-SK"/>
        </w:rPr>
        <w:t>Odporúčaná udržiavacia denná dávka Esbrietu je 801 mg (3 žlté tablety alebo 1 hnedá tableta) trikrát denne s jedlom, celkovo 2 403 mg/deň.</w:t>
      </w:r>
    </w:p>
    <w:p w14:paraId="4C2ED064" w14:textId="77777777" w:rsidR="0022346F" w:rsidRPr="00082B3A" w:rsidRDefault="0022346F">
      <w:pPr>
        <w:spacing w:line="240" w:lineRule="auto"/>
        <w:ind w:right="-2"/>
        <w:rPr>
          <w:lang w:val="sk-SK"/>
        </w:rPr>
      </w:pPr>
    </w:p>
    <w:p w14:paraId="3AFD668B" w14:textId="77777777" w:rsidR="0022346F" w:rsidRPr="00082B3A" w:rsidRDefault="0022346F">
      <w:pPr>
        <w:numPr>
          <w:ilvl w:val="12"/>
          <w:numId w:val="0"/>
        </w:numPr>
        <w:spacing w:line="240" w:lineRule="auto"/>
        <w:ind w:right="-2"/>
        <w:outlineLvl w:val="0"/>
        <w:rPr>
          <w:lang w:val="sk-SK"/>
        </w:rPr>
      </w:pPr>
      <w:r w:rsidRPr="00082B3A">
        <w:rPr>
          <w:lang w:val="sk-SK"/>
        </w:rPr>
        <w:t>Tablety prehĺtajte celé a zapite vodou počas jedla alebo po jedle, aby ste znížili riziko vedľajších účinkov, ako napríklad nauzeu (napínanie na vracanie) a závraty. Ak príznaky pretrvávajú, vyhľadajte lekára.</w:t>
      </w:r>
    </w:p>
    <w:p w14:paraId="2653B0A6" w14:textId="77777777" w:rsidR="0022346F" w:rsidRPr="00082B3A" w:rsidRDefault="0022346F">
      <w:pPr>
        <w:spacing w:line="240" w:lineRule="auto"/>
        <w:ind w:right="-2"/>
        <w:rPr>
          <w:lang w:val="sk-SK"/>
        </w:rPr>
      </w:pPr>
    </w:p>
    <w:p w14:paraId="73AC9516" w14:textId="77777777" w:rsidR="0022346F" w:rsidRPr="00082B3A" w:rsidRDefault="0022346F">
      <w:pPr>
        <w:tabs>
          <w:tab w:val="clear" w:pos="567"/>
        </w:tabs>
        <w:autoSpaceDE w:val="0"/>
        <w:autoSpaceDN w:val="0"/>
        <w:adjustRightInd w:val="0"/>
        <w:spacing w:line="240" w:lineRule="auto"/>
        <w:rPr>
          <w:u w:val="single"/>
          <w:lang w:val="sk-SK"/>
        </w:rPr>
      </w:pPr>
      <w:r w:rsidRPr="00082B3A">
        <w:rPr>
          <w:u w:val="single"/>
          <w:lang w:val="sk-SK"/>
        </w:rPr>
        <w:t>Zníženie dávky v dôsledku vedľajších účinkov</w:t>
      </w:r>
    </w:p>
    <w:p w14:paraId="3EE06374" w14:textId="77777777" w:rsidR="0022346F" w:rsidRPr="00082B3A" w:rsidRDefault="0022346F">
      <w:pPr>
        <w:tabs>
          <w:tab w:val="clear" w:pos="567"/>
        </w:tabs>
        <w:autoSpaceDE w:val="0"/>
        <w:autoSpaceDN w:val="0"/>
        <w:adjustRightInd w:val="0"/>
        <w:spacing w:line="240" w:lineRule="auto"/>
        <w:rPr>
          <w:lang w:val="sk-SK"/>
        </w:rPr>
      </w:pPr>
      <w:r w:rsidRPr="00082B3A">
        <w:rPr>
          <w:lang w:val="sk-SK"/>
        </w:rPr>
        <w:t>Lekár vám môže znížiť dávku, ak trpíte vedľajšími účinkami, ako sú žalúdočné problémy, akékoľvek kožné reakcie na slnečné žiarenie alebo horské slnko alebo významné zmeny v pečeňových enzýmoch.</w:t>
      </w:r>
    </w:p>
    <w:p w14:paraId="415439B9" w14:textId="77777777" w:rsidR="0022346F" w:rsidRPr="00082B3A" w:rsidRDefault="0022346F">
      <w:pPr>
        <w:tabs>
          <w:tab w:val="clear" w:pos="567"/>
        </w:tabs>
        <w:autoSpaceDE w:val="0"/>
        <w:autoSpaceDN w:val="0"/>
        <w:adjustRightInd w:val="0"/>
        <w:spacing w:line="240" w:lineRule="auto"/>
        <w:rPr>
          <w:lang w:val="sk-SK"/>
        </w:rPr>
      </w:pPr>
    </w:p>
    <w:p w14:paraId="57374D37" w14:textId="77777777" w:rsidR="0022346F" w:rsidRPr="00082B3A" w:rsidRDefault="0022346F">
      <w:pPr>
        <w:numPr>
          <w:ilvl w:val="12"/>
          <w:numId w:val="0"/>
        </w:numPr>
        <w:spacing w:line="240" w:lineRule="auto"/>
        <w:ind w:right="-2"/>
        <w:outlineLvl w:val="0"/>
        <w:rPr>
          <w:b/>
          <w:bCs/>
          <w:lang w:val="sk-SK"/>
        </w:rPr>
      </w:pPr>
      <w:r w:rsidRPr="00082B3A">
        <w:rPr>
          <w:b/>
          <w:bCs/>
          <w:lang w:val="sk-SK"/>
        </w:rPr>
        <w:t>Ak užijete viac Esbrietu, ako máte</w:t>
      </w:r>
    </w:p>
    <w:p w14:paraId="7F9A1D1B" w14:textId="77777777" w:rsidR="0022346F" w:rsidRPr="00082B3A" w:rsidRDefault="0022346F">
      <w:pPr>
        <w:numPr>
          <w:ilvl w:val="12"/>
          <w:numId w:val="0"/>
        </w:numPr>
        <w:spacing w:line="240" w:lineRule="auto"/>
        <w:rPr>
          <w:i/>
          <w:iCs/>
          <w:lang w:val="sk-SK"/>
        </w:rPr>
      </w:pPr>
      <w:r w:rsidRPr="00082B3A">
        <w:rPr>
          <w:lang w:val="sk-SK"/>
        </w:rPr>
        <w:t>Ak ste užili viac tabliet, ako ste mali, ihneď vyhľadajte svojho lekára, lekárnika alebo najbližšiu pohotovosť a vezmite si váš liek so sebou.</w:t>
      </w:r>
    </w:p>
    <w:p w14:paraId="565B84C0" w14:textId="77777777" w:rsidR="0022346F" w:rsidRPr="00082B3A" w:rsidRDefault="0022346F">
      <w:pPr>
        <w:numPr>
          <w:ilvl w:val="12"/>
          <w:numId w:val="0"/>
        </w:numPr>
        <w:spacing w:line="240" w:lineRule="auto"/>
        <w:ind w:right="-2"/>
        <w:outlineLvl w:val="0"/>
        <w:rPr>
          <w:bCs/>
          <w:lang w:val="sk-SK"/>
        </w:rPr>
      </w:pPr>
    </w:p>
    <w:p w14:paraId="1000A1FA" w14:textId="77777777" w:rsidR="0022346F" w:rsidRPr="00082B3A" w:rsidRDefault="0022346F">
      <w:pPr>
        <w:numPr>
          <w:ilvl w:val="12"/>
          <w:numId w:val="0"/>
        </w:numPr>
        <w:spacing w:line="240" w:lineRule="auto"/>
        <w:ind w:right="-2"/>
        <w:outlineLvl w:val="0"/>
        <w:rPr>
          <w:lang w:val="sk-SK"/>
        </w:rPr>
      </w:pPr>
      <w:r w:rsidRPr="00082B3A">
        <w:rPr>
          <w:b/>
          <w:bCs/>
          <w:lang w:val="sk-SK"/>
        </w:rPr>
        <w:t>Ak zabudnete užiť Esbriet</w:t>
      </w:r>
    </w:p>
    <w:p w14:paraId="0352C0B3" w14:textId="77777777" w:rsidR="0022346F" w:rsidRPr="00082B3A" w:rsidRDefault="0022346F">
      <w:pPr>
        <w:numPr>
          <w:ilvl w:val="12"/>
          <w:numId w:val="0"/>
        </w:numPr>
        <w:spacing w:line="240" w:lineRule="auto"/>
        <w:ind w:right="-2"/>
        <w:rPr>
          <w:lang w:val="sk-SK"/>
        </w:rPr>
      </w:pPr>
      <w:r w:rsidRPr="00082B3A">
        <w:rPr>
          <w:lang w:val="sk-SK"/>
        </w:rPr>
        <w:t>Ak ste zabudli užiť dávku, užite ju ihneď, ako si spomeniete. Neužívajte dvojnásobnú dávku, aby ste nahradili vynechanú dávku. Medzi jednotlivými dávkami musia uplynúť najmenej 3 hodiny. Neužívajte denne viac tabliet, ako vám prepísal váš lekár.</w:t>
      </w:r>
    </w:p>
    <w:p w14:paraId="18B75471" w14:textId="77777777" w:rsidR="0022346F" w:rsidRPr="00082B3A" w:rsidRDefault="0022346F">
      <w:pPr>
        <w:tabs>
          <w:tab w:val="clear" w:pos="567"/>
        </w:tabs>
        <w:spacing w:line="240" w:lineRule="auto"/>
        <w:rPr>
          <w:lang w:val="sk-SK"/>
        </w:rPr>
      </w:pPr>
    </w:p>
    <w:p w14:paraId="4C2F3C7C" w14:textId="77777777" w:rsidR="0022346F" w:rsidRPr="00082B3A" w:rsidRDefault="0022346F">
      <w:pPr>
        <w:numPr>
          <w:ilvl w:val="12"/>
          <w:numId w:val="0"/>
        </w:numPr>
        <w:tabs>
          <w:tab w:val="clear" w:pos="567"/>
        </w:tabs>
        <w:spacing w:line="240" w:lineRule="auto"/>
        <w:ind w:right="-2"/>
        <w:outlineLvl w:val="0"/>
        <w:rPr>
          <w:b/>
          <w:bCs/>
          <w:lang w:val="sk-SK"/>
        </w:rPr>
      </w:pPr>
      <w:r w:rsidRPr="00082B3A">
        <w:rPr>
          <w:b/>
          <w:bCs/>
          <w:lang w:val="sk-SK"/>
        </w:rPr>
        <w:t>Ak prestanete užívať Esbriet</w:t>
      </w:r>
    </w:p>
    <w:p w14:paraId="4B302BD3" w14:textId="77777777" w:rsidR="0022346F" w:rsidRPr="00082B3A" w:rsidRDefault="0022346F">
      <w:pPr>
        <w:numPr>
          <w:ilvl w:val="12"/>
          <w:numId w:val="0"/>
        </w:numPr>
        <w:spacing w:line="240" w:lineRule="auto"/>
        <w:ind w:right="-2"/>
        <w:rPr>
          <w:lang w:val="sk-SK"/>
        </w:rPr>
      </w:pPr>
      <w:r w:rsidRPr="00082B3A">
        <w:rPr>
          <w:lang w:val="sk-SK"/>
        </w:rPr>
        <w:t>V niektorých prípadoch vám váš lekár môže odporučiť prestať užívať Esbriet. Ak z nejakého dôvodu musíte prestať užívať Esbriet na viac ako 14 po sebe nasledujúcich dní, váš lekár znova začne liečbu 267 mg dávkou trikrát denne a túto dávku bude postupne zvyšovať na 801 mg dávku trikrát denne.</w:t>
      </w:r>
    </w:p>
    <w:p w14:paraId="120E2222" w14:textId="77777777" w:rsidR="0022346F" w:rsidRPr="00082B3A" w:rsidRDefault="0022346F">
      <w:pPr>
        <w:numPr>
          <w:ilvl w:val="12"/>
          <w:numId w:val="0"/>
        </w:numPr>
        <w:spacing w:line="240" w:lineRule="auto"/>
        <w:ind w:right="-2"/>
        <w:rPr>
          <w:lang w:val="sk-SK"/>
        </w:rPr>
      </w:pPr>
    </w:p>
    <w:p w14:paraId="43403C15" w14:textId="77777777" w:rsidR="0022346F" w:rsidRPr="00082B3A" w:rsidRDefault="0022346F">
      <w:pPr>
        <w:numPr>
          <w:ilvl w:val="12"/>
          <w:numId w:val="0"/>
        </w:numPr>
        <w:spacing w:line="240" w:lineRule="auto"/>
        <w:ind w:right="-2"/>
        <w:rPr>
          <w:lang w:val="sk-SK"/>
        </w:rPr>
      </w:pPr>
      <w:r w:rsidRPr="00082B3A">
        <w:rPr>
          <w:lang w:val="sk-SK"/>
        </w:rPr>
        <w:t xml:space="preserve">Ak máte </w:t>
      </w:r>
      <w:r w:rsidRPr="00082B3A">
        <w:rPr>
          <w:noProof/>
          <w:lang w:val="sk-SK"/>
        </w:rPr>
        <w:t xml:space="preserve">akékoľvek </w:t>
      </w:r>
      <w:r w:rsidRPr="00082B3A">
        <w:rPr>
          <w:lang w:val="sk-SK"/>
        </w:rPr>
        <w:t>ďalšie otázky týkajúce sa použitia tohto lieku, opýtajte sa svojho lekára alebo lekárnika.</w:t>
      </w:r>
    </w:p>
    <w:p w14:paraId="124DC148" w14:textId="77777777" w:rsidR="0022346F" w:rsidRPr="00082B3A" w:rsidRDefault="0022346F">
      <w:pPr>
        <w:numPr>
          <w:ilvl w:val="12"/>
          <w:numId w:val="0"/>
        </w:numPr>
        <w:spacing w:line="240" w:lineRule="auto"/>
        <w:ind w:right="-2"/>
        <w:rPr>
          <w:lang w:val="sk-SK"/>
        </w:rPr>
      </w:pPr>
    </w:p>
    <w:p w14:paraId="4BFC9DDA" w14:textId="77777777" w:rsidR="0022346F" w:rsidRPr="00082B3A" w:rsidRDefault="0022346F">
      <w:pPr>
        <w:numPr>
          <w:ilvl w:val="12"/>
          <w:numId w:val="0"/>
        </w:numPr>
        <w:spacing w:line="240" w:lineRule="auto"/>
        <w:ind w:right="-2"/>
        <w:rPr>
          <w:lang w:val="sk-SK"/>
        </w:rPr>
      </w:pPr>
    </w:p>
    <w:p w14:paraId="3540A4F7" w14:textId="77777777" w:rsidR="0022346F" w:rsidRPr="00082B3A" w:rsidRDefault="0022346F" w:rsidP="00E767BB">
      <w:pPr>
        <w:keepNext/>
        <w:keepLines/>
        <w:numPr>
          <w:ilvl w:val="12"/>
          <w:numId w:val="0"/>
        </w:numPr>
        <w:tabs>
          <w:tab w:val="clear" w:pos="567"/>
        </w:tabs>
        <w:spacing w:line="240" w:lineRule="auto"/>
        <w:ind w:left="567" w:right="-2" w:hanging="567"/>
        <w:rPr>
          <w:lang w:val="sk-SK"/>
        </w:rPr>
      </w:pPr>
      <w:r w:rsidRPr="00082B3A">
        <w:rPr>
          <w:b/>
          <w:bCs/>
          <w:lang w:val="sk-SK"/>
        </w:rPr>
        <w:lastRenderedPageBreak/>
        <w:t>4.</w:t>
      </w:r>
      <w:r w:rsidRPr="00082B3A">
        <w:rPr>
          <w:b/>
          <w:bCs/>
          <w:lang w:val="sk-SK"/>
        </w:rPr>
        <w:tab/>
        <w:t>Možné vedľajšie účinky</w:t>
      </w:r>
    </w:p>
    <w:p w14:paraId="0C05595F" w14:textId="77777777" w:rsidR="0022346F" w:rsidRPr="00082B3A" w:rsidRDefault="0022346F" w:rsidP="00E767BB">
      <w:pPr>
        <w:keepNext/>
        <w:keepLines/>
        <w:numPr>
          <w:ilvl w:val="12"/>
          <w:numId w:val="0"/>
        </w:numPr>
        <w:tabs>
          <w:tab w:val="clear" w:pos="567"/>
        </w:tabs>
        <w:spacing w:line="240" w:lineRule="auto"/>
        <w:rPr>
          <w:lang w:val="sk-SK"/>
        </w:rPr>
      </w:pPr>
    </w:p>
    <w:p w14:paraId="4442497C" w14:textId="77777777" w:rsidR="0022346F" w:rsidRPr="00082B3A" w:rsidRDefault="0022346F" w:rsidP="00E767BB">
      <w:pPr>
        <w:keepNext/>
        <w:keepLines/>
        <w:numPr>
          <w:ilvl w:val="12"/>
          <w:numId w:val="0"/>
        </w:numPr>
        <w:tabs>
          <w:tab w:val="clear" w:pos="567"/>
        </w:tabs>
        <w:spacing w:line="240" w:lineRule="auto"/>
        <w:ind w:right="-29"/>
        <w:rPr>
          <w:lang w:val="sk-SK"/>
        </w:rPr>
      </w:pPr>
      <w:r w:rsidRPr="00082B3A">
        <w:rPr>
          <w:lang w:val="sk-SK"/>
        </w:rPr>
        <w:t>Tak ako všetky lieky, aj tento liek môže spôsobovať vedľajšie účinky, hoci sa neprejavia u každého.</w:t>
      </w:r>
    </w:p>
    <w:p w14:paraId="3E09E7D3" w14:textId="77777777" w:rsidR="0022346F" w:rsidRPr="00082B3A" w:rsidRDefault="0022346F" w:rsidP="00E767BB">
      <w:pPr>
        <w:keepNext/>
        <w:keepLines/>
        <w:numPr>
          <w:ilvl w:val="12"/>
          <w:numId w:val="0"/>
        </w:numPr>
        <w:tabs>
          <w:tab w:val="clear" w:pos="567"/>
        </w:tabs>
        <w:spacing w:line="240" w:lineRule="auto"/>
        <w:ind w:right="-29"/>
        <w:rPr>
          <w:lang w:val="sk-SK"/>
        </w:rPr>
      </w:pPr>
    </w:p>
    <w:p w14:paraId="1D0F51F6" w14:textId="77777777" w:rsidR="0022346F" w:rsidRPr="00082B3A" w:rsidRDefault="006B0447" w:rsidP="00E767BB">
      <w:pPr>
        <w:keepNext/>
        <w:keepLines/>
        <w:numPr>
          <w:ilvl w:val="12"/>
          <w:numId w:val="0"/>
        </w:numPr>
        <w:tabs>
          <w:tab w:val="clear" w:pos="567"/>
        </w:tabs>
        <w:spacing w:line="240" w:lineRule="auto"/>
        <w:ind w:right="-29"/>
        <w:rPr>
          <w:lang w:val="sk-SK"/>
        </w:rPr>
      </w:pPr>
      <w:r w:rsidRPr="00082B3A">
        <w:rPr>
          <w:lang w:val="sk-SK"/>
        </w:rPr>
        <w:t>Ak spozorujete ktorýkoľvek z nasledujúcich príznakov alebo prejavov, p</w:t>
      </w:r>
      <w:r w:rsidR="0022346F" w:rsidRPr="00082B3A">
        <w:rPr>
          <w:lang w:val="sk-SK"/>
        </w:rPr>
        <w:t xml:space="preserve">restaňte Esbriet </w:t>
      </w:r>
      <w:r w:rsidRPr="00082B3A">
        <w:rPr>
          <w:lang w:val="sk-SK"/>
        </w:rPr>
        <w:t xml:space="preserve">užívať </w:t>
      </w:r>
      <w:r w:rsidR="0022346F" w:rsidRPr="00082B3A">
        <w:rPr>
          <w:lang w:val="sk-SK"/>
        </w:rPr>
        <w:t>a</w:t>
      </w:r>
      <w:r w:rsidRPr="00082B3A">
        <w:rPr>
          <w:lang w:val="sk-SK"/>
        </w:rPr>
        <w:t> okamžite vyhľadajte lekársku pomoc</w:t>
      </w:r>
    </w:p>
    <w:p w14:paraId="6FC808B4" w14:textId="77777777" w:rsidR="0022346F" w:rsidRPr="00082B3A" w:rsidRDefault="0022346F" w:rsidP="00E767BB">
      <w:pPr>
        <w:keepNext/>
        <w:keepLines/>
        <w:spacing w:line="240" w:lineRule="auto"/>
        <w:ind w:left="562" w:hanging="562"/>
        <w:rPr>
          <w:lang w:val="sk-SK"/>
        </w:rPr>
      </w:pPr>
      <w:r w:rsidRPr="00082B3A">
        <w:rPr>
          <w:lang w:val="sk-SK"/>
        </w:rPr>
        <w:sym w:font="Symbol" w:char="F0B7"/>
      </w:r>
      <w:r w:rsidRPr="00082B3A">
        <w:rPr>
          <w:lang w:val="sk-SK"/>
        </w:rPr>
        <w:tab/>
      </w:r>
      <w:r w:rsidR="006B0447" w:rsidRPr="00082B3A">
        <w:rPr>
          <w:lang w:val="sk-SK"/>
        </w:rPr>
        <w:t>O</w:t>
      </w:r>
      <w:r w:rsidRPr="00082B3A">
        <w:rPr>
          <w:lang w:val="sk-SK"/>
        </w:rPr>
        <w:t xml:space="preserve">puch tváre, pier a/alebo jazyka, svrbenie, žihľavka, ťažkosti s dýchaním alebo </w:t>
      </w:r>
      <w:r w:rsidR="006B0447" w:rsidRPr="00082B3A">
        <w:rPr>
          <w:lang w:val="sk-SK"/>
        </w:rPr>
        <w:t>sipot</w:t>
      </w:r>
      <w:r w:rsidRPr="00082B3A">
        <w:rPr>
          <w:lang w:val="sk-SK"/>
        </w:rPr>
        <w:t xml:space="preserve"> alebo </w:t>
      </w:r>
      <w:r w:rsidR="006B0447" w:rsidRPr="00082B3A">
        <w:rPr>
          <w:lang w:val="sk-SK"/>
        </w:rPr>
        <w:t>pocit na omdletie</w:t>
      </w:r>
      <w:r w:rsidRPr="00082B3A">
        <w:rPr>
          <w:lang w:val="sk-SK"/>
        </w:rPr>
        <w:t>, čo sú prejavy angioedému</w:t>
      </w:r>
      <w:r w:rsidR="007844EB" w:rsidRPr="00082B3A">
        <w:rPr>
          <w:lang w:val="sk-SK"/>
        </w:rPr>
        <w:t>,</w:t>
      </w:r>
      <w:r w:rsidRPr="00082B3A">
        <w:rPr>
          <w:lang w:val="sk-SK"/>
        </w:rPr>
        <w:t xml:space="preserve"> závažnej alergickej reakcie alebo anafylaxie.</w:t>
      </w:r>
    </w:p>
    <w:p w14:paraId="6802E663" w14:textId="77777777" w:rsidR="0022346F" w:rsidRPr="00082B3A" w:rsidRDefault="0022346F">
      <w:pPr>
        <w:tabs>
          <w:tab w:val="clear" w:pos="567"/>
        </w:tabs>
        <w:spacing w:line="240" w:lineRule="auto"/>
        <w:ind w:left="562" w:hanging="562"/>
        <w:rPr>
          <w:rFonts w:eastAsia="MS Mincho"/>
          <w:lang w:val="sk-SK" w:eastAsia="ja-JP"/>
        </w:rPr>
      </w:pPr>
      <w:r w:rsidRPr="00082B3A">
        <w:rPr>
          <w:lang w:val="sk-SK"/>
        </w:rPr>
        <w:sym w:font="Symbol" w:char="F0B7"/>
      </w:r>
      <w:r w:rsidRPr="00082B3A">
        <w:rPr>
          <w:lang w:val="sk-SK"/>
        </w:rPr>
        <w:tab/>
      </w:r>
      <w:r w:rsidR="006B0447" w:rsidRPr="00082B3A">
        <w:rPr>
          <w:rFonts w:eastAsia="MS Mincho"/>
          <w:lang w:val="sk-SK" w:eastAsia="ja-JP"/>
        </w:rPr>
        <w:t>Ž</w:t>
      </w:r>
      <w:r w:rsidRPr="00082B3A">
        <w:rPr>
          <w:rFonts w:eastAsia="MS Mincho"/>
          <w:lang w:val="sk-SK" w:eastAsia="ja-JP"/>
        </w:rPr>
        <w:t xml:space="preserve">ltnutie očí alebo kože alebo </w:t>
      </w:r>
      <w:r w:rsidR="006B0447" w:rsidRPr="00082B3A">
        <w:rPr>
          <w:rFonts w:eastAsia="MS Mincho"/>
          <w:lang w:val="sk-SK" w:eastAsia="ja-JP"/>
        </w:rPr>
        <w:t>tmavý moč</w:t>
      </w:r>
      <w:r w:rsidRPr="00082B3A">
        <w:rPr>
          <w:rFonts w:eastAsia="MS Mincho"/>
          <w:lang w:val="sk-SK" w:eastAsia="ja-JP"/>
        </w:rPr>
        <w:t xml:space="preserve">, prípadne sprevádzané svrbením kože, </w:t>
      </w:r>
      <w:r w:rsidR="009A7990" w:rsidRPr="00082B3A">
        <w:rPr>
          <w:rFonts w:eastAsia="MS Mincho"/>
          <w:lang w:val="sk-SK" w:eastAsia="ja-JP"/>
        </w:rPr>
        <w:t>bolesť</w:t>
      </w:r>
      <w:r w:rsidR="00EF2826" w:rsidRPr="00082B3A">
        <w:rPr>
          <w:rFonts w:eastAsia="MS Mincho"/>
          <w:lang w:val="sk-SK" w:eastAsia="ja-JP"/>
        </w:rPr>
        <w:t>ou</w:t>
      </w:r>
      <w:r w:rsidR="009A7990" w:rsidRPr="00082B3A">
        <w:rPr>
          <w:rFonts w:eastAsia="MS Mincho"/>
          <w:lang w:val="sk-SK" w:eastAsia="ja-JP"/>
        </w:rPr>
        <w:t xml:space="preserve"> </w:t>
      </w:r>
      <w:r w:rsidR="00E05091" w:rsidRPr="00082B3A">
        <w:rPr>
          <w:rFonts w:eastAsia="MS Mincho"/>
          <w:lang w:val="sk-SK" w:eastAsia="ja-JP"/>
        </w:rPr>
        <w:t>v </w:t>
      </w:r>
      <w:r w:rsidR="009A7990" w:rsidRPr="00082B3A">
        <w:rPr>
          <w:rFonts w:eastAsia="MS Mincho"/>
          <w:lang w:val="sk-SK" w:eastAsia="ja-JP"/>
        </w:rPr>
        <w:t xml:space="preserve">pravej hornej </w:t>
      </w:r>
      <w:r w:rsidR="00E05091" w:rsidRPr="00082B3A">
        <w:rPr>
          <w:rFonts w:eastAsia="MS Mincho"/>
          <w:lang w:val="sk-SK" w:eastAsia="ja-JP"/>
        </w:rPr>
        <w:t>časti</w:t>
      </w:r>
      <w:r w:rsidR="009A7990" w:rsidRPr="00082B3A">
        <w:rPr>
          <w:rFonts w:eastAsia="MS Mincho"/>
          <w:lang w:val="sk-SK" w:eastAsia="ja-JP"/>
        </w:rPr>
        <w:t xml:space="preserve"> žalúdka (brucha), </w:t>
      </w:r>
      <w:r w:rsidR="00B93F68" w:rsidRPr="00082B3A">
        <w:rPr>
          <w:rFonts w:eastAsia="MS Mincho"/>
          <w:lang w:val="sk-SK" w:eastAsia="ja-JP"/>
        </w:rPr>
        <w:t xml:space="preserve">stratou chuti do jedla, </w:t>
      </w:r>
      <w:r w:rsidR="009A7990" w:rsidRPr="00082B3A">
        <w:rPr>
          <w:rFonts w:eastAsia="MS Mincho"/>
          <w:lang w:val="sk-SK" w:eastAsia="ja-JP"/>
        </w:rPr>
        <w:t>krvácan</w:t>
      </w:r>
      <w:r w:rsidR="00EF2826" w:rsidRPr="00082B3A">
        <w:rPr>
          <w:rFonts w:eastAsia="MS Mincho"/>
          <w:lang w:val="sk-SK" w:eastAsia="ja-JP"/>
        </w:rPr>
        <w:t>ím</w:t>
      </w:r>
      <w:r w:rsidR="009A7990" w:rsidRPr="00082B3A">
        <w:rPr>
          <w:rFonts w:eastAsia="MS Mincho"/>
          <w:lang w:val="sk-SK" w:eastAsia="ja-JP"/>
        </w:rPr>
        <w:t xml:space="preserve"> alebo </w:t>
      </w:r>
      <w:r w:rsidR="003C11A7" w:rsidRPr="00082B3A">
        <w:rPr>
          <w:rFonts w:eastAsia="MS Mincho"/>
          <w:lang w:val="sk-SK" w:eastAsia="ja-JP"/>
        </w:rPr>
        <w:t xml:space="preserve">tvorbou modrín </w:t>
      </w:r>
      <w:r w:rsidR="00E05091" w:rsidRPr="00082B3A">
        <w:rPr>
          <w:rFonts w:eastAsia="MS Mincho"/>
          <w:lang w:val="sk-SK" w:eastAsia="ja-JP"/>
        </w:rPr>
        <w:t xml:space="preserve">ľahšie </w:t>
      </w:r>
      <w:r w:rsidR="003C11A7" w:rsidRPr="00082B3A">
        <w:rPr>
          <w:rFonts w:eastAsia="MS Mincho"/>
          <w:lang w:val="sk-SK" w:eastAsia="ja-JP"/>
        </w:rPr>
        <w:t xml:space="preserve">ako zvyčajne </w:t>
      </w:r>
      <w:r w:rsidR="009A7990" w:rsidRPr="00082B3A">
        <w:rPr>
          <w:rFonts w:eastAsia="MS Mincho"/>
          <w:lang w:val="sk-SK" w:eastAsia="ja-JP"/>
        </w:rPr>
        <w:t>alebo pocit</w:t>
      </w:r>
      <w:r w:rsidR="00EF2826" w:rsidRPr="00082B3A">
        <w:rPr>
          <w:rFonts w:eastAsia="MS Mincho"/>
          <w:lang w:val="sk-SK" w:eastAsia="ja-JP"/>
        </w:rPr>
        <w:t>om</w:t>
      </w:r>
      <w:r w:rsidR="009A7990" w:rsidRPr="00082B3A">
        <w:rPr>
          <w:rFonts w:eastAsia="MS Mincho"/>
          <w:lang w:val="sk-SK" w:eastAsia="ja-JP"/>
        </w:rPr>
        <w:t xml:space="preserve"> únavy. Môžu to byť</w:t>
      </w:r>
      <w:r w:rsidRPr="00082B3A">
        <w:rPr>
          <w:rFonts w:eastAsia="MS Mincho"/>
          <w:lang w:val="sk-SK" w:eastAsia="ja-JP"/>
        </w:rPr>
        <w:t xml:space="preserve"> prejavy </w:t>
      </w:r>
      <w:r w:rsidR="00E05091" w:rsidRPr="00082B3A">
        <w:rPr>
          <w:rFonts w:eastAsia="MS Mincho"/>
          <w:lang w:val="sk-SK" w:eastAsia="ja-JP"/>
        </w:rPr>
        <w:t xml:space="preserve">abnormálnej </w:t>
      </w:r>
      <w:r w:rsidR="009A7990" w:rsidRPr="00082B3A">
        <w:rPr>
          <w:rFonts w:eastAsia="MS Mincho"/>
          <w:lang w:val="sk-SK" w:eastAsia="ja-JP"/>
        </w:rPr>
        <w:t>funkcie pečene a môžu naznačovať poškodenie pečene</w:t>
      </w:r>
      <w:r w:rsidR="00B93F68" w:rsidRPr="00082B3A">
        <w:rPr>
          <w:rFonts w:eastAsia="MS Mincho"/>
          <w:lang w:val="sk-SK" w:eastAsia="ja-JP"/>
        </w:rPr>
        <w:t xml:space="preserve">, </w:t>
      </w:r>
      <w:r w:rsidR="00E05091" w:rsidRPr="00082B3A">
        <w:rPr>
          <w:rFonts w:eastAsia="MS Mincho"/>
          <w:lang w:val="sk-SK" w:eastAsia="ja-JP"/>
        </w:rPr>
        <w:t xml:space="preserve">čo </w:t>
      </w:r>
      <w:r w:rsidR="00B93F68" w:rsidRPr="00082B3A">
        <w:rPr>
          <w:rFonts w:eastAsia="MS Mincho"/>
          <w:lang w:val="sk-SK" w:eastAsia="ja-JP"/>
        </w:rPr>
        <w:t xml:space="preserve">je menej častý </w:t>
      </w:r>
      <w:r w:rsidRPr="00082B3A">
        <w:rPr>
          <w:rFonts w:eastAsia="MS Mincho"/>
          <w:lang w:val="sk-SK" w:eastAsia="ja-JP"/>
        </w:rPr>
        <w:t>vedľajš</w:t>
      </w:r>
      <w:r w:rsidR="00B93F68" w:rsidRPr="00082B3A">
        <w:rPr>
          <w:rFonts w:eastAsia="MS Mincho"/>
          <w:lang w:val="sk-SK" w:eastAsia="ja-JP"/>
        </w:rPr>
        <w:t>í</w:t>
      </w:r>
      <w:r w:rsidRPr="00082B3A">
        <w:rPr>
          <w:rFonts w:eastAsia="MS Mincho"/>
          <w:lang w:val="sk-SK" w:eastAsia="ja-JP"/>
        </w:rPr>
        <w:t xml:space="preserve"> účin</w:t>
      </w:r>
      <w:r w:rsidR="00E05091" w:rsidRPr="00082B3A">
        <w:rPr>
          <w:rFonts w:eastAsia="MS Mincho"/>
          <w:lang w:val="sk-SK" w:eastAsia="ja-JP"/>
        </w:rPr>
        <w:t>o</w:t>
      </w:r>
      <w:r w:rsidRPr="00082B3A">
        <w:rPr>
          <w:rFonts w:eastAsia="MS Mincho"/>
          <w:lang w:val="sk-SK" w:eastAsia="ja-JP"/>
        </w:rPr>
        <w:t>k</w:t>
      </w:r>
      <w:r w:rsidR="00B93F68" w:rsidRPr="00082B3A">
        <w:rPr>
          <w:rFonts w:eastAsia="MS Mincho"/>
          <w:lang w:val="sk-SK" w:eastAsia="ja-JP"/>
        </w:rPr>
        <w:t xml:space="preserve"> Esbrietu</w:t>
      </w:r>
      <w:r w:rsidRPr="00082B3A">
        <w:rPr>
          <w:rFonts w:eastAsia="MS Mincho"/>
          <w:lang w:val="sk-SK" w:eastAsia="ja-JP"/>
        </w:rPr>
        <w:t>.</w:t>
      </w:r>
    </w:p>
    <w:p w14:paraId="524D4DB0" w14:textId="77777777" w:rsidR="00AF6A06" w:rsidRPr="00082B3A" w:rsidRDefault="00AF6A06" w:rsidP="00AF6A06">
      <w:pPr>
        <w:tabs>
          <w:tab w:val="clear" w:pos="567"/>
        </w:tabs>
        <w:spacing w:line="240" w:lineRule="auto"/>
        <w:ind w:left="562" w:hanging="562"/>
        <w:rPr>
          <w:rFonts w:eastAsia="MS Mincho"/>
          <w:lang w:val="sk-SK" w:eastAsia="ja-JP"/>
        </w:rPr>
      </w:pPr>
      <w:r w:rsidRPr="00082B3A">
        <w:rPr>
          <w:lang w:val="sk-SK"/>
        </w:rPr>
        <w:sym w:font="Symbol" w:char="F0B7"/>
      </w:r>
      <w:r w:rsidRPr="00082B3A">
        <w:rPr>
          <w:lang w:val="sk-SK"/>
        </w:rPr>
        <w:tab/>
      </w:r>
      <w:r w:rsidR="00E05091" w:rsidRPr="00082B3A">
        <w:rPr>
          <w:rFonts w:eastAsia="MS Mincho"/>
          <w:lang w:val="sk-SK" w:eastAsia="ja-JP"/>
        </w:rPr>
        <w:t>Č</w:t>
      </w:r>
      <w:r w:rsidR="007316D8" w:rsidRPr="00082B3A">
        <w:rPr>
          <w:rFonts w:eastAsia="MS Mincho"/>
          <w:lang w:val="sk-SK" w:eastAsia="ja-JP"/>
        </w:rPr>
        <w:t xml:space="preserve">ervenkasté </w:t>
      </w:r>
      <w:r w:rsidR="00E05091" w:rsidRPr="00082B3A">
        <w:rPr>
          <w:rFonts w:eastAsia="MS Mincho"/>
          <w:lang w:val="sk-SK" w:eastAsia="ja-JP"/>
        </w:rPr>
        <w:t xml:space="preserve">nevystupujúce </w:t>
      </w:r>
      <w:r w:rsidR="007316D8" w:rsidRPr="00082B3A">
        <w:rPr>
          <w:rFonts w:eastAsia="MS Mincho"/>
          <w:lang w:val="sk-SK" w:eastAsia="ja-JP"/>
        </w:rPr>
        <w:t xml:space="preserve">alebo </w:t>
      </w:r>
      <w:r w:rsidR="00E05091" w:rsidRPr="00082B3A">
        <w:rPr>
          <w:rFonts w:eastAsia="MS Mincho"/>
          <w:lang w:val="sk-SK" w:eastAsia="ja-JP"/>
        </w:rPr>
        <w:t>okrúhle fľaky</w:t>
      </w:r>
      <w:r w:rsidR="007316D8" w:rsidRPr="00082B3A">
        <w:rPr>
          <w:rFonts w:eastAsia="MS Mincho"/>
          <w:lang w:val="sk-SK" w:eastAsia="ja-JP"/>
        </w:rPr>
        <w:t xml:space="preserve"> na trupe, často s pľuzgiermi v strede, olupovanie kože, vr</w:t>
      </w:r>
      <w:r w:rsidR="00E05091" w:rsidRPr="00082B3A">
        <w:rPr>
          <w:rFonts w:eastAsia="MS Mincho"/>
          <w:lang w:val="sk-SK" w:eastAsia="ja-JP"/>
        </w:rPr>
        <w:t>iedky</w:t>
      </w:r>
      <w:r w:rsidR="007316D8" w:rsidRPr="00082B3A">
        <w:rPr>
          <w:rFonts w:eastAsia="MS Mincho"/>
          <w:lang w:val="sk-SK" w:eastAsia="ja-JP"/>
        </w:rPr>
        <w:t xml:space="preserve"> v ústach, hrdle, nose, na </w:t>
      </w:r>
      <w:r w:rsidR="00E05091" w:rsidRPr="00082B3A">
        <w:rPr>
          <w:rFonts w:eastAsia="MS Mincho"/>
          <w:lang w:val="sk-SK" w:eastAsia="ja-JP"/>
        </w:rPr>
        <w:t xml:space="preserve">pohlavných orgánoch </w:t>
      </w:r>
      <w:r w:rsidR="007316D8" w:rsidRPr="00082B3A">
        <w:rPr>
          <w:rFonts w:eastAsia="MS Mincho"/>
          <w:lang w:val="sk-SK" w:eastAsia="ja-JP"/>
        </w:rPr>
        <w:t>a v očiach. Týmto závažným kožným vyrážkam môže predchádzať horúčka a</w:t>
      </w:r>
      <w:r w:rsidR="00E021D4" w:rsidRPr="00082B3A">
        <w:rPr>
          <w:rFonts w:eastAsia="MS Mincho"/>
          <w:lang w:val="sk-SK" w:eastAsia="ja-JP"/>
        </w:rPr>
        <w:t> </w:t>
      </w:r>
      <w:r w:rsidR="007316D8" w:rsidRPr="00082B3A">
        <w:rPr>
          <w:rFonts w:eastAsia="MS Mincho"/>
          <w:lang w:val="sk-SK" w:eastAsia="ja-JP"/>
        </w:rPr>
        <w:t>príznaky podobné chrípke</w:t>
      </w:r>
      <w:r w:rsidR="00E05091" w:rsidRPr="00082B3A">
        <w:rPr>
          <w:rFonts w:eastAsia="MS Mincho"/>
          <w:lang w:val="sk-SK" w:eastAsia="ja-JP"/>
        </w:rPr>
        <w:t xml:space="preserve"> (</w:t>
      </w:r>
      <w:r w:rsidR="007316D8" w:rsidRPr="00082B3A">
        <w:rPr>
          <w:rFonts w:eastAsia="MS Mincho"/>
          <w:lang w:val="sk-SK" w:eastAsia="ja-JP"/>
        </w:rPr>
        <w:t xml:space="preserve">Stevensov-Johnsonov syndróm alebo </w:t>
      </w:r>
      <w:r w:rsidR="00E05091" w:rsidRPr="00082B3A">
        <w:rPr>
          <w:rFonts w:eastAsia="MS Mincho"/>
          <w:lang w:val="sk-SK" w:eastAsia="ja-JP"/>
        </w:rPr>
        <w:t>toxická epidermálna nekrolýza)</w:t>
      </w:r>
      <w:r w:rsidR="007316D8" w:rsidRPr="00082B3A">
        <w:rPr>
          <w:rFonts w:eastAsia="MS Mincho"/>
          <w:lang w:val="sk-SK" w:eastAsia="ja-JP"/>
        </w:rPr>
        <w:t>.</w:t>
      </w:r>
    </w:p>
    <w:p w14:paraId="7AAA3E16" w14:textId="77777777" w:rsidR="006B0447" w:rsidRPr="00082B3A" w:rsidRDefault="006B0447" w:rsidP="006B0447">
      <w:pPr>
        <w:tabs>
          <w:tab w:val="clear" w:pos="567"/>
        </w:tabs>
        <w:spacing w:line="240" w:lineRule="auto"/>
        <w:ind w:left="562" w:hanging="562"/>
        <w:rPr>
          <w:rFonts w:eastAsia="MS Mincho"/>
          <w:lang w:val="sk-SK" w:eastAsia="ja-JP"/>
        </w:rPr>
      </w:pPr>
      <w:r w:rsidRPr="00082B3A">
        <w:rPr>
          <w:lang w:val="sk-SK"/>
        </w:rPr>
        <w:sym w:font="Symbol" w:char="F0B7"/>
      </w:r>
      <w:r w:rsidRPr="00082B3A">
        <w:rPr>
          <w:lang w:val="sk-SK"/>
        </w:rPr>
        <w:tab/>
      </w:r>
      <w:r w:rsidRPr="00082B3A">
        <w:rPr>
          <w:rFonts w:eastAsia="MS Mincho"/>
          <w:lang w:val="sk-SK" w:eastAsia="ja-JP"/>
        </w:rPr>
        <w:t>Rozsiahla vyrážka, vysoká telesná teplota a zväčšené lymfatické uzliny (syndróm DRESS alebo syndróm precitlivenosti na liek).</w:t>
      </w:r>
    </w:p>
    <w:p w14:paraId="701CDA6F" w14:textId="77777777" w:rsidR="0022346F" w:rsidRPr="00082B3A" w:rsidRDefault="0022346F">
      <w:pPr>
        <w:tabs>
          <w:tab w:val="clear" w:pos="567"/>
        </w:tabs>
        <w:spacing w:line="240" w:lineRule="auto"/>
        <w:rPr>
          <w:rFonts w:eastAsia="MS Mincho"/>
          <w:sz w:val="24"/>
          <w:szCs w:val="24"/>
          <w:lang w:val="sk-SK"/>
        </w:rPr>
      </w:pPr>
    </w:p>
    <w:p w14:paraId="1DF4CBB0" w14:textId="77777777" w:rsidR="0022346F" w:rsidRPr="00082B3A" w:rsidRDefault="0022346F">
      <w:pPr>
        <w:numPr>
          <w:ilvl w:val="12"/>
          <w:numId w:val="0"/>
        </w:numPr>
        <w:spacing w:line="240" w:lineRule="auto"/>
        <w:ind w:right="-2"/>
        <w:rPr>
          <w:b/>
          <w:bCs/>
          <w:lang w:val="sk-SK"/>
        </w:rPr>
      </w:pPr>
      <w:r w:rsidRPr="00082B3A">
        <w:rPr>
          <w:b/>
          <w:bCs/>
          <w:lang w:val="sk-SK"/>
        </w:rPr>
        <w:t>Medzi ďalšie vedľajšie účinky môžu patriť</w:t>
      </w:r>
    </w:p>
    <w:p w14:paraId="5336E00D" w14:textId="77777777" w:rsidR="0022346F" w:rsidRPr="00082B3A" w:rsidRDefault="0022346F">
      <w:pPr>
        <w:numPr>
          <w:ilvl w:val="12"/>
          <w:numId w:val="0"/>
        </w:numPr>
        <w:spacing w:line="240" w:lineRule="auto"/>
        <w:ind w:right="-2"/>
        <w:rPr>
          <w:bCs/>
          <w:lang w:val="sk-SK"/>
        </w:rPr>
      </w:pPr>
      <w:r w:rsidRPr="00082B3A">
        <w:rPr>
          <w:lang w:val="sk-SK"/>
        </w:rPr>
        <w:t>Povedzte svojmu lekárovi ak spozorujete akékoľvek vedľajšie účinky.</w:t>
      </w:r>
    </w:p>
    <w:p w14:paraId="7B3E26A4" w14:textId="77777777" w:rsidR="0022346F" w:rsidRPr="00082B3A" w:rsidRDefault="0022346F">
      <w:pPr>
        <w:spacing w:line="240" w:lineRule="auto"/>
        <w:rPr>
          <w:bCs/>
          <w:lang w:val="sk-SK"/>
        </w:rPr>
      </w:pPr>
    </w:p>
    <w:p w14:paraId="1A5D4C34" w14:textId="77777777" w:rsidR="0022346F" w:rsidRPr="00082B3A" w:rsidRDefault="0022346F">
      <w:pPr>
        <w:spacing w:line="240" w:lineRule="auto"/>
        <w:rPr>
          <w:lang w:val="sk-SK"/>
        </w:rPr>
      </w:pPr>
      <w:r w:rsidRPr="00082B3A">
        <w:rPr>
          <w:b/>
          <w:bCs/>
          <w:lang w:val="sk-SK"/>
        </w:rPr>
        <w:t>Veľmi časté vedľajšie účinky</w:t>
      </w:r>
      <w:r w:rsidRPr="00082B3A">
        <w:rPr>
          <w:lang w:val="sk-SK"/>
        </w:rPr>
        <w:t xml:space="preserve"> (</w:t>
      </w:r>
      <w:r w:rsidRPr="00082B3A">
        <w:rPr>
          <w:noProof/>
          <w:lang w:val="sk-SK"/>
        </w:rPr>
        <w:t xml:space="preserve">môžu </w:t>
      </w:r>
      <w:r w:rsidRPr="00082B3A">
        <w:rPr>
          <w:lang w:val="sk-SK"/>
        </w:rPr>
        <w:t>postihovať viac ako 1 z 10 ľudí):</w:t>
      </w:r>
    </w:p>
    <w:p w14:paraId="08412CA7"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infekcie hrdla alebo dýchacích ciest prechádzajúce do pľúc a/alebo sinusitída (zápal prinosových dutín),</w:t>
      </w:r>
    </w:p>
    <w:p w14:paraId="475ABA44"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napínanie na vracanie (nauzea),</w:t>
      </w:r>
    </w:p>
    <w:p w14:paraId="7EA893FF" w14:textId="77777777" w:rsidR="007E0694" w:rsidRPr="00082B3A" w:rsidRDefault="007E0694">
      <w:pPr>
        <w:spacing w:line="240" w:lineRule="auto"/>
        <w:ind w:left="562" w:hanging="562"/>
        <w:rPr>
          <w:lang w:val="sk-SK"/>
        </w:rPr>
      </w:pPr>
      <w:r w:rsidRPr="00082B3A">
        <w:rPr>
          <w:lang w:val="sk-SK"/>
        </w:rPr>
        <w:sym w:font="Symbol" w:char="F0B7"/>
      </w:r>
      <w:r w:rsidRPr="00082B3A">
        <w:rPr>
          <w:lang w:val="sk-SK"/>
        </w:rPr>
        <w:tab/>
        <w:t>žalúdočné problémy, napríklad reflux kyseliny, vracanie a zápcha,</w:t>
      </w:r>
    </w:p>
    <w:p w14:paraId="2442A0EA"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hnačka,</w:t>
      </w:r>
    </w:p>
    <w:p w14:paraId="2B23ED7A"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zlé trávenie alebo žalúdočné ťažkosti,</w:t>
      </w:r>
    </w:p>
    <w:p w14:paraId="1C5A2B34" w14:textId="77777777" w:rsidR="007E0694" w:rsidRPr="00082B3A" w:rsidRDefault="007E0694">
      <w:pPr>
        <w:spacing w:line="240" w:lineRule="auto"/>
        <w:ind w:left="562" w:hanging="562"/>
        <w:rPr>
          <w:lang w:val="sk-SK"/>
        </w:rPr>
      </w:pPr>
      <w:r w:rsidRPr="00082B3A">
        <w:rPr>
          <w:lang w:val="sk-SK"/>
        </w:rPr>
        <w:sym w:font="Symbol" w:char="F0B7"/>
      </w:r>
      <w:r w:rsidRPr="00082B3A">
        <w:rPr>
          <w:lang w:val="sk-SK"/>
        </w:rPr>
        <w:tab/>
        <w:t>úbytok hmotnosti,</w:t>
      </w:r>
    </w:p>
    <w:p w14:paraId="4A38211D"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r>
      <w:r w:rsidR="009338C8" w:rsidRPr="00082B3A">
        <w:rPr>
          <w:lang w:val="sk-SK"/>
        </w:rPr>
        <w:t>znížená chuť</w:t>
      </w:r>
      <w:r w:rsidRPr="00082B3A">
        <w:rPr>
          <w:lang w:val="sk-SK"/>
        </w:rPr>
        <w:t xml:space="preserve"> do jedla,</w:t>
      </w:r>
    </w:p>
    <w:p w14:paraId="665B2A5A"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problémy so spánkom,</w:t>
      </w:r>
    </w:p>
    <w:p w14:paraId="5274B036"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únava,</w:t>
      </w:r>
    </w:p>
    <w:p w14:paraId="6198E893"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závraty,</w:t>
      </w:r>
    </w:p>
    <w:p w14:paraId="421F2AE4" w14:textId="77777777" w:rsidR="007E0694" w:rsidRPr="00082B3A" w:rsidRDefault="0022346F">
      <w:pPr>
        <w:spacing w:line="240" w:lineRule="auto"/>
        <w:ind w:left="562" w:hanging="562"/>
        <w:rPr>
          <w:lang w:val="sk-SK"/>
        </w:rPr>
      </w:pPr>
      <w:r w:rsidRPr="00082B3A">
        <w:rPr>
          <w:lang w:val="sk-SK"/>
        </w:rPr>
        <w:sym w:font="Symbol" w:char="F0B7"/>
      </w:r>
      <w:r w:rsidRPr="00082B3A">
        <w:rPr>
          <w:lang w:val="sk-SK"/>
        </w:rPr>
        <w:tab/>
        <w:t>bolesť hlavy</w:t>
      </w:r>
      <w:r w:rsidR="007E0694" w:rsidRPr="00082B3A">
        <w:rPr>
          <w:lang w:val="sk-SK"/>
        </w:rPr>
        <w:t>,</w:t>
      </w:r>
    </w:p>
    <w:p w14:paraId="40BD3E5A"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dýchavičnosť,</w:t>
      </w:r>
    </w:p>
    <w:p w14:paraId="370DCE26"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kašeľ,</w:t>
      </w:r>
    </w:p>
    <w:p w14:paraId="27AA5E46" w14:textId="77777777" w:rsidR="0022346F" w:rsidRPr="00082B3A" w:rsidRDefault="007E0694">
      <w:pPr>
        <w:spacing w:line="240" w:lineRule="auto"/>
        <w:ind w:left="562" w:hanging="562"/>
        <w:rPr>
          <w:lang w:val="sk-SK"/>
        </w:rPr>
      </w:pPr>
      <w:r w:rsidRPr="00082B3A">
        <w:rPr>
          <w:lang w:val="sk-SK"/>
        </w:rPr>
        <w:sym w:font="Symbol" w:char="F0B7"/>
      </w:r>
      <w:r w:rsidRPr="00082B3A">
        <w:rPr>
          <w:lang w:val="sk-SK"/>
        </w:rPr>
        <w:tab/>
        <w:t>bolesť kĺbov.</w:t>
      </w:r>
    </w:p>
    <w:p w14:paraId="4DEF6E6F" w14:textId="77777777" w:rsidR="0022346F" w:rsidRPr="00082B3A" w:rsidRDefault="0022346F">
      <w:pPr>
        <w:spacing w:line="240" w:lineRule="auto"/>
        <w:ind w:left="357" w:right="-2" w:hanging="357"/>
        <w:rPr>
          <w:lang w:val="sk-SK"/>
        </w:rPr>
      </w:pPr>
    </w:p>
    <w:p w14:paraId="756C6B58" w14:textId="77777777" w:rsidR="0022346F" w:rsidRPr="00082B3A" w:rsidRDefault="0022346F">
      <w:pPr>
        <w:numPr>
          <w:ilvl w:val="12"/>
          <w:numId w:val="0"/>
        </w:numPr>
        <w:spacing w:line="240" w:lineRule="auto"/>
        <w:ind w:right="-29"/>
        <w:jc w:val="both"/>
        <w:rPr>
          <w:lang w:val="sk-SK"/>
        </w:rPr>
      </w:pPr>
      <w:r w:rsidRPr="00082B3A">
        <w:rPr>
          <w:b/>
          <w:bCs/>
          <w:lang w:val="sk-SK"/>
        </w:rPr>
        <w:t>Časté vedľajšie účinky</w:t>
      </w:r>
      <w:r w:rsidRPr="00082B3A">
        <w:rPr>
          <w:lang w:val="sk-SK"/>
        </w:rPr>
        <w:t xml:space="preserve"> (</w:t>
      </w:r>
      <w:r w:rsidRPr="00082B3A">
        <w:rPr>
          <w:noProof/>
          <w:lang w:val="sk-SK"/>
        </w:rPr>
        <w:t xml:space="preserve">môžu </w:t>
      </w:r>
      <w:r w:rsidRPr="00082B3A">
        <w:rPr>
          <w:lang w:val="sk-SK"/>
        </w:rPr>
        <w:t>postihovať menej ako 1 z 10 ľudí):</w:t>
      </w:r>
    </w:p>
    <w:p w14:paraId="5B5EF2B2"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infekcie močového mechúra,</w:t>
      </w:r>
    </w:p>
    <w:p w14:paraId="64918DE0"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ospalosť,</w:t>
      </w:r>
    </w:p>
    <w:p w14:paraId="3EFCA3D7"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zmeny vnímania chuti,</w:t>
      </w:r>
    </w:p>
    <w:p w14:paraId="7D26444C"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návaly tepla,</w:t>
      </w:r>
    </w:p>
    <w:p w14:paraId="4017059B"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žalúdočné problémy, napríklad nadúvanie, bolesť brucha a brušná nepohoda, pálenie záhy a plynatosť,</w:t>
      </w:r>
    </w:p>
    <w:p w14:paraId="4E3ED7A9"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krvné testy môžu preukázať zvýšené hladiny pečeňových enzýmov,</w:t>
      </w:r>
    </w:p>
    <w:p w14:paraId="5BE44BC1" w14:textId="77777777" w:rsidR="007E0694" w:rsidRPr="00082B3A" w:rsidRDefault="007E0694" w:rsidP="007E0694">
      <w:pPr>
        <w:spacing w:line="240" w:lineRule="auto"/>
        <w:ind w:left="562" w:hanging="562"/>
        <w:rPr>
          <w:lang w:val="sk-SK"/>
        </w:rPr>
      </w:pPr>
      <w:r w:rsidRPr="00082B3A">
        <w:rPr>
          <w:lang w:val="sk-SK"/>
        </w:rPr>
        <w:sym w:font="Symbol" w:char="F0B7"/>
      </w:r>
      <w:r w:rsidRPr="00082B3A">
        <w:rPr>
          <w:lang w:val="sk-SK"/>
        </w:rPr>
        <w:tab/>
        <w:t>kožné reakcie po pobyte na slnku alebo po použití horského slnka,</w:t>
      </w:r>
    </w:p>
    <w:p w14:paraId="603B1164"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kožné problémy, napríklad svrbenie kože, sčervenanie kože alebo červená koža, suchá koža, kožná vyrážka,</w:t>
      </w:r>
    </w:p>
    <w:p w14:paraId="551700D8"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bolesť svalov,</w:t>
      </w:r>
    </w:p>
    <w:p w14:paraId="6E883E4D"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pocit slabosti alebo nedostatku energie,</w:t>
      </w:r>
    </w:p>
    <w:p w14:paraId="7BCAF606"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bolesť v hrudníku,</w:t>
      </w:r>
    </w:p>
    <w:p w14:paraId="344D2D4E" w14:textId="77777777" w:rsidR="0022346F" w:rsidRPr="00082B3A" w:rsidRDefault="0022346F">
      <w:pPr>
        <w:spacing w:line="240" w:lineRule="auto"/>
        <w:ind w:left="562" w:hanging="562"/>
        <w:rPr>
          <w:lang w:val="sk-SK"/>
        </w:rPr>
      </w:pPr>
      <w:r w:rsidRPr="00082B3A">
        <w:rPr>
          <w:lang w:val="sk-SK"/>
        </w:rPr>
        <w:sym w:font="Symbol" w:char="F0B7"/>
      </w:r>
      <w:r w:rsidRPr="00082B3A">
        <w:rPr>
          <w:lang w:val="sk-SK"/>
        </w:rPr>
        <w:tab/>
        <w:t>popálenina od slnka.</w:t>
      </w:r>
    </w:p>
    <w:p w14:paraId="0FCFDD2F" w14:textId="77777777" w:rsidR="0022346F" w:rsidRPr="00082B3A" w:rsidRDefault="0022346F">
      <w:pPr>
        <w:numPr>
          <w:ilvl w:val="12"/>
          <w:numId w:val="0"/>
        </w:numPr>
        <w:tabs>
          <w:tab w:val="clear" w:pos="567"/>
          <w:tab w:val="left" w:pos="720"/>
        </w:tabs>
        <w:spacing w:line="240" w:lineRule="auto"/>
        <w:rPr>
          <w:noProof/>
          <w:lang w:val="sk-SK"/>
        </w:rPr>
      </w:pPr>
    </w:p>
    <w:p w14:paraId="3465115E" w14:textId="77777777" w:rsidR="00B93F68" w:rsidRPr="00082B3A" w:rsidRDefault="00B93F68" w:rsidP="00B93F68">
      <w:pPr>
        <w:numPr>
          <w:ilvl w:val="12"/>
          <w:numId w:val="0"/>
        </w:numPr>
        <w:spacing w:line="240" w:lineRule="auto"/>
        <w:ind w:right="-29"/>
        <w:jc w:val="both"/>
        <w:rPr>
          <w:lang w:val="sk-SK"/>
        </w:rPr>
      </w:pPr>
      <w:r w:rsidRPr="00082B3A">
        <w:rPr>
          <w:b/>
          <w:bCs/>
          <w:lang w:val="sk-SK"/>
        </w:rPr>
        <w:lastRenderedPageBreak/>
        <w:t>Menej časté vedľajšie účinky</w:t>
      </w:r>
      <w:r w:rsidRPr="00082B3A">
        <w:rPr>
          <w:lang w:val="sk-SK"/>
        </w:rPr>
        <w:t xml:space="preserve"> (</w:t>
      </w:r>
      <w:r w:rsidRPr="00082B3A">
        <w:rPr>
          <w:noProof/>
          <w:lang w:val="sk-SK"/>
        </w:rPr>
        <w:t xml:space="preserve">môžu </w:t>
      </w:r>
      <w:r w:rsidRPr="00082B3A">
        <w:rPr>
          <w:lang w:val="sk-SK"/>
        </w:rPr>
        <w:t>postihovať menej ako 1 zo 100 ľudí):</w:t>
      </w:r>
    </w:p>
    <w:p w14:paraId="24580CF4" w14:textId="77777777" w:rsidR="00B93F68" w:rsidRPr="00082B3A" w:rsidRDefault="00B93F68" w:rsidP="00B93F68">
      <w:pPr>
        <w:spacing w:line="240" w:lineRule="auto"/>
        <w:ind w:left="562" w:hanging="562"/>
        <w:rPr>
          <w:lang w:val="sk-SK"/>
        </w:rPr>
      </w:pPr>
      <w:r w:rsidRPr="00082B3A">
        <w:rPr>
          <w:lang w:val="sk-SK"/>
        </w:rPr>
        <w:sym w:font="Symbol" w:char="F0B7"/>
      </w:r>
      <w:r w:rsidRPr="00082B3A">
        <w:rPr>
          <w:lang w:val="sk-SK"/>
        </w:rPr>
        <w:tab/>
        <w:t>nízke hladiny sodíka v krvi. To môže spôsobiť bolesť hlavy, závrat, zmätenosť, slabosť, svalové kŕče alebo nevoľnosť a vracanie.</w:t>
      </w:r>
    </w:p>
    <w:p w14:paraId="60F5C342" w14:textId="77777777" w:rsidR="0022346F" w:rsidRPr="00082B3A" w:rsidRDefault="00A13CF2" w:rsidP="009479ED">
      <w:pPr>
        <w:spacing w:line="240" w:lineRule="auto"/>
        <w:ind w:left="562" w:hanging="562"/>
        <w:rPr>
          <w:noProof/>
          <w:lang w:val="sk-SK"/>
        </w:rPr>
      </w:pPr>
      <w:r w:rsidRPr="00082B3A">
        <w:rPr>
          <w:lang w:val="sk-SK"/>
        </w:rPr>
        <w:sym w:font="Symbol" w:char="F0B7"/>
      </w:r>
      <w:r w:rsidRPr="00082B3A">
        <w:rPr>
          <w:lang w:val="sk-SK"/>
        </w:rPr>
        <w:tab/>
        <w:t>krvné testy môžu ukázať pokles počtu bielych krviniek.</w:t>
      </w:r>
    </w:p>
    <w:p w14:paraId="4F5093EA" w14:textId="77777777" w:rsidR="00E021D4" w:rsidRPr="00082B3A" w:rsidRDefault="00E021D4">
      <w:pPr>
        <w:numPr>
          <w:ilvl w:val="12"/>
          <w:numId w:val="0"/>
        </w:numPr>
        <w:tabs>
          <w:tab w:val="clear" w:pos="567"/>
          <w:tab w:val="left" w:pos="720"/>
        </w:tabs>
        <w:spacing w:line="240" w:lineRule="auto"/>
        <w:rPr>
          <w:noProof/>
          <w:lang w:val="sk-SK"/>
        </w:rPr>
      </w:pPr>
    </w:p>
    <w:p w14:paraId="61476926" w14:textId="77777777" w:rsidR="0022346F" w:rsidRPr="00082B3A" w:rsidRDefault="0022346F">
      <w:pPr>
        <w:numPr>
          <w:ilvl w:val="12"/>
          <w:numId w:val="0"/>
        </w:numPr>
        <w:tabs>
          <w:tab w:val="clear" w:pos="567"/>
          <w:tab w:val="left" w:pos="720"/>
        </w:tabs>
        <w:spacing w:line="240" w:lineRule="auto"/>
        <w:rPr>
          <w:b/>
          <w:lang w:val="sk-SK"/>
        </w:rPr>
      </w:pPr>
      <w:r w:rsidRPr="00082B3A">
        <w:rPr>
          <w:b/>
          <w:noProof/>
          <w:lang w:val="sk-SK"/>
        </w:rPr>
        <w:t>Hlásenie vedľajších účinkov</w:t>
      </w:r>
    </w:p>
    <w:p w14:paraId="0B99BB49" w14:textId="77777777" w:rsidR="0022346F" w:rsidRPr="00082B3A" w:rsidRDefault="0022346F">
      <w:pPr>
        <w:numPr>
          <w:ilvl w:val="12"/>
          <w:numId w:val="0"/>
        </w:numPr>
        <w:tabs>
          <w:tab w:val="clear" w:pos="567"/>
          <w:tab w:val="left" w:pos="720"/>
        </w:tabs>
        <w:spacing w:line="240" w:lineRule="auto"/>
        <w:ind w:right="-2"/>
        <w:rPr>
          <w:noProof/>
          <w:lang w:val="sk-SK"/>
        </w:rPr>
      </w:pPr>
      <w:r w:rsidRPr="00082B3A">
        <w:rPr>
          <w:noProof/>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noProof/>
          <w:highlight w:val="lightGray"/>
          <w:lang w:val="sk-SK"/>
        </w:rPr>
        <w:t>národné centrum hlásenia uvedené v </w:t>
      </w:r>
      <w:hyperlink r:id="rId14" w:history="1">
        <w:r>
          <w:rPr>
            <w:rStyle w:val="Hyperlink"/>
            <w:noProof/>
            <w:highlight w:val="lightGray"/>
            <w:lang w:val="sk-SK"/>
          </w:rPr>
          <w:t>P</w:t>
        </w:r>
        <w:r>
          <w:rPr>
            <w:rStyle w:val="Hyperlink"/>
            <w:highlight w:val="lightGray"/>
            <w:lang w:val="sk-SK"/>
          </w:rPr>
          <w:t>rílohe V</w:t>
        </w:r>
      </w:hyperlink>
      <w:r w:rsidRPr="00082B3A">
        <w:rPr>
          <w:noProof/>
          <w:lang w:val="sk-SK"/>
        </w:rPr>
        <w:t>.</w:t>
      </w:r>
      <w:r w:rsidRPr="00082B3A">
        <w:rPr>
          <w:lang w:val="sk-SK"/>
        </w:rPr>
        <w:t xml:space="preserve"> </w:t>
      </w:r>
      <w:r w:rsidRPr="00082B3A">
        <w:rPr>
          <w:noProof/>
          <w:lang w:val="sk-SK"/>
        </w:rPr>
        <w:t>Hlásením vedľajších účinkov môžete prispieť k získaniu ďalších informácií o bezpečnosti tohto lieku.</w:t>
      </w:r>
    </w:p>
    <w:p w14:paraId="23B2A940" w14:textId="77777777" w:rsidR="0022346F" w:rsidRPr="00082B3A" w:rsidRDefault="0022346F">
      <w:pPr>
        <w:numPr>
          <w:ilvl w:val="12"/>
          <w:numId w:val="0"/>
        </w:numPr>
        <w:tabs>
          <w:tab w:val="clear" w:pos="567"/>
        </w:tabs>
        <w:spacing w:line="240" w:lineRule="auto"/>
        <w:ind w:right="-2"/>
        <w:rPr>
          <w:lang w:val="sk-SK"/>
        </w:rPr>
      </w:pPr>
    </w:p>
    <w:p w14:paraId="1813CBE7" w14:textId="77777777" w:rsidR="0022346F" w:rsidRPr="00082B3A" w:rsidRDefault="0022346F">
      <w:pPr>
        <w:numPr>
          <w:ilvl w:val="12"/>
          <w:numId w:val="0"/>
        </w:numPr>
        <w:tabs>
          <w:tab w:val="clear" w:pos="567"/>
        </w:tabs>
        <w:spacing w:line="240" w:lineRule="auto"/>
        <w:ind w:right="-2"/>
        <w:rPr>
          <w:bCs/>
          <w:lang w:val="sk-SK"/>
        </w:rPr>
      </w:pPr>
    </w:p>
    <w:p w14:paraId="4A82139E" w14:textId="77777777" w:rsidR="0022346F" w:rsidRPr="00082B3A" w:rsidRDefault="0022346F">
      <w:pPr>
        <w:keepNext/>
        <w:keepLines/>
        <w:numPr>
          <w:ilvl w:val="12"/>
          <w:numId w:val="0"/>
        </w:numPr>
        <w:tabs>
          <w:tab w:val="clear" w:pos="567"/>
        </w:tabs>
        <w:spacing w:line="240" w:lineRule="auto"/>
        <w:rPr>
          <w:i/>
          <w:iCs/>
          <w:lang w:val="sk-SK"/>
        </w:rPr>
      </w:pPr>
      <w:r w:rsidRPr="00082B3A">
        <w:rPr>
          <w:b/>
          <w:bCs/>
          <w:lang w:val="sk-SK"/>
        </w:rPr>
        <w:t>5.</w:t>
      </w:r>
      <w:r w:rsidRPr="00082B3A">
        <w:rPr>
          <w:b/>
          <w:bCs/>
          <w:lang w:val="sk-SK"/>
        </w:rPr>
        <w:tab/>
        <w:t>Ako uchovávať Esbriet</w:t>
      </w:r>
    </w:p>
    <w:p w14:paraId="7B375ECD" w14:textId="77777777" w:rsidR="0022346F" w:rsidRPr="00082B3A" w:rsidRDefault="0022346F">
      <w:pPr>
        <w:keepNext/>
        <w:keepLines/>
        <w:numPr>
          <w:ilvl w:val="12"/>
          <w:numId w:val="0"/>
        </w:numPr>
        <w:tabs>
          <w:tab w:val="clear" w:pos="567"/>
        </w:tabs>
        <w:spacing w:line="240" w:lineRule="auto"/>
        <w:rPr>
          <w:lang w:val="sk-SK"/>
        </w:rPr>
      </w:pPr>
    </w:p>
    <w:p w14:paraId="163CC67A" w14:textId="77777777" w:rsidR="0022346F" w:rsidRPr="00082B3A" w:rsidRDefault="0022346F">
      <w:pPr>
        <w:keepNext/>
        <w:keepLines/>
        <w:numPr>
          <w:ilvl w:val="12"/>
          <w:numId w:val="0"/>
        </w:numPr>
        <w:tabs>
          <w:tab w:val="clear" w:pos="567"/>
        </w:tabs>
        <w:spacing w:line="240" w:lineRule="auto"/>
        <w:rPr>
          <w:lang w:val="sk-SK"/>
        </w:rPr>
      </w:pPr>
      <w:r w:rsidRPr="00082B3A">
        <w:rPr>
          <w:lang w:val="sk-SK"/>
        </w:rPr>
        <w:t>Tento liek uchovávajte mimo dohľadu a dosahu detí.</w:t>
      </w:r>
    </w:p>
    <w:p w14:paraId="3496EE4B" w14:textId="77777777" w:rsidR="0022346F" w:rsidRPr="00082B3A" w:rsidRDefault="0022346F">
      <w:pPr>
        <w:keepNext/>
        <w:keepLines/>
        <w:numPr>
          <w:ilvl w:val="12"/>
          <w:numId w:val="0"/>
        </w:numPr>
        <w:tabs>
          <w:tab w:val="clear" w:pos="567"/>
        </w:tabs>
        <w:spacing w:line="240" w:lineRule="auto"/>
        <w:rPr>
          <w:lang w:val="sk-SK"/>
        </w:rPr>
      </w:pPr>
    </w:p>
    <w:p w14:paraId="1D408106" w14:textId="77777777" w:rsidR="0022346F" w:rsidRPr="00082B3A" w:rsidRDefault="0022346F">
      <w:pPr>
        <w:keepNext/>
        <w:keepLines/>
        <w:numPr>
          <w:ilvl w:val="12"/>
          <w:numId w:val="0"/>
        </w:numPr>
        <w:tabs>
          <w:tab w:val="clear" w:pos="567"/>
        </w:tabs>
        <w:spacing w:line="240" w:lineRule="auto"/>
        <w:rPr>
          <w:lang w:val="sk-SK"/>
        </w:rPr>
      </w:pPr>
      <w:r w:rsidRPr="00082B3A">
        <w:rPr>
          <w:lang w:val="sk-SK"/>
        </w:rPr>
        <w:t>Nepoužívajte tento liek po dátume exspirácie, ktorý je uvedený na označení fľaše a na škatuľke po EXP. Dátum exspirácie sa vzťahuje na posledný deň v danom mesiaci.</w:t>
      </w:r>
    </w:p>
    <w:p w14:paraId="4EA28B7C" w14:textId="77777777" w:rsidR="0022346F" w:rsidRPr="00082B3A" w:rsidRDefault="0022346F">
      <w:pPr>
        <w:numPr>
          <w:ilvl w:val="12"/>
          <w:numId w:val="0"/>
        </w:numPr>
        <w:tabs>
          <w:tab w:val="clear" w:pos="567"/>
        </w:tabs>
        <w:spacing w:line="240" w:lineRule="auto"/>
        <w:ind w:right="-2"/>
        <w:rPr>
          <w:lang w:val="sk-SK"/>
        </w:rPr>
      </w:pPr>
    </w:p>
    <w:p w14:paraId="4CCDF8C0" w14:textId="77777777" w:rsidR="0022346F" w:rsidRPr="00082B3A" w:rsidRDefault="0022346F">
      <w:pPr>
        <w:tabs>
          <w:tab w:val="clear" w:pos="567"/>
        </w:tabs>
        <w:spacing w:line="240" w:lineRule="auto"/>
        <w:rPr>
          <w:lang w:val="sk-SK"/>
        </w:rPr>
      </w:pPr>
      <w:r w:rsidRPr="00082B3A">
        <w:rPr>
          <w:lang w:val="sk-SK"/>
        </w:rPr>
        <w:t xml:space="preserve">Tento liek nevyžaduje žiadne zvláštne podmienky </w:t>
      </w:r>
      <w:r w:rsidRPr="00082B3A">
        <w:rPr>
          <w:noProof/>
          <w:lang w:val="sk-SK"/>
        </w:rPr>
        <w:t>na uchovávanie.</w:t>
      </w:r>
    </w:p>
    <w:p w14:paraId="14CCBC63" w14:textId="77777777" w:rsidR="0022346F" w:rsidRPr="00082B3A" w:rsidRDefault="0022346F">
      <w:pPr>
        <w:numPr>
          <w:ilvl w:val="12"/>
          <w:numId w:val="0"/>
        </w:numPr>
        <w:tabs>
          <w:tab w:val="clear" w:pos="567"/>
        </w:tabs>
        <w:spacing w:line="240" w:lineRule="auto"/>
        <w:ind w:right="-2"/>
        <w:rPr>
          <w:lang w:val="sk-SK"/>
        </w:rPr>
      </w:pPr>
    </w:p>
    <w:p w14:paraId="0D63E541" w14:textId="77777777" w:rsidR="0022346F" w:rsidRPr="00082B3A" w:rsidRDefault="0022346F">
      <w:pPr>
        <w:numPr>
          <w:ilvl w:val="12"/>
          <w:numId w:val="0"/>
        </w:numPr>
        <w:spacing w:line="240" w:lineRule="auto"/>
        <w:ind w:right="-2"/>
        <w:rPr>
          <w:noProof/>
          <w:lang w:val="sk-SK"/>
        </w:rPr>
      </w:pPr>
      <w:r w:rsidRPr="00082B3A">
        <w:rPr>
          <w:noProof/>
          <w:lang w:val="sk-SK"/>
        </w:rPr>
        <w:t>Nelikvidujte lieky odpadovou vodou alebo domovým odpadom. Nepoužitý liek vráťte do lekárne. Tieto opatrenia pomôžu chrániť životné prostredie.</w:t>
      </w:r>
    </w:p>
    <w:p w14:paraId="4C5EA66F" w14:textId="77777777" w:rsidR="0022346F" w:rsidRPr="00082B3A" w:rsidRDefault="0022346F">
      <w:pPr>
        <w:numPr>
          <w:ilvl w:val="12"/>
          <w:numId w:val="0"/>
        </w:numPr>
        <w:tabs>
          <w:tab w:val="clear" w:pos="567"/>
        </w:tabs>
        <w:spacing w:line="240" w:lineRule="auto"/>
        <w:ind w:right="-2"/>
        <w:rPr>
          <w:lang w:val="sk-SK"/>
        </w:rPr>
      </w:pPr>
    </w:p>
    <w:p w14:paraId="6623D686" w14:textId="77777777" w:rsidR="0022346F" w:rsidRPr="00082B3A" w:rsidRDefault="0022346F">
      <w:pPr>
        <w:numPr>
          <w:ilvl w:val="12"/>
          <w:numId w:val="0"/>
        </w:numPr>
        <w:tabs>
          <w:tab w:val="clear" w:pos="567"/>
        </w:tabs>
        <w:spacing w:line="240" w:lineRule="auto"/>
        <w:ind w:right="-2"/>
        <w:rPr>
          <w:lang w:val="sk-SK"/>
        </w:rPr>
      </w:pPr>
    </w:p>
    <w:p w14:paraId="07E9C998" w14:textId="77777777" w:rsidR="0022346F" w:rsidRPr="00082B3A" w:rsidRDefault="0022346F">
      <w:pPr>
        <w:numPr>
          <w:ilvl w:val="12"/>
          <w:numId w:val="0"/>
        </w:numPr>
        <w:tabs>
          <w:tab w:val="clear" w:pos="567"/>
        </w:tabs>
        <w:spacing w:line="240" w:lineRule="auto"/>
        <w:ind w:right="-2"/>
        <w:rPr>
          <w:b/>
          <w:bCs/>
          <w:lang w:val="sk-SK"/>
        </w:rPr>
      </w:pPr>
      <w:r w:rsidRPr="00082B3A">
        <w:rPr>
          <w:b/>
          <w:bCs/>
          <w:lang w:val="sk-SK"/>
        </w:rPr>
        <w:t>6.</w:t>
      </w:r>
      <w:r w:rsidRPr="00082B3A">
        <w:rPr>
          <w:b/>
          <w:bCs/>
          <w:lang w:val="sk-SK"/>
        </w:rPr>
        <w:tab/>
        <w:t>Obsah balenia a ďalšie informácie</w:t>
      </w:r>
    </w:p>
    <w:p w14:paraId="2EE789D0" w14:textId="77777777" w:rsidR="0022346F" w:rsidRPr="00082B3A" w:rsidRDefault="0022346F">
      <w:pPr>
        <w:numPr>
          <w:ilvl w:val="12"/>
          <w:numId w:val="0"/>
        </w:numPr>
        <w:tabs>
          <w:tab w:val="clear" w:pos="567"/>
        </w:tabs>
        <w:spacing w:line="240" w:lineRule="auto"/>
        <w:rPr>
          <w:lang w:val="sk-SK"/>
        </w:rPr>
      </w:pPr>
    </w:p>
    <w:p w14:paraId="039EAFE2" w14:textId="77777777" w:rsidR="0022346F" w:rsidRPr="00082B3A" w:rsidRDefault="0022346F">
      <w:pPr>
        <w:numPr>
          <w:ilvl w:val="12"/>
          <w:numId w:val="0"/>
        </w:numPr>
        <w:tabs>
          <w:tab w:val="clear" w:pos="567"/>
        </w:tabs>
        <w:spacing w:line="240" w:lineRule="auto"/>
        <w:ind w:right="-2"/>
        <w:rPr>
          <w:lang w:val="sk-SK"/>
        </w:rPr>
      </w:pPr>
      <w:r w:rsidRPr="00082B3A">
        <w:rPr>
          <w:b/>
          <w:bCs/>
          <w:lang w:val="sk-SK"/>
        </w:rPr>
        <w:t>Čo Esbriet obsahuje</w:t>
      </w:r>
    </w:p>
    <w:p w14:paraId="79CE10DE" w14:textId="77777777" w:rsidR="0022346F" w:rsidRPr="00082B3A" w:rsidRDefault="0022346F">
      <w:pPr>
        <w:keepNext/>
        <w:tabs>
          <w:tab w:val="clear" w:pos="567"/>
        </w:tabs>
        <w:spacing w:line="240" w:lineRule="auto"/>
        <w:ind w:right="-2"/>
        <w:rPr>
          <w:lang w:val="sk-SK"/>
        </w:rPr>
      </w:pPr>
    </w:p>
    <w:p w14:paraId="716A1573" w14:textId="77777777" w:rsidR="0022346F" w:rsidRPr="00082B3A" w:rsidRDefault="0022346F">
      <w:pPr>
        <w:keepNext/>
        <w:tabs>
          <w:tab w:val="clear" w:pos="567"/>
        </w:tabs>
        <w:spacing w:line="240" w:lineRule="auto"/>
        <w:ind w:right="-2"/>
        <w:rPr>
          <w:i/>
          <w:u w:val="single"/>
          <w:lang w:val="sk-SK"/>
        </w:rPr>
      </w:pPr>
      <w:r w:rsidRPr="00082B3A">
        <w:rPr>
          <w:i/>
          <w:u w:val="single"/>
          <w:lang w:val="sk-SK"/>
        </w:rPr>
        <w:t>267 mg tablety</w:t>
      </w:r>
    </w:p>
    <w:p w14:paraId="0DC5BFE9" w14:textId="77777777" w:rsidR="0022346F" w:rsidRPr="00082B3A" w:rsidRDefault="0022346F">
      <w:pPr>
        <w:keepNext/>
        <w:tabs>
          <w:tab w:val="clear" w:pos="567"/>
        </w:tabs>
        <w:spacing w:line="240" w:lineRule="auto"/>
        <w:ind w:right="-2"/>
        <w:rPr>
          <w:lang w:val="sk-SK"/>
        </w:rPr>
      </w:pPr>
      <w:r w:rsidRPr="00082B3A">
        <w:rPr>
          <w:lang w:val="sk-SK"/>
        </w:rPr>
        <w:t>Liečivo je pirfenidón. Jedna filmom obalená tableta obsahuje 267 mg pirfenidónu.</w:t>
      </w:r>
    </w:p>
    <w:p w14:paraId="76600D1B" w14:textId="77777777" w:rsidR="0022346F" w:rsidRPr="00082B3A" w:rsidRDefault="0022346F">
      <w:pPr>
        <w:keepNext/>
        <w:tabs>
          <w:tab w:val="clear" w:pos="567"/>
        </w:tabs>
        <w:spacing w:line="240" w:lineRule="auto"/>
        <w:ind w:right="-2"/>
        <w:rPr>
          <w:lang w:val="sk-SK"/>
        </w:rPr>
      </w:pPr>
      <w:r w:rsidRPr="00082B3A">
        <w:rPr>
          <w:lang w:val="sk-SK"/>
        </w:rPr>
        <w:t>Ďalšie zložky sú: mikrokryštalická celulóza, sodná soľ kroskarmelózy</w:t>
      </w:r>
      <w:r w:rsidR="008B1709" w:rsidRPr="00082B3A">
        <w:rPr>
          <w:lang w:val="sk-SK"/>
        </w:rPr>
        <w:t xml:space="preserve"> (pozri časť 2 „Esbriet obsahuje sodík“)</w:t>
      </w:r>
      <w:r w:rsidRPr="00082B3A">
        <w:rPr>
          <w:lang w:val="sk-SK"/>
        </w:rPr>
        <w:t>, povidón K30, bezvodý koloidný oxid kremičitý, magnéziumstearát.</w:t>
      </w:r>
    </w:p>
    <w:p w14:paraId="5DE3BF3D" w14:textId="77777777" w:rsidR="0022346F" w:rsidRPr="00082B3A" w:rsidRDefault="0022346F">
      <w:pPr>
        <w:keepNext/>
        <w:tabs>
          <w:tab w:val="clear" w:pos="567"/>
        </w:tabs>
        <w:spacing w:line="240" w:lineRule="auto"/>
        <w:ind w:right="-2"/>
        <w:rPr>
          <w:lang w:val="sk-SK"/>
        </w:rPr>
      </w:pPr>
      <w:r w:rsidRPr="00082B3A">
        <w:rPr>
          <w:lang w:val="sk-SK"/>
        </w:rPr>
        <w:t>Filmový obal je zložený z: polyvinylalkoholu, oxidu titaničitého (E171), makrogolu 3350, mastenca, žltého oxidu železitého (E172).</w:t>
      </w:r>
    </w:p>
    <w:p w14:paraId="052C7FE0" w14:textId="77777777" w:rsidR="0022346F" w:rsidRPr="00082B3A" w:rsidRDefault="0022346F">
      <w:pPr>
        <w:tabs>
          <w:tab w:val="clear" w:pos="567"/>
        </w:tabs>
        <w:spacing w:line="240" w:lineRule="auto"/>
        <w:rPr>
          <w:lang w:val="sk-SK"/>
        </w:rPr>
      </w:pPr>
    </w:p>
    <w:p w14:paraId="17325964" w14:textId="77777777" w:rsidR="0022346F" w:rsidRPr="00082B3A" w:rsidRDefault="0022346F">
      <w:pPr>
        <w:keepNext/>
        <w:tabs>
          <w:tab w:val="clear" w:pos="567"/>
        </w:tabs>
        <w:spacing w:line="240" w:lineRule="auto"/>
        <w:ind w:right="-2"/>
        <w:rPr>
          <w:i/>
          <w:u w:val="single"/>
          <w:lang w:val="sk-SK"/>
        </w:rPr>
      </w:pPr>
      <w:r w:rsidRPr="00082B3A">
        <w:rPr>
          <w:i/>
          <w:u w:val="single"/>
          <w:lang w:val="sk-SK"/>
        </w:rPr>
        <w:t>534 mg tablety</w:t>
      </w:r>
    </w:p>
    <w:p w14:paraId="019C20D5" w14:textId="77777777" w:rsidR="0022346F" w:rsidRPr="00082B3A" w:rsidRDefault="0022346F">
      <w:pPr>
        <w:keepNext/>
        <w:tabs>
          <w:tab w:val="clear" w:pos="567"/>
        </w:tabs>
        <w:spacing w:line="240" w:lineRule="auto"/>
        <w:ind w:right="-2"/>
        <w:rPr>
          <w:lang w:val="sk-SK"/>
        </w:rPr>
      </w:pPr>
      <w:r w:rsidRPr="00082B3A">
        <w:rPr>
          <w:lang w:val="sk-SK"/>
        </w:rPr>
        <w:t>Liečivo je pirfenidón. Jedna filmom obalená tableta obsahuje 534 mg pirfenidónu.</w:t>
      </w:r>
    </w:p>
    <w:p w14:paraId="5DA43423" w14:textId="77777777" w:rsidR="0022346F" w:rsidRPr="00082B3A" w:rsidRDefault="0022346F">
      <w:pPr>
        <w:keepNext/>
        <w:tabs>
          <w:tab w:val="clear" w:pos="567"/>
        </w:tabs>
        <w:spacing w:line="240" w:lineRule="auto"/>
        <w:ind w:right="-2"/>
        <w:rPr>
          <w:lang w:val="sk-SK"/>
        </w:rPr>
      </w:pPr>
      <w:r w:rsidRPr="00082B3A">
        <w:rPr>
          <w:lang w:val="sk-SK"/>
        </w:rPr>
        <w:t>Ďalšie zložky sú: mikrokryštalická celulóza, sodná soľ kroskarmelózy</w:t>
      </w:r>
      <w:r w:rsidR="008B1709" w:rsidRPr="00082B3A">
        <w:rPr>
          <w:lang w:val="sk-SK"/>
        </w:rPr>
        <w:t xml:space="preserve"> (pozri časť 2 „Esbriet obsahuje sodík“)</w:t>
      </w:r>
      <w:r w:rsidRPr="00082B3A">
        <w:rPr>
          <w:lang w:val="sk-SK"/>
        </w:rPr>
        <w:t>, povidón K30, bezvodý koloidný oxid kremičitý, magnéziumstearát.</w:t>
      </w:r>
    </w:p>
    <w:p w14:paraId="7F711BB9" w14:textId="77777777" w:rsidR="0022346F" w:rsidRPr="00082B3A" w:rsidRDefault="0022346F">
      <w:pPr>
        <w:keepNext/>
        <w:tabs>
          <w:tab w:val="clear" w:pos="567"/>
        </w:tabs>
        <w:spacing w:line="240" w:lineRule="auto"/>
        <w:ind w:right="-2"/>
        <w:rPr>
          <w:lang w:val="sk-SK"/>
        </w:rPr>
      </w:pPr>
      <w:r w:rsidRPr="00082B3A">
        <w:rPr>
          <w:lang w:val="sk-SK"/>
        </w:rPr>
        <w:t>Filmový obal je zložený z: polyvinylalkoholu, oxidu titaničitého (E171), makrogolu 3350, mastenca, žltého oxidu železitého (E172) a červeného oxidu železitého (E172).</w:t>
      </w:r>
    </w:p>
    <w:p w14:paraId="31417AEC" w14:textId="77777777" w:rsidR="0022346F" w:rsidRPr="00082B3A" w:rsidRDefault="0022346F">
      <w:pPr>
        <w:tabs>
          <w:tab w:val="clear" w:pos="567"/>
        </w:tabs>
        <w:spacing w:line="240" w:lineRule="auto"/>
        <w:rPr>
          <w:lang w:val="sk-SK"/>
        </w:rPr>
      </w:pPr>
    </w:p>
    <w:p w14:paraId="38158D2C" w14:textId="77777777" w:rsidR="0022346F" w:rsidRPr="00082B3A" w:rsidRDefault="0022346F">
      <w:pPr>
        <w:keepNext/>
        <w:tabs>
          <w:tab w:val="clear" w:pos="567"/>
        </w:tabs>
        <w:spacing w:line="240" w:lineRule="auto"/>
        <w:ind w:right="-2"/>
        <w:rPr>
          <w:i/>
          <w:u w:val="single"/>
          <w:lang w:val="sk-SK"/>
        </w:rPr>
      </w:pPr>
      <w:r w:rsidRPr="00082B3A">
        <w:rPr>
          <w:i/>
          <w:u w:val="single"/>
          <w:lang w:val="sk-SK"/>
        </w:rPr>
        <w:t>801 mg tablety</w:t>
      </w:r>
    </w:p>
    <w:p w14:paraId="2DD597DE" w14:textId="77777777" w:rsidR="0022346F" w:rsidRPr="00082B3A" w:rsidRDefault="0022346F">
      <w:pPr>
        <w:keepNext/>
        <w:tabs>
          <w:tab w:val="clear" w:pos="567"/>
        </w:tabs>
        <w:spacing w:line="240" w:lineRule="auto"/>
        <w:ind w:right="-2"/>
        <w:rPr>
          <w:lang w:val="sk-SK"/>
        </w:rPr>
      </w:pPr>
      <w:r w:rsidRPr="00082B3A">
        <w:rPr>
          <w:lang w:val="sk-SK"/>
        </w:rPr>
        <w:t>Liečivo je pirfenidón. Jedna filmom obalená tableta obsahuje 801 mg pirfenidónu.</w:t>
      </w:r>
    </w:p>
    <w:p w14:paraId="762FF30A" w14:textId="77777777" w:rsidR="0022346F" w:rsidRPr="00082B3A" w:rsidRDefault="0022346F">
      <w:pPr>
        <w:keepNext/>
        <w:tabs>
          <w:tab w:val="clear" w:pos="567"/>
        </w:tabs>
        <w:spacing w:line="240" w:lineRule="auto"/>
        <w:ind w:right="-2"/>
        <w:rPr>
          <w:lang w:val="sk-SK"/>
        </w:rPr>
      </w:pPr>
      <w:r w:rsidRPr="00082B3A">
        <w:rPr>
          <w:lang w:val="sk-SK"/>
        </w:rPr>
        <w:t>Ďalšie zložky sú: mikrokryštalická celulóza, sodná soľ kroskarmelózy</w:t>
      </w:r>
      <w:r w:rsidR="008B1709" w:rsidRPr="00082B3A">
        <w:rPr>
          <w:lang w:val="sk-SK"/>
        </w:rPr>
        <w:t xml:space="preserve"> (pozri časť 2 „Esbriet obsahuje sodík“)</w:t>
      </w:r>
      <w:r w:rsidRPr="00082B3A">
        <w:rPr>
          <w:lang w:val="sk-SK"/>
        </w:rPr>
        <w:t>, povidón K30, bezvodý koloidný oxid kremičitý, magnéziumstearát.</w:t>
      </w:r>
    </w:p>
    <w:p w14:paraId="288BCD35" w14:textId="77777777" w:rsidR="0022346F" w:rsidRPr="00082B3A" w:rsidRDefault="0022346F">
      <w:pPr>
        <w:keepNext/>
        <w:tabs>
          <w:tab w:val="clear" w:pos="567"/>
        </w:tabs>
        <w:spacing w:line="240" w:lineRule="auto"/>
        <w:ind w:right="-2"/>
        <w:rPr>
          <w:lang w:val="sk-SK"/>
        </w:rPr>
      </w:pPr>
      <w:r w:rsidRPr="00082B3A">
        <w:rPr>
          <w:lang w:val="sk-SK"/>
        </w:rPr>
        <w:t>Filmový obal je zložený z: polyvinylalkoholu, oxidu titaničitého (E171), makrogolu 3350, mastenca, červeného oxidu železitého (E172) a čierneho oxidu železitého (E172).</w:t>
      </w:r>
    </w:p>
    <w:p w14:paraId="164C266D" w14:textId="77777777" w:rsidR="0022346F" w:rsidRPr="00082B3A" w:rsidRDefault="0022346F">
      <w:pPr>
        <w:tabs>
          <w:tab w:val="clear" w:pos="567"/>
        </w:tabs>
        <w:spacing w:line="240" w:lineRule="auto"/>
        <w:rPr>
          <w:lang w:val="sk-SK"/>
        </w:rPr>
      </w:pPr>
    </w:p>
    <w:p w14:paraId="026AD19C" w14:textId="77777777" w:rsidR="0022346F" w:rsidRPr="00082B3A" w:rsidRDefault="0022346F">
      <w:pPr>
        <w:numPr>
          <w:ilvl w:val="12"/>
          <w:numId w:val="0"/>
        </w:numPr>
        <w:tabs>
          <w:tab w:val="clear" w:pos="567"/>
        </w:tabs>
        <w:spacing w:line="240" w:lineRule="auto"/>
        <w:ind w:right="-2"/>
        <w:rPr>
          <w:b/>
          <w:bCs/>
          <w:lang w:val="sk-SK"/>
        </w:rPr>
      </w:pPr>
      <w:r w:rsidRPr="00082B3A">
        <w:rPr>
          <w:b/>
          <w:bCs/>
          <w:lang w:val="sk-SK"/>
        </w:rPr>
        <w:t>Ako vyzerá Esbriet</w:t>
      </w:r>
      <w:r w:rsidRPr="00082B3A">
        <w:rPr>
          <w:b/>
          <w:bCs/>
          <w:i/>
          <w:iCs/>
          <w:lang w:val="sk-SK"/>
        </w:rPr>
        <w:t xml:space="preserve"> </w:t>
      </w:r>
      <w:r w:rsidRPr="00082B3A">
        <w:rPr>
          <w:b/>
          <w:bCs/>
          <w:iCs/>
          <w:lang w:val="sk-SK"/>
        </w:rPr>
        <w:t>a </w:t>
      </w:r>
      <w:r w:rsidRPr="00082B3A">
        <w:rPr>
          <w:b/>
          <w:bCs/>
          <w:lang w:val="sk-SK"/>
        </w:rPr>
        <w:t>obsah balenia</w:t>
      </w:r>
    </w:p>
    <w:p w14:paraId="56F7EF04" w14:textId="77777777" w:rsidR="0022346F" w:rsidRPr="00082B3A" w:rsidRDefault="0022346F">
      <w:pPr>
        <w:numPr>
          <w:ilvl w:val="12"/>
          <w:numId w:val="0"/>
        </w:numPr>
        <w:tabs>
          <w:tab w:val="clear" w:pos="567"/>
        </w:tabs>
        <w:spacing w:line="240" w:lineRule="auto"/>
        <w:rPr>
          <w:lang w:val="sk-SK"/>
        </w:rPr>
      </w:pPr>
    </w:p>
    <w:p w14:paraId="00993FC8" w14:textId="77777777" w:rsidR="0022346F" w:rsidRPr="00082B3A" w:rsidRDefault="0022346F">
      <w:pPr>
        <w:keepNext/>
        <w:tabs>
          <w:tab w:val="clear" w:pos="567"/>
        </w:tabs>
        <w:spacing w:line="240" w:lineRule="auto"/>
        <w:ind w:right="-2"/>
        <w:rPr>
          <w:i/>
          <w:u w:val="single"/>
          <w:lang w:val="sk-SK"/>
        </w:rPr>
      </w:pPr>
      <w:r w:rsidRPr="00082B3A">
        <w:rPr>
          <w:i/>
          <w:u w:val="single"/>
          <w:lang w:val="sk-SK"/>
        </w:rPr>
        <w:t>267 mg tablety</w:t>
      </w:r>
    </w:p>
    <w:p w14:paraId="12307F2D" w14:textId="77777777" w:rsidR="0022346F" w:rsidRPr="00082B3A" w:rsidRDefault="0022346F">
      <w:pPr>
        <w:numPr>
          <w:ilvl w:val="12"/>
          <w:numId w:val="0"/>
        </w:numPr>
        <w:tabs>
          <w:tab w:val="clear" w:pos="567"/>
        </w:tabs>
        <w:spacing w:line="240" w:lineRule="auto"/>
        <w:rPr>
          <w:lang w:val="sk-SK"/>
        </w:rPr>
      </w:pPr>
      <w:r w:rsidRPr="00082B3A">
        <w:rPr>
          <w:lang w:val="sk-SK"/>
        </w:rPr>
        <w:t>Esbriet 267 mg filmom obalené tablety sú žlté, oválne, dvojito vypuklé, filmom obalené tablety s označením „PFD“.</w:t>
      </w:r>
    </w:p>
    <w:p w14:paraId="698B9892" w14:textId="77777777" w:rsidR="0022346F" w:rsidRPr="00082B3A" w:rsidRDefault="0022346F">
      <w:pPr>
        <w:numPr>
          <w:ilvl w:val="12"/>
          <w:numId w:val="0"/>
        </w:numPr>
        <w:tabs>
          <w:tab w:val="clear" w:pos="567"/>
        </w:tabs>
        <w:spacing w:line="240" w:lineRule="auto"/>
        <w:rPr>
          <w:lang w:val="sk-SK"/>
        </w:rPr>
      </w:pPr>
      <w:r w:rsidRPr="00082B3A">
        <w:rPr>
          <w:lang w:val="sk-SK"/>
        </w:rPr>
        <w:t>Fľaškové balenie obsahuje jednu fľašu obsahujúcu 90 tabliet</w:t>
      </w:r>
      <w:r w:rsidR="004453B7" w:rsidRPr="00082B3A">
        <w:rPr>
          <w:lang w:val="sk-SK"/>
        </w:rPr>
        <w:t xml:space="preserve"> alebo</w:t>
      </w:r>
      <w:r w:rsidRPr="00082B3A">
        <w:rPr>
          <w:lang w:val="sk-SK"/>
        </w:rPr>
        <w:t xml:space="preserve"> dve fľaše, z ktorých každá obsahuje 90 tabliet (celkovo 180 tabliet).</w:t>
      </w:r>
    </w:p>
    <w:p w14:paraId="2B68F95C" w14:textId="77777777" w:rsidR="0022346F" w:rsidRPr="00082B3A" w:rsidRDefault="0022346F">
      <w:pPr>
        <w:numPr>
          <w:ilvl w:val="12"/>
          <w:numId w:val="0"/>
        </w:numPr>
        <w:tabs>
          <w:tab w:val="clear" w:pos="567"/>
        </w:tabs>
        <w:spacing w:line="240" w:lineRule="auto"/>
        <w:rPr>
          <w:lang w:val="sk-SK"/>
        </w:rPr>
      </w:pPr>
      <w:r w:rsidRPr="00082B3A">
        <w:rPr>
          <w:lang w:val="sk-SK"/>
        </w:rPr>
        <w:lastRenderedPageBreak/>
        <w:t>Blistrové balenie obsahuje 21, 42, 84 alebo 168 filmom obalených tabliet a multibalenie obsahuje 63  (úvodné balenie na 2-týždňovú liečbu 21+42) alebo 252 (pokračovacie balenie 3x84) filmom obalených  tabliet.</w:t>
      </w:r>
    </w:p>
    <w:p w14:paraId="7533182F" w14:textId="77777777" w:rsidR="0022346F" w:rsidRPr="00082B3A" w:rsidRDefault="0022346F">
      <w:pPr>
        <w:numPr>
          <w:ilvl w:val="12"/>
          <w:numId w:val="0"/>
        </w:numPr>
        <w:tabs>
          <w:tab w:val="clear" w:pos="567"/>
        </w:tabs>
        <w:spacing w:line="240" w:lineRule="auto"/>
        <w:rPr>
          <w:lang w:val="sk-SK"/>
        </w:rPr>
      </w:pPr>
    </w:p>
    <w:p w14:paraId="4433B424" w14:textId="77777777" w:rsidR="0022346F" w:rsidRPr="00082B3A" w:rsidRDefault="0022346F">
      <w:pPr>
        <w:keepNext/>
        <w:tabs>
          <w:tab w:val="clear" w:pos="567"/>
        </w:tabs>
        <w:spacing w:line="240" w:lineRule="auto"/>
        <w:ind w:right="-2"/>
        <w:rPr>
          <w:i/>
          <w:u w:val="single"/>
          <w:lang w:val="sk-SK"/>
        </w:rPr>
      </w:pPr>
      <w:r w:rsidRPr="00082B3A">
        <w:rPr>
          <w:i/>
          <w:u w:val="single"/>
          <w:lang w:val="sk-SK"/>
        </w:rPr>
        <w:t>534 mg tablety</w:t>
      </w:r>
    </w:p>
    <w:p w14:paraId="0E92A6AB" w14:textId="77777777" w:rsidR="0022346F" w:rsidRPr="00082B3A" w:rsidRDefault="0022346F">
      <w:pPr>
        <w:numPr>
          <w:ilvl w:val="12"/>
          <w:numId w:val="0"/>
        </w:numPr>
        <w:tabs>
          <w:tab w:val="clear" w:pos="567"/>
        </w:tabs>
        <w:spacing w:line="240" w:lineRule="auto"/>
        <w:rPr>
          <w:lang w:val="sk-SK"/>
        </w:rPr>
      </w:pPr>
      <w:r w:rsidRPr="00082B3A">
        <w:rPr>
          <w:lang w:val="sk-SK"/>
        </w:rPr>
        <w:t>Esbriet 534 mg filmom obalené tablety sú oranžové, oválne, dvojito vypuklé, filmom obalené tablety s označením „PFD“.</w:t>
      </w:r>
    </w:p>
    <w:p w14:paraId="2B109C94" w14:textId="77777777" w:rsidR="0022346F" w:rsidRPr="00082B3A" w:rsidRDefault="0022346F">
      <w:pPr>
        <w:numPr>
          <w:ilvl w:val="12"/>
          <w:numId w:val="0"/>
        </w:numPr>
        <w:tabs>
          <w:tab w:val="clear" w:pos="567"/>
        </w:tabs>
        <w:spacing w:line="240" w:lineRule="auto"/>
        <w:rPr>
          <w:lang w:val="sk-SK"/>
        </w:rPr>
      </w:pPr>
      <w:r w:rsidRPr="00082B3A">
        <w:rPr>
          <w:lang w:val="sk-SK"/>
        </w:rPr>
        <w:t>Fľaškové balenie obsahuje buď jednu fľašu obsahujúcu 21 tabliet, alebo jednu fľašu obsahujúcu 90 tabliet</w:t>
      </w:r>
      <w:r w:rsidR="0076655D" w:rsidRPr="00082B3A">
        <w:rPr>
          <w:lang w:val="sk-SK"/>
        </w:rPr>
        <w:t>.</w:t>
      </w:r>
    </w:p>
    <w:p w14:paraId="3753A4EB" w14:textId="77777777" w:rsidR="0022346F" w:rsidRPr="00082B3A" w:rsidRDefault="0022346F">
      <w:pPr>
        <w:numPr>
          <w:ilvl w:val="12"/>
          <w:numId w:val="0"/>
        </w:numPr>
        <w:tabs>
          <w:tab w:val="clear" w:pos="567"/>
        </w:tabs>
        <w:spacing w:line="240" w:lineRule="auto"/>
        <w:rPr>
          <w:noProof/>
          <w:lang w:val="sk-SK"/>
        </w:rPr>
      </w:pPr>
    </w:p>
    <w:p w14:paraId="1EEAAC55" w14:textId="77777777" w:rsidR="0022346F" w:rsidRPr="00082B3A" w:rsidRDefault="0022346F">
      <w:pPr>
        <w:keepNext/>
        <w:tabs>
          <w:tab w:val="clear" w:pos="567"/>
        </w:tabs>
        <w:spacing w:line="240" w:lineRule="auto"/>
        <w:ind w:right="-2"/>
        <w:rPr>
          <w:i/>
          <w:u w:val="single"/>
          <w:lang w:val="sk-SK"/>
        </w:rPr>
      </w:pPr>
      <w:r w:rsidRPr="00082B3A">
        <w:rPr>
          <w:i/>
          <w:u w:val="single"/>
          <w:lang w:val="sk-SK"/>
        </w:rPr>
        <w:t>801 mg tablety</w:t>
      </w:r>
    </w:p>
    <w:p w14:paraId="2BE1EE01" w14:textId="77777777" w:rsidR="0022346F" w:rsidRPr="00082B3A" w:rsidRDefault="0022346F">
      <w:pPr>
        <w:numPr>
          <w:ilvl w:val="12"/>
          <w:numId w:val="0"/>
        </w:numPr>
        <w:tabs>
          <w:tab w:val="clear" w:pos="567"/>
        </w:tabs>
        <w:spacing w:line="240" w:lineRule="auto"/>
        <w:rPr>
          <w:lang w:val="sk-SK"/>
        </w:rPr>
      </w:pPr>
      <w:r w:rsidRPr="00082B3A">
        <w:rPr>
          <w:lang w:val="sk-SK"/>
        </w:rPr>
        <w:t>Esbriet 801 mg filmom obalené tablety sú hnedé, oválne, dvojito vypuklé, filmom obalené tablety s označením „PFD“.</w:t>
      </w:r>
    </w:p>
    <w:p w14:paraId="15746DE3" w14:textId="77777777" w:rsidR="0022346F" w:rsidRPr="00082B3A" w:rsidRDefault="0022346F">
      <w:pPr>
        <w:numPr>
          <w:ilvl w:val="12"/>
          <w:numId w:val="0"/>
        </w:numPr>
        <w:tabs>
          <w:tab w:val="clear" w:pos="567"/>
        </w:tabs>
        <w:spacing w:line="240" w:lineRule="auto"/>
        <w:rPr>
          <w:lang w:val="sk-SK"/>
        </w:rPr>
      </w:pPr>
      <w:r w:rsidRPr="00082B3A">
        <w:rPr>
          <w:lang w:val="sk-SK"/>
        </w:rPr>
        <w:t>Fľaškové balenie obsahuje jednu fľašu obsahujúcu 90 tabliet.</w:t>
      </w:r>
    </w:p>
    <w:p w14:paraId="2EA868EB" w14:textId="77777777" w:rsidR="0022346F" w:rsidRPr="00082B3A" w:rsidRDefault="0022346F">
      <w:pPr>
        <w:numPr>
          <w:ilvl w:val="12"/>
          <w:numId w:val="0"/>
        </w:numPr>
        <w:tabs>
          <w:tab w:val="clear" w:pos="567"/>
        </w:tabs>
        <w:spacing w:line="240" w:lineRule="auto"/>
        <w:rPr>
          <w:lang w:val="sk-SK"/>
        </w:rPr>
      </w:pPr>
      <w:r w:rsidRPr="00082B3A">
        <w:rPr>
          <w:lang w:val="sk-SK"/>
        </w:rPr>
        <w:t>Blistrové balenie obsahuje 84 filmom obalených tabliet a multibalenie obsahuje 252 (pokračovacie balenie 3x84) filmom obalených  tabliet.</w:t>
      </w:r>
    </w:p>
    <w:p w14:paraId="0DCDD5D7" w14:textId="77777777" w:rsidR="0022346F" w:rsidRPr="00082B3A" w:rsidRDefault="0022346F">
      <w:pPr>
        <w:numPr>
          <w:ilvl w:val="12"/>
          <w:numId w:val="0"/>
        </w:numPr>
        <w:tabs>
          <w:tab w:val="clear" w:pos="567"/>
        </w:tabs>
        <w:spacing w:line="240" w:lineRule="auto"/>
        <w:rPr>
          <w:noProof/>
          <w:lang w:val="sk-SK"/>
        </w:rPr>
      </w:pPr>
    </w:p>
    <w:p w14:paraId="2C91641C" w14:textId="77777777" w:rsidR="0022346F" w:rsidRPr="00082B3A" w:rsidRDefault="0022346F">
      <w:pPr>
        <w:keepNext/>
        <w:keepLines/>
        <w:numPr>
          <w:ilvl w:val="12"/>
          <w:numId w:val="0"/>
        </w:numPr>
        <w:tabs>
          <w:tab w:val="clear" w:pos="567"/>
        </w:tabs>
        <w:spacing w:line="240" w:lineRule="auto"/>
        <w:rPr>
          <w:lang w:val="sk-SK"/>
        </w:rPr>
      </w:pPr>
      <w:r w:rsidRPr="00082B3A">
        <w:rPr>
          <w:lang w:val="sk-SK"/>
        </w:rPr>
        <w:t>Každé 801 mg blistrové pretlačovacie pásy sú označené týmito symbolmi a skratkami dní v týždni, ako pripomienka na užitie dávky trikrát denne:</w:t>
      </w:r>
    </w:p>
    <w:p w14:paraId="60BA5931" w14:textId="77777777" w:rsidR="0022346F" w:rsidRPr="00082B3A" w:rsidRDefault="0022346F">
      <w:pPr>
        <w:keepNext/>
        <w:keepLines/>
        <w:numPr>
          <w:ilvl w:val="12"/>
          <w:numId w:val="0"/>
        </w:numPr>
        <w:tabs>
          <w:tab w:val="clear" w:pos="567"/>
        </w:tabs>
        <w:spacing w:line="240" w:lineRule="auto"/>
        <w:rPr>
          <w:lang w:val="sk-SK"/>
        </w:rPr>
      </w:pPr>
    </w:p>
    <w:p w14:paraId="67FC9087" w14:textId="77777777" w:rsidR="0022346F" w:rsidRPr="00082B3A" w:rsidRDefault="006C0B12">
      <w:pPr>
        <w:tabs>
          <w:tab w:val="clear" w:pos="567"/>
        </w:tabs>
        <w:spacing w:before="480" w:after="120" w:line="240" w:lineRule="exact"/>
        <w:ind w:right="115"/>
        <w:rPr>
          <w:lang w:val="sk-SK"/>
        </w:rPr>
      </w:pPr>
      <w:r>
        <w:rPr>
          <w:noProof/>
          <w:lang w:val="sk-SK"/>
        </w:rPr>
        <w:pict w14:anchorId="09F0F828">
          <v:shape id="_x0000_i1028" type="#_x0000_t75" style="width:33pt;height:21.75pt;visibility:visible">
            <v:imagedata r:id="rId11" o:title=""/>
          </v:shape>
        </w:pict>
      </w:r>
      <w:r w:rsidR="0022346F" w:rsidRPr="00082B3A">
        <w:rPr>
          <w:noProof/>
          <w:lang w:val="sk-SK"/>
        </w:rPr>
        <w:t xml:space="preserve"> (východ slnka:ranná dávka) </w:t>
      </w:r>
      <w:r>
        <w:rPr>
          <w:noProof/>
          <w:lang w:val="sk-SK"/>
        </w:rPr>
        <w:pict w14:anchorId="7C6CCE33">
          <v:shape id="_x0000_i1029" type="#_x0000_t75" style="width:29.25pt;height:29.25pt;visibility:visible">
            <v:imagedata r:id="rId12" o:title=""/>
          </v:shape>
        </w:pict>
      </w:r>
      <w:r w:rsidR="0022346F" w:rsidRPr="00082B3A">
        <w:rPr>
          <w:noProof/>
          <w:lang w:val="sk-SK"/>
        </w:rPr>
        <w:t xml:space="preserve"> (slnko: denná dávka) a </w:t>
      </w:r>
      <w:r>
        <w:rPr>
          <w:noProof/>
          <w:lang w:val="sk-SK"/>
        </w:rPr>
        <w:pict w14:anchorId="752F7927">
          <v:shape id="_x0000_i1030" type="#_x0000_t75" style="width:23.25pt;height:28.5pt;visibility:visible">
            <v:imagedata r:id="rId13" o:title=""/>
          </v:shape>
        </w:pict>
      </w:r>
      <w:r w:rsidR="0022346F" w:rsidRPr="00082B3A">
        <w:rPr>
          <w:noProof/>
          <w:lang w:val="sk-SK"/>
        </w:rPr>
        <w:t>(mesiac:večerná dávka).</w:t>
      </w:r>
    </w:p>
    <w:p w14:paraId="5F41822D" w14:textId="77777777" w:rsidR="00592C23" w:rsidRPr="00082B3A" w:rsidRDefault="00592C23" w:rsidP="00E767BB">
      <w:pPr>
        <w:tabs>
          <w:tab w:val="clear" w:pos="567"/>
          <w:tab w:val="left" w:pos="720"/>
        </w:tabs>
        <w:spacing w:line="240" w:lineRule="exact"/>
        <w:ind w:right="113"/>
        <w:rPr>
          <w:lang w:val="sk-SK"/>
        </w:rPr>
      </w:pPr>
    </w:p>
    <w:p w14:paraId="6F2BF134" w14:textId="77777777" w:rsidR="0022346F" w:rsidRPr="00082B3A" w:rsidRDefault="0022346F" w:rsidP="00E767BB">
      <w:pPr>
        <w:tabs>
          <w:tab w:val="clear" w:pos="567"/>
          <w:tab w:val="left" w:pos="720"/>
        </w:tabs>
        <w:spacing w:line="240" w:lineRule="exact"/>
        <w:ind w:right="113"/>
        <w:rPr>
          <w:lang w:val="sk-SK"/>
        </w:rPr>
      </w:pPr>
      <w:r w:rsidRPr="00082B3A">
        <w:rPr>
          <w:lang w:val="sk-SK"/>
        </w:rPr>
        <w:t>Po. Ut. St. Št. Pi. So. Ne.</w:t>
      </w:r>
    </w:p>
    <w:p w14:paraId="03D15793" w14:textId="77777777" w:rsidR="0022346F" w:rsidRPr="00082B3A" w:rsidRDefault="0022346F">
      <w:pPr>
        <w:numPr>
          <w:ilvl w:val="12"/>
          <w:numId w:val="0"/>
        </w:numPr>
        <w:tabs>
          <w:tab w:val="clear" w:pos="567"/>
        </w:tabs>
        <w:spacing w:line="240" w:lineRule="auto"/>
        <w:rPr>
          <w:noProof/>
          <w:lang w:val="sk-SK"/>
        </w:rPr>
      </w:pPr>
    </w:p>
    <w:p w14:paraId="1119434D" w14:textId="77777777" w:rsidR="0022346F" w:rsidRPr="00082B3A" w:rsidRDefault="0022346F">
      <w:pPr>
        <w:numPr>
          <w:ilvl w:val="12"/>
          <w:numId w:val="0"/>
        </w:numPr>
        <w:tabs>
          <w:tab w:val="clear" w:pos="567"/>
        </w:tabs>
        <w:spacing w:line="240" w:lineRule="auto"/>
        <w:rPr>
          <w:lang w:val="sk-SK"/>
        </w:rPr>
      </w:pPr>
      <w:r w:rsidRPr="00082B3A">
        <w:rPr>
          <w:noProof/>
          <w:lang w:val="sk-SK"/>
        </w:rPr>
        <w:t>Na trh nemusia byť uvedené všetky veľkosti balenia.</w:t>
      </w:r>
    </w:p>
    <w:p w14:paraId="11378A7C" w14:textId="77777777" w:rsidR="0022346F" w:rsidRPr="00082B3A" w:rsidRDefault="0022346F">
      <w:pPr>
        <w:numPr>
          <w:ilvl w:val="12"/>
          <w:numId w:val="0"/>
        </w:numPr>
        <w:tabs>
          <w:tab w:val="clear" w:pos="567"/>
        </w:tabs>
        <w:spacing w:line="240" w:lineRule="auto"/>
        <w:rPr>
          <w:lang w:val="sk-SK"/>
        </w:rPr>
      </w:pPr>
    </w:p>
    <w:p w14:paraId="1AC882A7" w14:textId="77777777" w:rsidR="0022346F" w:rsidRPr="00082B3A" w:rsidRDefault="0022346F">
      <w:pPr>
        <w:keepNext/>
        <w:keepLines/>
        <w:numPr>
          <w:ilvl w:val="12"/>
          <w:numId w:val="0"/>
        </w:numPr>
        <w:tabs>
          <w:tab w:val="clear" w:pos="567"/>
        </w:tabs>
        <w:spacing w:line="240" w:lineRule="auto"/>
        <w:rPr>
          <w:b/>
          <w:lang w:val="sk-SK"/>
        </w:rPr>
      </w:pPr>
      <w:r w:rsidRPr="00082B3A">
        <w:rPr>
          <w:b/>
          <w:lang w:val="sk-SK"/>
        </w:rPr>
        <w:t>Držiteľ rozhodnutia o registrácii</w:t>
      </w:r>
    </w:p>
    <w:p w14:paraId="1948FEB6" w14:textId="77777777" w:rsidR="0022346F" w:rsidRPr="00082B3A" w:rsidRDefault="0022346F">
      <w:pPr>
        <w:keepNext/>
        <w:keepLines/>
        <w:spacing w:line="240" w:lineRule="auto"/>
        <w:rPr>
          <w:lang w:val="sk-SK"/>
        </w:rPr>
      </w:pPr>
    </w:p>
    <w:p w14:paraId="404B18A6" w14:textId="77777777" w:rsidR="00476B20" w:rsidRPr="00082B3A" w:rsidRDefault="00476B20" w:rsidP="00476B20">
      <w:pPr>
        <w:keepNext/>
        <w:keepLines/>
        <w:spacing w:line="240" w:lineRule="auto"/>
        <w:rPr>
          <w:ins w:id="274" w:author="Author"/>
          <w:snapToGrid/>
          <w:lang w:val="en-US" w:eastAsia="ja-JP"/>
        </w:rPr>
      </w:pPr>
      <w:ins w:id="275" w:author="Author">
        <w:r w:rsidRPr="00082B3A">
          <w:rPr>
            <w:snapToGrid/>
            <w:lang w:val="en-US" w:eastAsia="ja-JP"/>
          </w:rPr>
          <w:t>H.A.C. Pharma</w:t>
        </w:r>
      </w:ins>
    </w:p>
    <w:p w14:paraId="1BFD6F86" w14:textId="77777777" w:rsidR="00476B20" w:rsidRPr="00082B3A" w:rsidRDefault="00476B20" w:rsidP="00476B20">
      <w:pPr>
        <w:keepNext/>
        <w:keepLines/>
        <w:spacing w:line="240" w:lineRule="auto"/>
        <w:rPr>
          <w:ins w:id="276" w:author="Author"/>
          <w:snapToGrid/>
          <w:lang w:val="fr-FR" w:eastAsia="ja-JP"/>
        </w:rPr>
      </w:pPr>
      <w:ins w:id="277" w:author="Author">
        <w:r w:rsidRPr="00082B3A">
          <w:rPr>
            <w:snapToGrid/>
            <w:lang w:val="fr-FR" w:eastAsia="ja-JP"/>
          </w:rPr>
          <w:t>Péricentre 2</w:t>
        </w:r>
      </w:ins>
    </w:p>
    <w:p w14:paraId="64AC2BA3" w14:textId="77777777" w:rsidR="00476B20" w:rsidRPr="00082B3A" w:rsidRDefault="00476B20" w:rsidP="00476B20">
      <w:pPr>
        <w:keepNext/>
        <w:keepLines/>
        <w:spacing w:line="240" w:lineRule="auto"/>
        <w:rPr>
          <w:ins w:id="278" w:author="Author"/>
          <w:snapToGrid/>
          <w:lang w:val="fr-FR" w:eastAsia="ja-JP"/>
        </w:rPr>
      </w:pPr>
      <w:ins w:id="279" w:author="Author">
        <w:r w:rsidRPr="00082B3A">
          <w:rPr>
            <w:snapToGrid/>
            <w:lang w:val="fr-FR" w:eastAsia="ja-JP"/>
          </w:rPr>
          <w:t>43 Avenue de la Côte de Nacre</w:t>
        </w:r>
      </w:ins>
    </w:p>
    <w:p w14:paraId="3C1302C1" w14:textId="77777777" w:rsidR="00476B20" w:rsidRDefault="00476B20" w:rsidP="00476B20">
      <w:pPr>
        <w:keepNext/>
        <w:keepLines/>
        <w:spacing w:line="240" w:lineRule="auto"/>
        <w:rPr>
          <w:ins w:id="280" w:author="Author"/>
          <w:snapToGrid/>
          <w:lang w:val="en-US" w:eastAsia="ja-JP"/>
        </w:rPr>
      </w:pPr>
      <w:ins w:id="281" w:author="Author">
        <w:r w:rsidRPr="00082B3A">
          <w:rPr>
            <w:snapToGrid/>
            <w:lang w:val="en-US" w:eastAsia="ja-JP"/>
          </w:rPr>
          <w:t>14000 Caen</w:t>
        </w:r>
      </w:ins>
    </w:p>
    <w:p w14:paraId="20604EE1" w14:textId="405D673A" w:rsidR="0022346F" w:rsidDel="00476B20" w:rsidRDefault="00476B20">
      <w:pPr>
        <w:spacing w:line="240" w:lineRule="auto"/>
        <w:rPr>
          <w:del w:id="282" w:author="Author"/>
          <w:snapToGrid/>
          <w:lang w:val="en-US" w:eastAsia="ja-JP"/>
        </w:rPr>
      </w:pPr>
      <w:ins w:id="283" w:author="Author">
        <w:r>
          <w:rPr>
            <w:snapToGrid/>
            <w:lang w:val="en-US" w:eastAsia="ja-JP"/>
          </w:rPr>
          <w:t>Francúzsko</w:t>
        </w:r>
      </w:ins>
      <w:del w:id="284" w:author="Author">
        <w:r w:rsidR="0022346F" w:rsidRPr="00082B3A" w:rsidDel="00476B20">
          <w:rPr>
            <w:lang w:val="sk-SK"/>
          </w:rPr>
          <w:delText xml:space="preserve">Roche Registration GmbH </w:delText>
        </w:r>
      </w:del>
    </w:p>
    <w:p w14:paraId="347B21F7" w14:textId="77777777" w:rsidR="00476B20" w:rsidRPr="00082B3A" w:rsidRDefault="00476B20" w:rsidP="00476B20">
      <w:pPr>
        <w:rPr>
          <w:ins w:id="285" w:author="Author"/>
          <w:lang w:val="sk-SK"/>
        </w:rPr>
      </w:pPr>
    </w:p>
    <w:p w14:paraId="29BEE183" w14:textId="7D5D088A" w:rsidR="0022346F" w:rsidRPr="00082B3A" w:rsidDel="00476B20" w:rsidRDefault="0022346F">
      <w:pPr>
        <w:rPr>
          <w:del w:id="286" w:author="Author"/>
          <w:lang w:val="sk-SK"/>
        </w:rPr>
      </w:pPr>
      <w:del w:id="287" w:author="Author">
        <w:r w:rsidRPr="00082B3A" w:rsidDel="00476B20">
          <w:rPr>
            <w:lang w:val="sk-SK"/>
          </w:rPr>
          <w:delText>Emil-Barell-Strasse 1</w:delText>
        </w:r>
      </w:del>
    </w:p>
    <w:p w14:paraId="1ADE14EA" w14:textId="0A84D9EC" w:rsidR="0022346F" w:rsidRPr="00082B3A" w:rsidDel="00476B20" w:rsidRDefault="0022346F">
      <w:pPr>
        <w:rPr>
          <w:del w:id="288" w:author="Author"/>
          <w:lang w:val="sk-SK"/>
        </w:rPr>
      </w:pPr>
      <w:del w:id="289" w:author="Author">
        <w:r w:rsidRPr="00082B3A" w:rsidDel="00476B20">
          <w:rPr>
            <w:lang w:val="sk-SK"/>
          </w:rPr>
          <w:delText>79639 Grenzach-Wyhlen</w:delText>
        </w:r>
      </w:del>
    </w:p>
    <w:p w14:paraId="54D522EF" w14:textId="5BD9742F" w:rsidR="0022346F" w:rsidRPr="00082B3A" w:rsidDel="00476B20" w:rsidRDefault="0022346F">
      <w:pPr>
        <w:spacing w:line="240" w:lineRule="auto"/>
        <w:rPr>
          <w:del w:id="290" w:author="Author"/>
          <w:lang w:val="sk-SK"/>
        </w:rPr>
      </w:pPr>
      <w:del w:id="291" w:author="Author">
        <w:r w:rsidRPr="00082B3A" w:rsidDel="00476B20">
          <w:rPr>
            <w:lang w:val="sk-SK"/>
          </w:rPr>
          <w:delText>Nemecko</w:delText>
        </w:r>
      </w:del>
    </w:p>
    <w:p w14:paraId="0FAA0112" w14:textId="77777777" w:rsidR="0022346F" w:rsidRPr="00082B3A" w:rsidRDefault="0022346F">
      <w:pPr>
        <w:spacing w:line="240" w:lineRule="auto"/>
        <w:rPr>
          <w:lang w:val="sk-SK"/>
        </w:rPr>
      </w:pPr>
    </w:p>
    <w:p w14:paraId="07F7C5A4" w14:textId="77777777" w:rsidR="0022346F" w:rsidRPr="00082B3A" w:rsidRDefault="0022346F">
      <w:pPr>
        <w:keepNext/>
        <w:keepLines/>
        <w:spacing w:line="240" w:lineRule="auto"/>
        <w:rPr>
          <w:b/>
          <w:lang w:val="sk-SK"/>
        </w:rPr>
      </w:pPr>
      <w:r w:rsidRPr="00082B3A">
        <w:rPr>
          <w:b/>
          <w:lang w:val="sk-SK"/>
        </w:rPr>
        <w:t>Výrobca</w:t>
      </w:r>
    </w:p>
    <w:p w14:paraId="4765DD99" w14:textId="77777777" w:rsidR="0022346F" w:rsidRPr="00082B3A" w:rsidRDefault="0022346F">
      <w:pPr>
        <w:keepNext/>
        <w:keepLines/>
        <w:spacing w:line="240" w:lineRule="auto"/>
        <w:rPr>
          <w:lang w:val="sk-SK"/>
        </w:rPr>
      </w:pPr>
    </w:p>
    <w:p w14:paraId="29F31930" w14:textId="4D99C1EA" w:rsidR="0022346F" w:rsidRPr="00082B3A" w:rsidRDefault="0022346F">
      <w:pPr>
        <w:spacing w:line="240" w:lineRule="auto"/>
        <w:rPr>
          <w:lang w:val="sk-SK"/>
        </w:rPr>
        <w:pPrChange w:id="292" w:author="Author">
          <w:pPr>
            <w:keepNext/>
            <w:keepLines/>
          </w:pPr>
        </w:pPrChange>
      </w:pPr>
      <w:r w:rsidRPr="00082B3A">
        <w:rPr>
          <w:noProof/>
          <w:lang w:val="sk-SK"/>
        </w:rPr>
        <w:t>Roche Pharma AG</w:t>
      </w:r>
    </w:p>
    <w:p w14:paraId="6E1A21C6" w14:textId="4EA0A5AF" w:rsidR="0022346F" w:rsidRPr="00082B3A" w:rsidRDefault="0022346F">
      <w:pPr>
        <w:keepNext/>
        <w:keepLines/>
        <w:rPr>
          <w:noProof/>
          <w:lang w:val="sk-SK"/>
        </w:rPr>
      </w:pPr>
      <w:r w:rsidRPr="00082B3A">
        <w:rPr>
          <w:noProof/>
          <w:lang w:val="sk-SK"/>
        </w:rPr>
        <w:t>Emil-Barell-Strasse 1</w:t>
      </w:r>
    </w:p>
    <w:p w14:paraId="7B8E92E0" w14:textId="37215C06" w:rsidR="0022346F" w:rsidRPr="00082B3A" w:rsidRDefault="0022346F">
      <w:pPr>
        <w:keepNext/>
        <w:keepLines/>
        <w:rPr>
          <w:noProof/>
          <w:lang w:val="sk-SK"/>
        </w:rPr>
      </w:pPr>
      <w:r w:rsidRPr="00082B3A">
        <w:rPr>
          <w:noProof/>
          <w:lang w:val="sk-SK"/>
        </w:rPr>
        <w:t>D-79639 Grenzach-Whylen</w:t>
      </w:r>
    </w:p>
    <w:p w14:paraId="27A59596" w14:textId="15D427D3" w:rsidR="0022346F" w:rsidRPr="00082B3A" w:rsidRDefault="0022346F">
      <w:pPr>
        <w:keepNext/>
        <w:keepLines/>
        <w:rPr>
          <w:noProof/>
          <w:lang w:val="sk-SK"/>
        </w:rPr>
      </w:pPr>
      <w:r w:rsidRPr="00082B3A">
        <w:rPr>
          <w:noProof/>
          <w:lang w:val="sk-SK"/>
        </w:rPr>
        <w:t>Nemecko</w:t>
      </w:r>
    </w:p>
    <w:p w14:paraId="166858DC" w14:textId="77777777" w:rsidR="0022346F" w:rsidRPr="00082B3A" w:rsidRDefault="0022346F">
      <w:pPr>
        <w:spacing w:line="240" w:lineRule="auto"/>
        <w:rPr>
          <w:snapToGrid/>
          <w:lang w:val="sk-SK" w:eastAsia="en-GB"/>
        </w:rPr>
      </w:pPr>
    </w:p>
    <w:p w14:paraId="3C25C0B2" w14:textId="77777777" w:rsidR="0022346F" w:rsidRPr="00082B3A" w:rsidRDefault="0022346F" w:rsidP="009479ED">
      <w:pPr>
        <w:numPr>
          <w:ilvl w:val="12"/>
          <w:numId w:val="0"/>
        </w:numPr>
        <w:spacing w:line="240" w:lineRule="auto"/>
        <w:rPr>
          <w:lang w:val="sk-SK"/>
        </w:rPr>
      </w:pPr>
      <w:r w:rsidRPr="00082B3A">
        <w:rPr>
          <w:lang w:val="sk-SK"/>
        </w:rPr>
        <w:t>Ak potrebujete akúkoľvek informáciu o tomto lieku, kontaktujte miestneho zástupcu držiteľa rozhodnutia o registrácii:</w:t>
      </w:r>
    </w:p>
    <w:p w14:paraId="0F5E3F2A" w14:textId="77777777" w:rsidR="0022346F" w:rsidRPr="00082B3A" w:rsidRDefault="0022346F" w:rsidP="009479ED">
      <w:pPr>
        <w:numPr>
          <w:ilvl w:val="12"/>
          <w:numId w:val="0"/>
        </w:numPr>
        <w:tabs>
          <w:tab w:val="clear" w:pos="567"/>
        </w:tabs>
        <w:spacing w:line="240" w:lineRule="auto"/>
        <w:ind w:right="-2"/>
        <w:rPr>
          <w:lang w:val="sk-SK"/>
        </w:rPr>
      </w:pPr>
    </w:p>
    <w:tbl>
      <w:tblPr>
        <w:tblW w:w="9330" w:type="dxa"/>
        <w:tblInd w:w="-34" w:type="dxa"/>
        <w:tblLayout w:type="fixed"/>
        <w:tblLook w:val="0000" w:firstRow="0" w:lastRow="0" w:firstColumn="0" w:lastColumn="0" w:noHBand="0" w:noVBand="0"/>
      </w:tblPr>
      <w:tblGrid>
        <w:gridCol w:w="4611"/>
        <w:gridCol w:w="4612"/>
        <w:gridCol w:w="107"/>
      </w:tblGrid>
      <w:tr w:rsidR="0022346F" w:rsidRPr="00082B3A" w14:paraId="3D69A294" w14:textId="77777777">
        <w:trPr>
          <w:gridAfter w:val="1"/>
          <w:wAfter w:w="108" w:type="dxa"/>
        </w:trPr>
        <w:tc>
          <w:tcPr>
            <w:tcW w:w="4665" w:type="dxa"/>
          </w:tcPr>
          <w:p w14:paraId="2DA9E136" w14:textId="77777777" w:rsidR="0022346F" w:rsidRPr="00082B3A" w:rsidRDefault="0022346F" w:rsidP="009479ED">
            <w:pPr>
              <w:spacing w:line="240" w:lineRule="auto"/>
              <w:rPr>
                <w:b/>
                <w:noProof/>
                <w:lang w:val="sk-SK"/>
              </w:rPr>
            </w:pPr>
            <w:r w:rsidRPr="00082B3A">
              <w:rPr>
                <w:b/>
                <w:noProof/>
                <w:lang w:val="sk-SK"/>
              </w:rPr>
              <w:t>België/Belgique/Belgien</w:t>
            </w:r>
            <w:del w:id="293" w:author="Author">
              <w:r w:rsidR="004A4ABC" w:rsidRPr="00082B3A" w:rsidDel="00413D22">
                <w:rPr>
                  <w:b/>
                  <w:noProof/>
                  <w:lang w:val="sk-SK"/>
                </w:rPr>
                <w:delText>,</w:delText>
              </w:r>
            </w:del>
          </w:p>
          <w:p w14:paraId="4D450025" w14:textId="77777777" w:rsidR="00082B3A" w:rsidRPr="00082B3A" w:rsidRDefault="00082B3A" w:rsidP="00082B3A">
            <w:pPr>
              <w:spacing w:line="240" w:lineRule="auto"/>
              <w:rPr>
                <w:ins w:id="294" w:author="Author"/>
                <w:bCs/>
                <w:noProof/>
                <w:snapToGrid/>
                <w:lang w:val="es-ES" w:eastAsia="ja-JP"/>
              </w:rPr>
            </w:pPr>
            <w:ins w:id="295" w:author="Author">
              <w:r w:rsidRPr="00082B3A">
                <w:rPr>
                  <w:bCs/>
                  <w:noProof/>
                  <w:snapToGrid/>
                  <w:lang w:val="es-ES" w:eastAsia="ja-JP"/>
                </w:rPr>
                <w:t>H.A.C. Pharma</w:t>
              </w:r>
            </w:ins>
          </w:p>
          <w:p w14:paraId="6B2368E0" w14:textId="77777777" w:rsidR="00082B3A" w:rsidRPr="00082B3A" w:rsidRDefault="00082B3A" w:rsidP="00082B3A">
            <w:pPr>
              <w:spacing w:line="240" w:lineRule="auto"/>
              <w:rPr>
                <w:ins w:id="296" w:author="Author"/>
                <w:bCs/>
                <w:noProof/>
                <w:snapToGrid/>
                <w:u w:val="single"/>
                <w:lang w:val="es-ES" w:eastAsia="ja-JP"/>
              </w:rPr>
            </w:pPr>
            <w:ins w:id="297" w:author="Author">
              <w:r w:rsidRPr="00082B3A">
                <w:rPr>
                  <w:bCs/>
                  <w:noProof/>
                  <w:snapToGrid/>
                  <w:u w:val="single"/>
                  <w:lang w:eastAsia="ja-JP"/>
                </w:rPr>
                <w:fldChar w:fldCharType="begin"/>
              </w:r>
              <w:r w:rsidRPr="00082B3A">
                <w:rPr>
                  <w:bCs/>
                  <w:noProof/>
                  <w:snapToGrid/>
                  <w:u w:val="single"/>
                  <w:lang w:eastAsia="ja-JP"/>
                </w:rPr>
                <w:instrText>HYPERLINK "mailto:</w:instrText>
              </w:r>
              <w:r w:rsidRPr="00692188">
                <w:rPr>
                  <w:snapToGrid/>
                  <w:szCs w:val="20"/>
                  <w:lang w:eastAsia="ja-JP"/>
                  <w:rPrChange w:id="298" w:author="Author">
                    <w:rPr>
                      <w:rStyle w:val="Hyperlink"/>
                      <w:bCs/>
                      <w:noProof/>
                    </w:rPr>
                  </w:rPrChange>
                </w:rPr>
                <w:instrText>contact-esbriet@hacpharma.com</w:instrText>
              </w:r>
              <w:r w:rsidRPr="00082B3A">
                <w:rPr>
                  <w:bCs/>
                  <w:noProof/>
                  <w:snapToGrid/>
                  <w:u w:val="single"/>
                  <w:lang w:eastAsia="ja-JP"/>
                </w:rPr>
                <w:instrText>"</w:instrText>
              </w:r>
              <w:r w:rsidRPr="00082B3A">
                <w:rPr>
                  <w:bCs/>
                  <w:noProof/>
                  <w:snapToGrid/>
                  <w:u w:val="single"/>
                  <w:lang w:eastAsia="ja-JP"/>
                </w:rPr>
                <w:fldChar w:fldCharType="separate"/>
              </w:r>
              <w:r w:rsidRPr="00082B3A">
                <w:rPr>
                  <w:bCs/>
                  <w:noProof/>
                  <w:snapToGrid/>
                  <w:color w:val="0000FF"/>
                  <w:u w:val="single"/>
                  <w:lang w:eastAsia="ja-JP"/>
                </w:rPr>
                <w:t>contact-esbriet@hacpharma.com</w:t>
              </w:r>
              <w:r w:rsidRPr="00082B3A">
                <w:rPr>
                  <w:bCs/>
                  <w:noProof/>
                  <w:snapToGrid/>
                  <w:u w:val="single"/>
                  <w:lang w:eastAsia="ja-JP"/>
                </w:rPr>
                <w:fldChar w:fldCharType="end"/>
              </w:r>
            </w:ins>
          </w:p>
          <w:p w14:paraId="69319BDF" w14:textId="14448172" w:rsidR="004A4ABC" w:rsidRPr="00082B3A" w:rsidDel="00082B3A" w:rsidRDefault="004A4ABC" w:rsidP="009479ED">
            <w:pPr>
              <w:spacing w:line="240" w:lineRule="auto"/>
              <w:rPr>
                <w:del w:id="299" w:author="Author"/>
                <w:b/>
                <w:noProof/>
                <w:lang w:val="sk-SK"/>
              </w:rPr>
            </w:pPr>
            <w:del w:id="300" w:author="Author">
              <w:r w:rsidRPr="00082B3A" w:rsidDel="00082B3A">
                <w:rPr>
                  <w:b/>
                  <w:noProof/>
                  <w:lang w:val="sk-SK"/>
                </w:rPr>
                <w:delText>Luxembourg/Luxemburg</w:delText>
              </w:r>
            </w:del>
          </w:p>
          <w:p w14:paraId="2F35B040" w14:textId="1D0D299F" w:rsidR="0022346F" w:rsidRPr="00082B3A" w:rsidDel="00082B3A" w:rsidRDefault="0022346F" w:rsidP="009479ED">
            <w:pPr>
              <w:autoSpaceDE w:val="0"/>
              <w:autoSpaceDN w:val="0"/>
              <w:adjustRightInd w:val="0"/>
              <w:spacing w:line="240" w:lineRule="auto"/>
              <w:rPr>
                <w:del w:id="301" w:author="Author"/>
                <w:lang w:val="sk-SK"/>
              </w:rPr>
            </w:pPr>
            <w:del w:id="302" w:author="Author">
              <w:r w:rsidRPr="00082B3A" w:rsidDel="00082B3A">
                <w:rPr>
                  <w:lang w:val="sk-SK"/>
                </w:rPr>
                <w:delText>N.V. Roche S.A.</w:delText>
              </w:r>
            </w:del>
          </w:p>
          <w:p w14:paraId="39B752DA" w14:textId="0565FF24" w:rsidR="004A4ABC" w:rsidRPr="00082B3A" w:rsidDel="00082B3A" w:rsidRDefault="004A4ABC" w:rsidP="009479ED">
            <w:pPr>
              <w:autoSpaceDE w:val="0"/>
              <w:autoSpaceDN w:val="0"/>
              <w:adjustRightInd w:val="0"/>
              <w:spacing w:line="240" w:lineRule="auto"/>
              <w:rPr>
                <w:del w:id="303" w:author="Author"/>
                <w:lang w:val="sk-SK"/>
              </w:rPr>
            </w:pPr>
            <w:del w:id="304" w:author="Author">
              <w:r w:rsidRPr="00082B3A" w:rsidDel="00082B3A">
                <w:rPr>
                  <w:noProof/>
                  <w:lang w:val="sk-SK"/>
                </w:rPr>
                <w:delText>België/Belgique/Belgien</w:delText>
              </w:r>
            </w:del>
          </w:p>
          <w:p w14:paraId="48F25999" w14:textId="6AEAD046" w:rsidR="0022346F" w:rsidRPr="00082B3A" w:rsidDel="00082B3A" w:rsidRDefault="0022346F" w:rsidP="009479ED">
            <w:pPr>
              <w:autoSpaceDE w:val="0"/>
              <w:autoSpaceDN w:val="0"/>
              <w:adjustRightInd w:val="0"/>
              <w:spacing w:line="240" w:lineRule="auto"/>
              <w:rPr>
                <w:del w:id="305" w:author="Author"/>
                <w:lang w:val="sk-SK"/>
              </w:rPr>
            </w:pPr>
            <w:del w:id="306" w:author="Author">
              <w:r w:rsidRPr="00082B3A" w:rsidDel="00082B3A">
                <w:rPr>
                  <w:lang w:val="sk-SK"/>
                </w:rPr>
                <w:delText>Tél/Tel: +32 (0) 2 525 82 11</w:delText>
              </w:r>
            </w:del>
          </w:p>
          <w:p w14:paraId="14642BB6" w14:textId="77777777" w:rsidR="0022346F" w:rsidRPr="00082B3A" w:rsidRDefault="0022346F" w:rsidP="009479ED">
            <w:pPr>
              <w:autoSpaceDE w:val="0"/>
              <w:autoSpaceDN w:val="0"/>
              <w:adjustRightInd w:val="0"/>
              <w:spacing w:line="240" w:lineRule="auto"/>
              <w:rPr>
                <w:b/>
                <w:noProof/>
                <w:lang w:val="sk-SK"/>
              </w:rPr>
            </w:pPr>
          </w:p>
        </w:tc>
        <w:tc>
          <w:tcPr>
            <w:tcW w:w="4665" w:type="dxa"/>
          </w:tcPr>
          <w:p w14:paraId="61ED9286" w14:textId="77777777" w:rsidR="0076655D" w:rsidRPr="00082B3A" w:rsidRDefault="0076655D" w:rsidP="0076655D">
            <w:pPr>
              <w:spacing w:line="240" w:lineRule="auto"/>
              <w:rPr>
                <w:b/>
                <w:noProof/>
                <w:lang w:val="sk-SK" w:eastAsia="en-US"/>
              </w:rPr>
            </w:pPr>
            <w:r w:rsidRPr="00082B3A">
              <w:rPr>
                <w:b/>
                <w:noProof/>
                <w:lang w:val="sk-SK"/>
              </w:rPr>
              <w:lastRenderedPageBreak/>
              <w:t>Latvija</w:t>
            </w:r>
          </w:p>
          <w:p w14:paraId="4D0F471E" w14:textId="77777777" w:rsidR="00082B3A" w:rsidRPr="001F2651" w:rsidRDefault="00082B3A" w:rsidP="00082B3A">
            <w:pPr>
              <w:rPr>
                <w:ins w:id="307" w:author="Author"/>
                <w:bCs/>
                <w:noProof/>
                <w:lang w:val="es-ES"/>
              </w:rPr>
            </w:pPr>
            <w:ins w:id="308" w:author="Author">
              <w:r w:rsidRPr="001F2651">
                <w:rPr>
                  <w:bCs/>
                  <w:noProof/>
                  <w:lang w:val="es-ES"/>
                </w:rPr>
                <w:t>H.A.C. Pharma</w:t>
              </w:r>
            </w:ins>
          </w:p>
          <w:p w14:paraId="5E2819C5" w14:textId="77777777" w:rsidR="00082B3A" w:rsidRPr="001F2651" w:rsidRDefault="00082B3A" w:rsidP="00082B3A">
            <w:pPr>
              <w:rPr>
                <w:ins w:id="309" w:author="Author"/>
                <w:bCs/>
                <w:noProof/>
                <w:u w:val="single"/>
                <w:lang w:val="es-ES"/>
              </w:rPr>
            </w:pPr>
            <w:ins w:id="310" w:author="Author">
              <w:r>
                <w:rPr>
                  <w:bCs/>
                  <w:noProof/>
                  <w:u w:val="single"/>
                </w:rPr>
                <w:fldChar w:fldCharType="begin"/>
              </w:r>
              <w:r>
                <w:rPr>
                  <w:bCs/>
                  <w:noProof/>
                  <w:u w:val="single"/>
                </w:rPr>
                <w:instrText>HYPERLINK "mailto:</w:instrText>
              </w:r>
              <w:r w:rsidRPr="00692188">
                <w:rPr>
                  <w:szCs w:val="20"/>
                  <w:rPrChange w:id="311"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721AFB5D" w14:textId="2E815958" w:rsidR="0076655D" w:rsidRPr="00082B3A" w:rsidDel="00082B3A" w:rsidRDefault="0076655D" w:rsidP="0076655D">
            <w:pPr>
              <w:spacing w:line="240" w:lineRule="auto"/>
              <w:rPr>
                <w:del w:id="312" w:author="Author"/>
                <w:lang w:val="sk-SK"/>
              </w:rPr>
            </w:pPr>
            <w:del w:id="313" w:author="Author">
              <w:r w:rsidRPr="00082B3A" w:rsidDel="00082B3A">
                <w:rPr>
                  <w:lang w:val="sk-SK"/>
                </w:rPr>
                <w:delText>Roche Latvija SIA</w:delText>
              </w:r>
            </w:del>
          </w:p>
          <w:p w14:paraId="102A1314" w14:textId="3921498C" w:rsidR="0076655D" w:rsidRPr="00082B3A" w:rsidDel="00082B3A" w:rsidRDefault="0076655D" w:rsidP="0076655D">
            <w:pPr>
              <w:spacing w:line="240" w:lineRule="auto"/>
              <w:rPr>
                <w:del w:id="314" w:author="Author"/>
                <w:b/>
                <w:noProof/>
                <w:lang w:val="sk-SK"/>
              </w:rPr>
            </w:pPr>
            <w:del w:id="315" w:author="Author">
              <w:r w:rsidRPr="00082B3A" w:rsidDel="00082B3A">
                <w:rPr>
                  <w:lang w:val="sk-SK"/>
                </w:rPr>
                <w:delText>Tel: +371 - 6 7039831</w:delText>
              </w:r>
            </w:del>
          </w:p>
          <w:p w14:paraId="6956AE4D" w14:textId="158995B7" w:rsidR="0022346F" w:rsidRPr="00082B3A" w:rsidRDefault="0022346F" w:rsidP="009479ED">
            <w:pPr>
              <w:spacing w:line="240" w:lineRule="auto"/>
              <w:rPr>
                <w:b/>
                <w:noProof/>
                <w:snapToGrid/>
                <w:lang w:val="sk-SK" w:eastAsia="en-US"/>
              </w:rPr>
            </w:pPr>
          </w:p>
        </w:tc>
      </w:tr>
      <w:tr w:rsidR="0022346F" w:rsidRPr="00082B3A" w14:paraId="6299AF92" w14:textId="77777777">
        <w:trPr>
          <w:gridAfter w:val="1"/>
          <w:wAfter w:w="108" w:type="dxa"/>
        </w:trPr>
        <w:tc>
          <w:tcPr>
            <w:tcW w:w="4665" w:type="dxa"/>
          </w:tcPr>
          <w:p w14:paraId="188EE31B" w14:textId="77777777" w:rsidR="0022346F" w:rsidRPr="00082B3A" w:rsidRDefault="0022346F" w:rsidP="009479ED">
            <w:pPr>
              <w:spacing w:line="240" w:lineRule="auto"/>
              <w:rPr>
                <w:b/>
                <w:noProof/>
                <w:lang w:val="sk-SK" w:eastAsia="en-US"/>
              </w:rPr>
            </w:pPr>
            <w:r w:rsidRPr="00082B3A">
              <w:rPr>
                <w:b/>
                <w:noProof/>
                <w:lang w:val="sk-SK"/>
              </w:rPr>
              <w:t>България</w:t>
            </w:r>
          </w:p>
          <w:p w14:paraId="2CF25A49" w14:textId="77777777" w:rsidR="00082B3A" w:rsidRPr="001F2651" w:rsidRDefault="00082B3A" w:rsidP="00082B3A">
            <w:pPr>
              <w:rPr>
                <w:ins w:id="316" w:author="Author"/>
                <w:bCs/>
                <w:noProof/>
                <w:lang w:val="es-ES"/>
              </w:rPr>
            </w:pPr>
            <w:ins w:id="317" w:author="Author">
              <w:r w:rsidRPr="001F2651">
                <w:rPr>
                  <w:bCs/>
                  <w:noProof/>
                  <w:lang w:val="es-ES"/>
                </w:rPr>
                <w:t>H.A.C. Pharma</w:t>
              </w:r>
            </w:ins>
          </w:p>
          <w:p w14:paraId="687E65CE" w14:textId="77777777" w:rsidR="00082B3A" w:rsidRPr="001F2651" w:rsidRDefault="00082B3A" w:rsidP="00082B3A">
            <w:pPr>
              <w:rPr>
                <w:ins w:id="318" w:author="Author"/>
                <w:bCs/>
                <w:noProof/>
                <w:u w:val="single"/>
                <w:lang w:val="es-ES"/>
              </w:rPr>
            </w:pPr>
            <w:ins w:id="319" w:author="Author">
              <w:r>
                <w:rPr>
                  <w:bCs/>
                  <w:noProof/>
                  <w:u w:val="single"/>
                </w:rPr>
                <w:fldChar w:fldCharType="begin"/>
              </w:r>
              <w:r>
                <w:rPr>
                  <w:bCs/>
                  <w:noProof/>
                  <w:u w:val="single"/>
                </w:rPr>
                <w:instrText>HYPERLINK "mailto:</w:instrText>
              </w:r>
              <w:r w:rsidRPr="00692188">
                <w:rPr>
                  <w:szCs w:val="20"/>
                  <w:rPrChange w:id="320"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3CAB4665" w14:textId="3C4001E6" w:rsidR="0022346F" w:rsidRPr="00082B3A" w:rsidDel="00082B3A" w:rsidRDefault="0022346F" w:rsidP="009479ED">
            <w:pPr>
              <w:tabs>
                <w:tab w:val="left" w:pos="-720"/>
              </w:tabs>
              <w:suppressAutoHyphens/>
              <w:spacing w:line="240" w:lineRule="auto"/>
              <w:rPr>
                <w:del w:id="321" w:author="Author"/>
                <w:noProof/>
                <w:lang w:val="sk-SK"/>
              </w:rPr>
            </w:pPr>
            <w:del w:id="322" w:author="Author">
              <w:r w:rsidRPr="00082B3A" w:rsidDel="00082B3A">
                <w:rPr>
                  <w:noProof/>
                  <w:lang w:val="sk-SK"/>
                </w:rPr>
                <w:delText>Рош България ЕООД</w:delText>
              </w:r>
            </w:del>
          </w:p>
          <w:p w14:paraId="11B86464" w14:textId="3B43A3DE" w:rsidR="0022346F" w:rsidRPr="00082B3A" w:rsidDel="00082B3A" w:rsidRDefault="0022346F" w:rsidP="009479ED">
            <w:pPr>
              <w:tabs>
                <w:tab w:val="left" w:pos="-720"/>
              </w:tabs>
              <w:suppressAutoHyphens/>
              <w:spacing w:line="240" w:lineRule="auto"/>
              <w:rPr>
                <w:del w:id="323" w:author="Author"/>
                <w:noProof/>
                <w:lang w:val="sk-SK"/>
              </w:rPr>
            </w:pPr>
            <w:del w:id="324" w:author="Author">
              <w:r w:rsidRPr="00082B3A" w:rsidDel="00082B3A">
                <w:rPr>
                  <w:noProof/>
                  <w:lang w:val="sk-SK"/>
                </w:rPr>
                <w:delText>Тел: +359 2</w:delText>
              </w:r>
              <w:r w:rsidR="004A4ABC" w:rsidRPr="00082B3A" w:rsidDel="00082B3A">
                <w:rPr>
                  <w:noProof/>
                  <w:lang w:val="sk-SK"/>
                </w:rPr>
                <w:delText> 474 5444</w:delText>
              </w:r>
            </w:del>
          </w:p>
          <w:p w14:paraId="69EFFFAE" w14:textId="77777777" w:rsidR="0022346F" w:rsidRPr="00082B3A" w:rsidRDefault="0022346F" w:rsidP="009479ED">
            <w:pPr>
              <w:spacing w:line="240" w:lineRule="auto"/>
              <w:rPr>
                <w:b/>
                <w:noProof/>
                <w:lang w:val="sk-SK" w:eastAsia="en-US"/>
              </w:rPr>
            </w:pPr>
          </w:p>
        </w:tc>
        <w:tc>
          <w:tcPr>
            <w:tcW w:w="4665" w:type="dxa"/>
          </w:tcPr>
          <w:p w14:paraId="3730AE9F" w14:textId="77777777" w:rsidR="0076655D" w:rsidRPr="00082B3A" w:rsidRDefault="0076655D" w:rsidP="0076655D">
            <w:pPr>
              <w:spacing w:line="240" w:lineRule="auto"/>
              <w:rPr>
                <w:b/>
                <w:noProof/>
                <w:lang w:val="sk-SK" w:eastAsia="en-US"/>
              </w:rPr>
            </w:pPr>
            <w:r w:rsidRPr="00082B3A">
              <w:rPr>
                <w:b/>
                <w:noProof/>
                <w:lang w:val="sk-SK"/>
              </w:rPr>
              <w:t>Lietuva</w:t>
            </w:r>
          </w:p>
          <w:p w14:paraId="79DACC49" w14:textId="77777777" w:rsidR="00082B3A" w:rsidRPr="001F2651" w:rsidRDefault="00082B3A" w:rsidP="00082B3A">
            <w:pPr>
              <w:rPr>
                <w:ins w:id="325" w:author="Author"/>
                <w:bCs/>
                <w:noProof/>
                <w:lang w:val="es-ES"/>
              </w:rPr>
            </w:pPr>
            <w:ins w:id="326" w:author="Author">
              <w:r w:rsidRPr="001F2651">
                <w:rPr>
                  <w:bCs/>
                  <w:noProof/>
                  <w:lang w:val="es-ES"/>
                </w:rPr>
                <w:t>H.A.C. Pharma</w:t>
              </w:r>
            </w:ins>
          </w:p>
          <w:p w14:paraId="59DC072D" w14:textId="77777777" w:rsidR="00082B3A" w:rsidRPr="001F2651" w:rsidRDefault="00082B3A" w:rsidP="00082B3A">
            <w:pPr>
              <w:rPr>
                <w:ins w:id="327" w:author="Author"/>
                <w:bCs/>
                <w:noProof/>
                <w:u w:val="single"/>
                <w:lang w:val="es-ES"/>
              </w:rPr>
            </w:pPr>
            <w:ins w:id="328" w:author="Author">
              <w:r>
                <w:rPr>
                  <w:bCs/>
                  <w:noProof/>
                  <w:u w:val="single"/>
                </w:rPr>
                <w:fldChar w:fldCharType="begin"/>
              </w:r>
              <w:r>
                <w:rPr>
                  <w:bCs/>
                  <w:noProof/>
                  <w:u w:val="single"/>
                </w:rPr>
                <w:instrText>HYPERLINK "mailto:</w:instrText>
              </w:r>
              <w:r w:rsidRPr="00692188">
                <w:rPr>
                  <w:szCs w:val="20"/>
                  <w:rPrChange w:id="329"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61A7DFA1" w14:textId="057E41C2" w:rsidR="0076655D" w:rsidRPr="00082B3A" w:rsidDel="00082B3A" w:rsidRDefault="0076655D" w:rsidP="0076655D">
            <w:pPr>
              <w:tabs>
                <w:tab w:val="left" w:pos="-720"/>
              </w:tabs>
              <w:suppressAutoHyphens/>
              <w:spacing w:line="240" w:lineRule="auto"/>
              <w:rPr>
                <w:del w:id="330" w:author="Author"/>
                <w:noProof/>
                <w:lang w:val="sk-SK"/>
              </w:rPr>
            </w:pPr>
            <w:del w:id="331" w:author="Author">
              <w:r w:rsidRPr="00082B3A" w:rsidDel="00082B3A">
                <w:rPr>
                  <w:noProof/>
                  <w:lang w:val="sk-SK"/>
                </w:rPr>
                <w:delText>UAB “Roche Lietuva”</w:delText>
              </w:r>
            </w:del>
          </w:p>
          <w:p w14:paraId="73010694" w14:textId="34353FBC" w:rsidR="0076655D" w:rsidRPr="00082B3A" w:rsidDel="00082B3A" w:rsidRDefault="0076655D" w:rsidP="0076655D">
            <w:pPr>
              <w:spacing w:line="240" w:lineRule="auto"/>
              <w:rPr>
                <w:del w:id="332" w:author="Author"/>
                <w:b/>
                <w:noProof/>
                <w:lang w:val="sk-SK"/>
              </w:rPr>
            </w:pPr>
            <w:del w:id="333" w:author="Author">
              <w:r w:rsidRPr="00082B3A" w:rsidDel="00082B3A">
                <w:rPr>
                  <w:noProof/>
                  <w:lang w:val="sk-SK"/>
                </w:rPr>
                <w:delText>Tel: +370 5 2546799</w:delText>
              </w:r>
            </w:del>
          </w:p>
          <w:p w14:paraId="37EB8D54" w14:textId="77777777" w:rsidR="0022346F" w:rsidRPr="00082B3A" w:rsidRDefault="0022346F" w:rsidP="00BD1840">
            <w:pPr>
              <w:autoSpaceDE w:val="0"/>
              <w:autoSpaceDN w:val="0"/>
              <w:adjustRightInd w:val="0"/>
              <w:spacing w:line="240" w:lineRule="auto"/>
              <w:rPr>
                <w:b/>
                <w:noProof/>
                <w:lang w:val="sk-SK"/>
              </w:rPr>
            </w:pPr>
          </w:p>
        </w:tc>
      </w:tr>
      <w:tr w:rsidR="0022346F" w:rsidRPr="00082B3A" w14:paraId="416CA9D9" w14:textId="77777777">
        <w:trPr>
          <w:gridAfter w:val="1"/>
          <w:wAfter w:w="108" w:type="dxa"/>
        </w:trPr>
        <w:tc>
          <w:tcPr>
            <w:tcW w:w="4665" w:type="dxa"/>
          </w:tcPr>
          <w:p w14:paraId="3CF16EFF" w14:textId="77777777" w:rsidR="0022346F" w:rsidRPr="00082B3A" w:rsidRDefault="0022346F" w:rsidP="009479ED">
            <w:pPr>
              <w:keepNext/>
              <w:keepLines/>
              <w:tabs>
                <w:tab w:val="left" w:pos="-720"/>
              </w:tabs>
              <w:suppressAutoHyphens/>
              <w:spacing w:line="240" w:lineRule="auto"/>
              <w:rPr>
                <w:noProof/>
                <w:lang w:val="sk-SK" w:eastAsia="en-US"/>
              </w:rPr>
            </w:pPr>
            <w:r w:rsidRPr="00082B3A">
              <w:rPr>
                <w:b/>
                <w:noProof/>
                <w:lang w:val="sk-SK"/>
              </w:rPr>
              <w:t>Česká republika</w:t>
            </w:r>
          </w:p>
          <w:p w14:paraId="4A7EA4F4" w14:textId="77777777" w:rsidR="00082B3A" w:rsidRPr="001F2651" w:rsidRDefault="00082B3A" w:rsidP="00082B3A">
            <w:pPr>
              <w:rPr>
                <w:ins w:id="334" w:author="Author"/>
                <w:bCs/>
                <w:noProof/>
                <w:lang w:val="es-ES"/>
              </w:rPr>
            </w:pPr>
            <w:ins w:id="335" w:author="Author">
              <w:r w:rsidRPr="001F2651">
                <w:rPr>
                  <w:bCs/>
                  <w:noProof/>
                  <w:lang w:val="es-ES"/>
                </w:rPr>
                <w:t>H.A.C. Pharma</w:t>
              </w:r>
            </w:ins>
          </w:p>
          <w:p w14:paraId="778B0D76" w14:textId="77777777" w:rsidR="00082B3A" w:rsidRPr="001F2651" w:rsidRDefault="00082B3A" w:rsidP="00082B3A">
            <w:pPr>
              <w:rPr>
                <w:ins w:id="336" w:author="Author"/>
                <w:bCs/>
                <w:noProof/>
                <w:u w:val="single"/>
                <w:lang w:val="es-ES"/>
              </w:rPr>
            </w:pPr>
            <w:ins w:id="337" w:author="Author">
              <w:r>
                <w:rPr>
                  <w:bCs/>
                  <w:noProof/>
                  <w:u w:val="single"/>
                </w:rPr>
                <w:fldChar w:fldCharType="begin"/>
              </w:r>
              <w:r>
                <w:rPr>
                  <w:bCs/>
                  <w:noProof/>
                  <w:u w:val="single"/>
                </w:rPr>
                <w:instrText>HYPERLINK "mailto:</w:instrText>
              </w:r>
              <w:r w:rsidRPr="00692188">
                <w:rPr>
                  <w:szCs w:val="20"/>
                  <w:rPrChange w:id="338"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153C0940" w14:textId="6A0CACB4" w:rsidR="0022346F" w:rsidRPr="00082B3A" w:rsidDel="00082B3A" w:rsidRDefault="0022346F" w:rsidP="009479ED">
            <w:pPr>
              <w:keepNext/>
              <w:keepLines/>
              <w:autoSpaceDE w:val="0"/>
              <w:autoSpaceDN w:val="0"/>
              <w:adjustRightInd w:val="0"/>
              <w:spacing w:line="240" w:lineRule="auto"/>
              <w:rPr>
                <w:del w:id="339" w:author="Author"/>
                <w:noProof/>
                <w:lang w:val="sk-SK"/>
              </w:rPr>
            </w:pPr>
            <w:del w:id="340" w:author="Author">
              <w:r w:rsidRPr="00082B3A" w:rsidDel="00082B3A">
                <w:rPr>
                  <w:noProof/>
                  <w:lang w:val="sk-SK"/>
                </w:rPr>
                <w:delText>Roche s. r. o.</w:delText>
              </w:r>
            </w:del>
          </w:p>
          <w:p w14:paraId="3B3BA335" w14:textId="56104D9F" w:rsidR="0022346F" w:rsidRPr="00082B3A" w:rsidDel="00082B3A" w:rsidRDefault="0022346F" w:rsidP="009479ED">
            <w:pPr>
              <w:keepNext/>
              <w:keepLines/>
              <w:autoSpaceDE w:val="0"/>
              <w:autoSpaceDN w:val="0"/>
              <w:adjustRightInd w:val="0"/>
              <w:spacing w:line="240" w:lineRule="auto"/>
              <w:rPr>
                <w:del w:id="341" w:author="Author"/>
                <w:noProof/>
                <w:lang w:val="sk-SK"/>
              </w:rPr>
            </w:pPr>
            <w:del w:id="342" w:author="Author">
              <w:r w:rsidRPr="00082B3A" w:rsidDel="00082B3A">
                <w:rPr>
                  <w:noProof/>
                  <w:lang w:val="sk-SK"/>
                </w:rPr>
                <w:delText>Tel: +420 - 2 20382111</w:delText>
              </w:r>
            </w:del>
          </w:p>
          <w:p w14:paraId="79F1029D" w14:textId="77777777" w:rsidR="0076655D" w:rsidRPr="00082B3A" w:rsidRDefault="0076655D" w:rsidP="009479ED">
            <w:pPr>
              <w:keepNext/>
              <w:keepLines/>
              <w:autoSpaceDE w:val="0"/>
              <w:autoSpaceDN w:val="0"/>
              <w:adjustRightInd w:val="0"/>
              <w:spacing w:line="240" w:lineRule="auto"/>
              <w:rPr>
                <w:b/>
                <w:noProof/>
                <w:lang w:val="sk-SK" w:eastAsia="en-US"/>
              </w:rPr>
            </w:pPr>
          </w:p>
        </w:tc>
        <w:tc>
          <w:tcPr>
            <w:tcW w:w="4665" w:type="dxa"/>
          </w:tcPr>
          <w:p w14:paraId="2DEDD85D" w14:textId="77777777" w:rsidR="00AC7D3B" w:rsidRPr="009F7351" w:rsidRDefault="00AC7D3B" w:rsidP="00AC7D3B">
            <w:pPr>
              <w:keepNext/>
              <w:keepLines/>
              <w:rPr>
                <w:ins w:id="343" w:author="Author"/>
                <w:b/>
                <w:noProof/>
                <w:lang w:val="de-DE"/>
              </w:rPr>
            </w:pPr>
            <w:ins w:id="344" w:author="Author">
              <w:r w:rsidRPr="009F7351">
                <w:rPr>
                  <w:b/>
                  <w:noProof/>
                  <w:lang w:val="de-DE"/>
                </w:rPr>
                <w:t>Luxembourg/Luxemburg</w:t>
              </w:r>
            </w:ins>
          </w:p>
          <w:p w14:paraId="1892296D" w14:textId="77777777" w:rsidR="00AC7D3B" w:rsidRPr="001F2651" w:rsidRDefault="00AC7D3B" w:rsidP="00AC7D3B">
            <w:pPr>
              <w:rPr>
                <w:ins w:id="345" w:author="Author"/>
                <w:bCs/>
                <w:noProof/>
                <w:lang w:val="es-ES"/>
              </w:rPr>
            </w:pPr>
            <w:ins w:id="346" w:author="Author">
              <w:r w:rsidRPr="001F2651">
                <w:rPr>
                  <w:bCs/>
                  <w:noProof/>
                  <w:lang w:val="es-ES"/>
                </w:rPr>
                <w:t>H.A.C. Pharma</w:t>
              </w:r>
            </w:ins>
          </w:p>
          <w:p w14:paraId="3A4BF292" w14:textId="77777777" w:rsidR="00AC7D3B" w:rsidRPr="001F2651" w:rsidRDefault="00AC7D3B" w:rsidP="00AC7D3B">
            <w:pPr>
              <w:rPr>
                <w:ins w:id="347" w:author="Author"/>
                <w:bCs/>
                <w:noProof/>
                <w:u w:val="single"/>
                <w:lang w:val="es-ES"/>
              </w:rPr>
            </w:pPr>
            <w:ins w:id="348" w:author="Author">
              <w:r>
                <w:rPr>
                  <w:bCs/>
                  <w:noProof/>
                  <w:u w:val="single"/>
                </w:rPr>
                <w:fldChar w:fldCharType="begin"/>
              </w:r>
              <w:r>
                <w:rPr>
                  <w:bCs/>
                  <w:noProof/>
                  <w:u w:val="single"/>
                </w:rPr>
                <w:instrText>HYPERLINK "mailto:</w:instrText>
              </w:r>
              <w:r w:rsidRPr="000E11D5">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2DFE437D" w14:textId="30279816" w:rsidR="0022346F" w:rsidRPr="00082B3A" w:rsidDel="00AC7D3B" w:rsidRDefault="0022346F" w:rsidP="009479ED">
            <w:pPr>
              <w:keepNext/>
              <w:keepLines/>
              <w:spacing w:line="240" w:lineRule="auto"/>
              <w:rPr>
                <w:del w:id="349" w:author="Author"/>
                <w:b/>
                <w:noProof/>
                <w:lang w:val="sk-SK" w:eastAsia="en-US"/>
              </w:rPr>
            </w:pPr>
            <w:del w:id="350" w:author="Author">
              <w:r w:rsidRPr="00082B3A" w:rsidDel="00AC7D3B">
                <w:rPr>
                  <w:b/>
                  <w:noProof/>
                  <w:lang w:val="sk-SK"/>
                </w:rPr>
                <w:delText>Magyarország</w:delText>
              </w:r>
            </w:del>
          </w:p>
          <w:p w14:paraId="4D1AA213" w14:textId="43AEF5E7" w:rsidR="00082B3A" w:rsidRPr="001F2651" w:rsidDel="00AC7D3B" w:rsidRDefault="00082B3A" w:rsidP="00082B3A">
            <w:pPr>
              <w:rPr>
                <w:ins w:id="351" w:author="Author"/>
                <w:del w:id="352" w:author="Author"/>
                <w:bCs/>
                <w:noProof/>
                <w:lang w:val="es-ES"/>
              </w:rPr>
            </w:pPr>
            <w:ins w:id="353" w:author="Author">
              <w:del w:id="354" w:author="Author">
                <w:r w:rsidRPr="001F2651" w:rsidDel="00AC7D3B">
                  <w:rPr>
                    <w:bCs/>
                    <w:noProof/>
                    <w:lang w:val="es-ES"/>
                  </w:rPr>
                  <w:delText>H.A.C. Pharma</w:delText>
                </w:r>
              </w:del>
            </w:ins>
          </w:p>
          <w:p w14:paraId="11C8A219" w14:textId="77EE51ED" w:rsidR="00082B3A" w:rsidRPr="001F2651" w:rsidDel="00AC7D3B" w:rsidRDefault="00082B3A" w:rsidP="00082B3A">
            <w:pPr>
              <w:rPr>
                <w:ins w:id="355" w:author="Author"/>
                <w:del w:id="356" w:author="Author"/>
                <w:bCs/>
                <w:noProof/>
                <w:u w:val="single"/>
                <w:lang w:val="es-ES"/>
              </w:rPr>
            </w:pPr>
            <w:ins w:id="357" w:author="Author">
              <w:del w:id="358" w:author="Author">
                <w:r w:rsidDel="00AC7D3B">
                  <w:rPr>
                    <w:bCs/>
                    <w:noProof/>
                    <w:u w:val="single"/>
                  </w:rPr>
                  <w:fldChar w:fldCharType="begin"/>
                </w:r>
                <w:r w:rsidDel="00AC7D3B">
                  <w:rPr>
                    <w:bCs/>
                    <w:noProof/>
                    <w:u w:val="single"/>
                  </w:rPr>
                  <w:delInstrText>HYPERLINK "mailto:</w:delInstrText>
                </w:r>
                <w:r w:rsidRPr="00692188" w:rsidDel="00AC7D3B">
                  <w:rPr>
                    <w:szCs w:val="20"/>
                    <w:rPrChange w:id="359"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0E6FCF08" w14:textId="606560E7" w:rsidR="0022346F" w:rsidRPr="00082B3A" w:rsidDel="00082B3A" w:rsidRDefault="0022346F" w:rsidP="009479ED">
            <w:pPr>
              <w:keepNext/>
              <w:keepLines/>
              <w:tabs>
                <w:tab w:val="left" w:pos="-720"/>
              </w:tabs>
              <w:suppressAutoHyphens/>
              <w:spacing w:line="240" w:lineRule="auto"/>
              <w:rPr>
                <w:del w:id="360" w:author="Author"/>
                <w:noProof/>
                <w:lang w:val="sk-SK"/>
              </w:rPr>
            </w:pPr>
            <w:del w:id="361" w:author="Author">
              <w:r w:rsidRPr="00082B3A" w:rsidDel="00082B3A">
                <w:rPr>
                  <w:noProof/>
                  <w:lang w:val="sk-SK"/>
                </w:rPr>
                <w:delText>Roche (Magyarország) Kft.</w:delText>
              </w:r>
            </w:del>
          </w:p>
          <w:p w14:paraId="7266175B" w14:textId="5C553D39" w:rsidR="0022346F" w:rsidRPr="00082B3A" w:rsidDel="00082B3A" w:rsidRDefault="0022346F" w:rsidP="009479ED">
            <w:pPr>
              <w:keepNext/>
              <w:keepLines/>
              <w:spacing w:line="240" w:lineRule="auto"/>
              <w:rPr>
                <w:del w:id="362" w:author="Author"/>
                <w:noProof/>
                <w:lang w:val="sk-SK"/>
              </w:rPr>
            </w:pPr>
            <w:del w:id="363" w:author="Author">
              <w:r w:rsidRPr="00082B3A" w:rsidDel="00082B3A">
                <w:rPr>
                  <w:noProof/>
                  <w:lang w:val="sk-SK"/>
                </w:rPr>
                <w:delText xml:space="preserve">Tel: +36 </w:delText>
              </w:r>
              <w:r w:rsidR="0069296F" w:rsidRPr="00082B3A" w:rsidDel="00082B3A">
                <w:rPr>
                  <w:noProof/>
                  <w:lang w:val="sk-SK"/>
                </w:rPr>
                <w:delText>1 279 4500</w:delText>
              </w:r>
            </w:del>
          </w:p>
          <w:p w14:paraId="519AF9C4" w14:textId="77777777" w:rsidR="0076655D" w:rsidRPr="00082B3A" w:rsidRDefault="0076655D" w:rsidP="009479ED">
            <w:pPr>
              <w:keepNext/>
              <w:keepLines/>
              <w:spacing w:line="240" w:lineRule="auto"/>
              <w:rPr>
                <w:b/>
                <w:noProof/>
                <w:lang w:val="sk-SK" w:eastAsia="en-US"/>
              </w:rPr>
            </w:pPr>
          </w:p>
        </w:tc>
      </w:tr>
      <w:tr w:rsidR="0022346F" w:rsidRPr="00082B3A" w14:paraId="31E9D2B2" w14:textId="77777777">
        <w:trPr>
          <w:gridAfter w:val="1"/>
          <w:wAfter w:w="108" w:type="dxa"/>
        </w:trPr>
        <w:tc>
          <w:tcPr>
            <w:tcW w:w="4665" w:type="dxa"/>
          </w:tcPr>
          <w:p w14:paraId="627528A2" w14:textId="77777777" w:rsidR="0022346F" w:rsidRPr="00082B3A" w:rsidRDefault="0022346F">
            <w:pPr>
              <w:autoSpaceDE w:val="0"/>
              <w:autoSpaceDN w:val="0"/>
              <w:adjustRightInd w:val="0"/>
              <w:spacing w:line="240" w:lineRule="auto"/>
              <w:rPr>
                <w:b/>
                <w:noProof/>
                <w:snapToGrid/>
                <w:lang w:val="sk-SK" w:eastAsia="en-US"/>
              </w:rPr>
            </w:pPr>
            <w:r w:rsidRPr="00082B3A">
              <w:rPr>
                <w:b/>
                <w:noProof/>
                <w:lang w:val="sk-SK"/>
              </w:rPr>
              <w:t>Danmark</w:t>
            </w:r>
          </w:p>
          <w:p w14:paraId="477C9ED7" w14:textId="77777777" w:rsidR="00082B3A" w:rsidRPr="001F2651" w:rsidRDefault="00082B3A" w:rsidP="00082B3A">
            <w:pPr>
              <w:rPr>
                <w:ins w:id="364" w:author="Author"/>
                <w:bCs/>
                <w:noProof/>
                <w:lang w:val="es-ES"/>
              </w:rPr>
            </w:pPr>
            <w:ins w:id="365" w:author="Author">
              <w:r w:rsidRPr="001F2651">
                <w:rPr>
                  <w:bCs/>
                  <w:noProof/>
                  <w:lang w:val="es-ES"/>
                </w:rPr>
                <w:t>H.A.C. Pharma</w:t>
              </w:r>
            </w:ins>
          </w:p>
          <w:p w14:paraId="12E66DFB" w14:textId="77777777" w:rsidR="00082B3A" w:rsidRPr="001F2651" w:rsidRDefault="00082B3A" w:rsidP="00082B3A">
            <w:pPr>
              <w:rPr>
                <w:ins w:id="366" w:author="Author"/>
                <w:bCs/>
                <w:noProof/>
                <w:u w:val="single"/>
                <w:lang w:val="es-ES"/>
              </w:rPr>
            </w:pPr>
            <w:ins w:id="367" w:author="Author">
              <w:r>
                <w:rPr>
                  <w:bCs/>
                  <w:noProof/>
                  <w:u w:val="single"/>
                </w:rPr>
                <w:fldChar w:fldCharType="begin"/>
              </w:r>
              <w:r>
                <w:rPr>
                  <w:bCs/>
                  <w:noProof/>
                  <w:u w:val="single"/>
                </w:rPr>
                <w:instrText>HYPERLINK "mailto:</w:instrText>
              </w:r>
              <w:r w:rsidRPr="00692188">
                <w:rPr>
                  <w:szCs w:val="20"/>
                  <w:rPrChange w:id="368"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43A4AE76" w14:textId="31333C7D" w:rsidR="0022346F" w:rsidRPr="00082B3A" w:rsidDel="00082B3A" w:rsidRDefault="0022346F">
            <w:pPr>
              <w:autoSpaceDE w:val="0"/>
              <w:autoSpaceDN w:val="0"/>
              <w:adjustRightInd w:val="0"/>
              <w:spacing w:line="240" w:lineRule="auto"/>
              <w:rPr>
                <w:del w:id="369" w:author="Author"/>
                <w:lang w:val="sk-SK"/>
              </w:rPr>
            </w:pPr>
            <w:del w:id="370" w:author="Author">
              <w:r w:rsidRPr="00082B3A" w:rsidDel="00082B3A">
                <w:rPr>
                  <w:lang w:val="sk-SK"/>
                </w:rPr>
                <w:delText xml:space="preserve">Roche </w:delText>
              </w:r>
              <w:r w:rsidR="003704C1" w:rsidRPr="00082B3A" w:rsidDel="00082B3A">
                <w:rPr>
                  <w:lang w:val="sk-SK"/>
                </w:rPr>
                <w:delText>Pharmaceuticals A/S</w:delText>
              </w:r>
            </w:del>
          </w:p>
          <w:p w14:paraId="1FC5C17B" w14:textId="5D19F298" w:rsidR="0022346F" w:rsidRPr="00082B3A" w:rsidDel="00082B3A" w:rsidRDefault="0022346F">
            <w:pPr>
              <w:spacing w:line="240" w:lineRule="auto"/>
              <w:rPr>
                <w:del w:id="371" w:author="Author"/>
                <w:lang w:val="sk-SK"/>
              </w:rPr>
            </w:pPr>
            <w:del w:id="372" w:author="Author">
              <w:r w:rsidRPr="00082B3A" w:rsidDel="00082B3A">
                <w:rPr>
                  <w:lang w:val="sk-SK"/>
                </w:rPr>
                <w:delText>Tlf: +45 - 36 39 99 99</w:delText>
              </w:r>
            </w:del>
          </w:p>
          <w:p w14:paraId="009C52A5" w14:textId="77777777" w:rsidR="0022346F" w:rsidRPr="00082B3A" w:rsidRDefault="0022346F">
            <w:pPr>
              <w:spacing w:line="240" w:lineRule="auto"/>
              <w:rPr>
                <w:b/>
                <w:noProof/>
                <w:lang w:val="sk-SK" w:eastAsia="en-US"/>
              </w:rPr>
            </w:pPr>
          </w:p>
        </w:tc>
        <w:tc>
          <w:tcPr>
            <w:tcW w:w="4665" w:type="dxa"/>
          </w:tcPr>
          <w:p w14:paraId="1B17BD87" w14:textId="77777777" w:rsidR="00AC7D3B" w:rsidRPr="00082B3A" w:rsidRDefault="00AC7D3B" w:rsidP="00AC7D3B">
            <w:pPr>
              <w:keepNext/>
              <w:keepLines/>
              <w:spacing w:line="240" w:lineRule="auto"/>
              <w:rPr>
                <w:ins w:id="373" w:author="Author"/>
                <w:b/>
                <w:noProof/>
                <w:lang w:val="sk-SK" w:eastAsia="en-US"/>
              </w:rPr>
            </w:pPr>
            <w:ins w:id="374" w:author="Author">
              <w:r w:rsidRPr="00082B3A">
                <w:rPr>
                  <w:b/>
                  <w:noProof/>
                  <w:lang w:val="sk-SK"/>
                </w:rPr>
                <w:t>Magyarország</w:t>
              </w:r>
            </w:ins>
          </w:p>
          <w:p w14:paraId="78CEA680" w14:textId="77777777" w:rsidR="00AC7D3B" w:rsidRPr="001F2651" w:rsidRDefault="00AC7D3B" w:rsidP="00AC7D3B">
            <w:pPr>
              <w:rPr>
                <w:ins w:id="375" w:author="Author"/>
                <w:bCs/>
                <w:noProof/>
                <w:lang w:val="es-ES"/>
              </w:rPr>
            </w:pPr>
            <w:ins w:id="376" w:author="Author">
              <w:r w:rsidRPr="001F2651">
                <w:rPr>
                  <w:bCs/>
                  <w:noProof/>
                  <w:lang w:val="es-ES"/>
                </w:rPr>
                <w:t>H.A.C. Pharma</w:t>
              </w:r>
            </w:ins>
          </w:p>
          <w:p w14:paraId="2AD68120" w14:textId="77777777" w:rsidR="00AC7D3B" w:rsidRPr="001F2651" w:rsidRDefault="00AC7D3B" w:rsidP="00AC7D3B">
            <w:pPr>
              <w:rPr>
                <w:ins w:id="377" w:author="Author"/>
                <w:bCs/>
                <w:noProof/>
                <w:u w:val="single"/>
                <w:lang w:val="es-ES"/>
              </w:rPr>
            </w:pPr>
            <w:ins w:id="378"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081B37F2" w14:textId="4FBE20C2" w:rsidR="0076655D" w:rsidRPr="00082B3A" w:rsidDel="00AC7D3B" w:rsidRDefault="0076655D" w:rsidP="0076655D">
            <w:pPr>
              <w:spacing w:line="240" w:lineRule="auto"/>
              <w:rPr>
                <w:del w:id="379" w:author="Author"/>
                <w:b/>
                <w:noProof/>
                <w:lang w:val="sk-SK"/>
              </w:rPr>
            </w:pPr>
            <w:del w:id="380" w:author="Author">
              <w:r w:rsidRPr="00082B3A" w:rsidDel="00AC7D3B">
                <w:rPr>
                  <w:b/>
                  <w:noProof/>
                  <w:lang w:val="sk-SK"/>
                </w:rPr>
                <w:delText>Nederland</w:delText>
              </w:r>
            </w:del>
          </w:p>
          <w:p w14:paraId="3821A9D2" w14:textId="0B42FC9C" w:rsidR="00082B3A" w:rsidRPr="001F2651" w:rsidDel="00AC7D3B" w:rsidRDefault="00082B3A" w:rsidP="00082B3A">
            <w:pPr>
              <w:rPr>
                <w:ins w:id="381" w:author="Author"/>
                <w:del w:id="382" w:author="Author"/>
                <w:bCs/>
                <w:noProof/>
                <w:lang w:val="es-ES"/>
              </w:rPr>
            </w:pPr>
            <w:ins w:id="383" w:author="Author">
              <w:del w:id="384" w:author="Author">
                <w:r w:rsidRPr="001F2651" w:rsidDel="00AC7D3B">
                  <w:rPr>
                    <w:bCs/>
                    <w:noProof/>
                    <w:lang w:val="es-ES"/>
                  </w:rPr>
                  <w:delText>H.A.C. Pharma</w:delText>
                </w:r>
              </w:del>
            </w:ins>
          </w:p>
          <w:p w14:paraId="7E7C9EFF" w14:textId="633EC983" w:rsidR="00082B3A" w:rsidRPr="001F2651" w:rsidDel="00AC7D3B" w:rsidRDefault="00082B3A" w:rsidP="00082B3A">
            <w:pPr>
              <w:rPr>
                <w:ins w:id="385" w:author="Author"/>
                <w:del w:id="386" w:author="Author"/>
                <w:bCs/>
                <w:noProof/>
                <w:u w:val="single"/>
                <w:lang w:val="es-ES"/>
              </w:rPr>
            </w:pPr>
            <w:ins w:id="387" w:author="Author">
              <w:del w:id="388" w:author="Author">
                <w:r w:rsidDel="00AC7D3B">
                  <w:rPr>
                    <w:bCs/>
                    <w:noProof/>
                    <w:u w:val="single"/>
                  </w:rPr>
                  <w:fldChar w:fldCharType="begin"/>
                </w:r>
                <w:r w:rsidDel="00AC7D3B">
                  <w:rPr>
                    <w:bCs/>
                    <w:noProof/>
                    <w:u w:val="single"/>
                  </w:rPr>
                  <w:delInstrText>HYPERLINK "mailto:</w:delInstrText>
                </w:r>
                <w:r w:rsidRPr="00692188" w:rsidDel="00AC7D3B">
                  <w:rPr>
                    <w:szCs w:val="20"/>
                    <w:rPrChange w:id="389"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173DF4A4" w14:textId="46B1EC56" w:rsidR="0076655D" w:rsidRPr="00082B3A" w:rsidDel="00082B3A" w:rsidRDefault="0076655D" w:rsidP="0076655D">
            <w:pPr>
              <w:autoSpaceDE w:val="0"/>
              <w:autoSpaceDN w:val="0"/>
              <w:adjustRightInd w:val="0"/>
              <w:spacing w:line="240" w:lineRule="auto"/>
              <w:rPr>
                <w:del w:id="390" w:author="Author"/>
                <w:lang w:val="sk-SK"/>
              </w:rPr>
            </w:pPr>
            <w:del w:id="391" w:author="Author">
              <w:r w:rsidRPr="00082B3A" w:rsidDel="00082B3A">
                <w:rPr>
                  <w:lang w:val="sk-SK"/>
                </w:rPr>
                <w:delText>Roche Nederland B.V.</w:delText>
              </w:r>
            </w:del>
          </w:p>
          <w:p w14:paraId="3EDEFF9F" w14:textId="372C4361" w:rsidR="0076655D" w:rsidRPr="00082B3A" w:rsidDel="00082B3A" w:rsidRDefault="0076655D" w:rsidP="0076655D">
            <w:pPr>
              <w:autoSpaceDE w:val="0"/>
              <w:autoSpaceDN w:val="0"/>
              <w:adjustRightInd w:val="0"/>
              <w:spacing w:line="240" w:lineRule="auto"/>
              <w:rPr>
                <w:del w:id="392" w:author="Author"/>
                <w:lang w:val="sk-SK"/>
              </w:rPr>
            </w:pPr>
            <w:del w:id="393" w:author="Author">
              <w:r w:rsidRPr="00082B3A" w:rsidDel="00082B3A">
                <w:rPr>
                  <w:lang w:val="sk-SK"/>
                </w:rPr>
                <w:delText>Tel: +31 (0) 348 438050</w:delText>
              </w:r>
            </w:del>
          </w:p>
          <w:p w14:paraId="7B2ABEE2" w14:textId="77777777" w:rsidR="0022346F" w:rsidRPr="00082B3A" w:rsidRDefault="0022346F">
            <w:pPr>
              <w:spacing w:line="240" w:lineRule="auto"/>
              <w:rPr>
                <w:b/>
                <w:noProof/>
                <w:snapToGrid/>
                <w:lang w:val="sk-SK" w:eastAsia="en-US"/>
              </w:rPr>
            </w:pPr>
          </w:p>
        </w:tc>
      </w:tr>
      <w:tr w:rsidR="0022346F" w:rsidRPr="00082B3A" w14:paraId="56499671" w14:textId="77777777">
        <w:trPr>
          <w:gridAfter w:val="1"/>
          <w:wAfter w:w="108" w:type="dxa"/>
        </w:trPr>
        <w:tc>
          <w:tcPr>
            <w:tcW w:w="4665" w:type="dxa"/>
          </w:tcPr>
          <w:p w14:paraId="7244D466" w14:textId="77777777" w:rsidR="0022346F" w:rsidRPr="00082B3A" w:rsidRDefault="0022346F">
            <w:pPr>
              <w:spacing w:line="240" w:lineRule="auto"/>
              <w:rPr>
                <w:noProof/>
                <w:lang w:val="sk-SK" w:eastAsia="en-US"/>
              </w:rPr>
            </w:pPr>
            <w:r w:rsidRPr="00082B3A">
              <w:rPr>
                <w:b/>
                <w:noProof/>
                <w:lang w:val="sk-SK"/>
              </w:rPr>
              <w:t>Deutschland</w:t>
            </w:r>
          </w:p>
          <w:p w14:paraId="091C71E3" w14:textId="77777777" w:rsidR="00082B3A" w:rsidRPr="001F2651" w:rsidRDefault="00082B3A" w:rsidP="00082B3A">
            <w:pPr>
              <w:rPr>
                <w:ins w:id="394" w:author="Author"/>
                <w:bCs/>
                <w:noProof/>
                <w:lang w:val="es-ES"/>
              </w:rPr>
            </w:pPr>
            <w:ins w:id="395" w:author="Author">
              <w:r w:rsidRPr="001F2651">
                <w:rPr>
                  <w:bCs/>
                  <w:noProof/>
                  <w:lang w:val="es-ES"/>
                </w:rPr>
                <w:t>H.A.C. Pharma</w:t>
              </w:r>
            </w:ins>
          </w:p>
          <w:p w14:paraId="2349C0BF" w14:textId="77777777" w:rsidR="00082B3A" w:rsidRPr="001F2651" w:rsidRDefault="00082B3A" w:rsidP="00082B3A">
            <w:pPr>
              <w:rPr>
                <w:ins w:id="396" w:author="Author"/>
                <w:bCs/>
                <w:noProof/>
                <w:u w:val="single"/>
                <w:lang w:val="es-ES"/>
              </w:rPr>
            </w:pPr>
            <w:ins w:id="397" w:author="Author">
              <w:r>
                <w:rPr>
                  <w:bCs/>
                  <w:noProof/>
                  <w:u w:val="single"/>
                </w:rPr>
                <w:fldChar w:fldCharType="begin"/>
              </w:r>
              <w:r>
                <w:rPr>
                  <w:bCs/>
                  <w:noProof/>
                  <w:u w:val="single"/>
                </w:rPr>
                <w:instrText>HYPERLINK "mailto:</w:instrText>
              </w:r>
              <w:r w:rsidRPr="00692188">
                <w:rPr>
                  <w:szCs w:val="20"/>
                  <w:rPrChange w:id="398"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55952FCF" w14:textId="0A524AA1" w:rsidR="0022346F" w:rsidRPr="00082B3A" w:rsidDel="00082B3A" w:rsidRDefault="0022346F">
            <w:pPr>
              <w:autoSpaceDE w:val="0"/>
              <w:autoSpaceDN w:val="0"/>
              <w:adjustRightInd w:val="0"/>
              <w:spacing w:line="240" w:lineRule="auto"/>
              <w:rPr>
                <w:del w:id="399" w:author="Author"/>
                <w:lang w:val="sk-SK"/>
              </w:rPr>
            </w:pPr>
            <w:del w:id="400" w:author="Author">
              <w:r w:rsidRPr="00082B3A" w:rsidDel="00082B3A">
                <w:rPr>
                  <w:lang w:val="sk-SK"/>
                </w:rPr>
                <w:delText>Roche Pharma AG</w:delText>
              </w:r>
            </w:del>
          </w:p>
          <w:p w14:paraId="5758019F" w14:textId="7F340122" w:rsidR="0022346F" w:rsidRPr="00082B3A" w:rsidDel="00082B3A" w:rsidRDefault="0022346F">
            <w:pPr>
              <w:spacing w:line="240" w:lineRule="auto"/>
              <w:rPr>
                <w:del w:id="401" w:author="Author"/>
                <w:lang w:val="sk-SK"/>
              </w:rPr>
            </w:pPr>
            <w:del w:id="402" w:author="Author">
              <w:r w:rsidRPr="00082B3A" w:rsidDel="00082B3A">
                <w:rPr>
                  <w:lang w:val="sk-SK"/>
                </w:rPr>
                <w:delText>Tel: +49 (0) 7624 140</w:delText>
              </w:r>
            </w:del>
          </w:p>
          <w:p w14:paraId="66432067" w14:textId="77777777" w:rsidR="0076655D" w:rsidRPr="00082B3A" w:rsidRDefault="0076655D">
            <w:pPr>
              <w:spacing w:line="240" w:lineRule="auto"/>
              <w:rPr>
                <w:b/>
                <w:noProof/>
                <w:snapToGrid/>
                <w:lang w:val="sk-SK" w:eastAsia="en-US"/>
              </w:rPr>
            </w:pPr>
          </w:p>
        </w:tc>
        <w:tc>
          <w:tcPr>
            <w:tcW w:w="4665" w:type="dxa"/>
          </w:tcPr>
          <w:p w14:paraId="1EF6ECC4" w14:textId="77777777" w:rsidR="00C3067B" w:rsidRPr="000E11D5" w:rsidRDefault="00C3067B" w:rsidP="00C3067B">
            <w:pPr>
              <w:keepNext/>
              <w:keepLines/>
              <w:rPr>
                <w:ins w:id="403" w:author="Author"/>
                <w:noProof/>
                <w:lang w:val="fr-FR"/>
              </w:rPr>
            </w:pPr>
            <w:ins w:id="404" w:author="Author">
              <w:r w:rsidRPr="000E11D5">
                <w:rPr>
                  <w:b/>
                  <w:noProof/>
                  <w:lang w:val="fr-FR"/>
                </w:rPr>
                <w:t>Malta</w:t>
              </w:r>
            </w:ins>
          </w:p>
          <w:p w14:paraId="01E5D1D4" w14:textId="77777777" w:rsidR="00C3067B" w:rsidRPr="001F2651" w:rsidRDefault="00C3067B" w:rsidP="00C3067B">
            <w:pPr>
              <w:rPr>
                <w:ins w:id="405" w:author="Author"/>
                <w:bCs/>
                <w:noProof/>
                <w:lang w:val="es-ES"/>
              </w:rPr>
            </w:pPr>
            <w:ins w:id="406" w:author="Author">
              <w:r w:rsidRPr="001F2651">
                <w:rPr>
                  <w:bCs/>
                  <w:noProof/>
                  <w:lang w:val="es-ES"/>
                </w:rPr>
                <w:t>H.A.C. Pharma</w:t>
              </w:r>
            </w:ins>
          </w:p>
          <w:p w14:paraId="68AF7573" w14:textId="77777777" w:rsidR="00C3067B" w:rsidRPr="001F2651" w:rsidRDefault="00C3067B" w:rsidP="00C3067B">
            <w:pPr>
              <w:rPr>
                <w:ins w:id="407" w:author="Author"/>
                <w:bCs/>
                <w:noProof/>
                <w:u w:val="single"/>
                <w:lang w:val="es-ES"/>
              </w:rPr>
            </w:pPr>
            <w:ins w:id="408" w:author="Author">
              <w:r>
                <w:rPr>
                  <w:bCs/>
                  <w:noProof/>
                  <w:u w:val="single"/>
                </w:rPr>
                <w:fldChar w:fldCharType="begin"/>
              </w:r>
              <w:r>
                <w:rPr>
                  <w:bCs/>
                  <w:noProof/>
                  <w:u w:val="single"/>
                </w:rPr>
                <w:instrText>HYPERLINK "mailto:</w:instrText>
              </w:r>
              <w:r w:rsidRPr="000E11D5">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383F01FC" w14:textId="7BAB922E" w:rsidR="0076655D" w:rsidRPr="00082B3A" w:rsidDel="00AC7D3B" w:rsidRDefault="0076655D" w:rsidP="0076655D">
            <w:pPr>
              <w:keepNext/>
              <w:keepLines/>
              <w:spacing w:line="240" w:lineRule="auto"/>
              <w:rPr>
                <w:del w:id="409" w:author="Author"/>
                <w:b/>
                <w:noProof/>
                <w:lang w:val="sk-SK" w:eastAsia="en-US"/>
              </w:rPr>
            </w:pPr>
            <w:del w:id="410" w:author="Author">
              <w:r w:rsidRPr="00082B3A" w:rsidDel="00AC7D3B">
                <w:rPr>
                  <w:b/>
                  <w:noProof/>
                  <w:lang w:val="sk-SK"/>
                </w:rPr>
                <w:delText>Norge</w:delText>
              </w:r>
            </w:del>
          </w:p>
          <w:p w14:paraId="1F0B7FD8" w14:textId="1531F63E" w:rsidR="00082B3A" w:rsidRPr="001F2651" w:rsidDel="00AC7D3B" w:rsidRDefault="00082B3A" w:rsidP="00082B3A">
            <w:pPr>
              <w:rPr>
                <w:ins w:id="411" w:author="Author"/>
                <w:del w:id="412" w:author="Author"/>
                <w:bCs/>
                <w:noProof/>
                <w:lang w:val="es-ES"/>
              </w:rPr>
            </w:pPr>
            <w:ins w:id="413" w:author="Author">
              <w:del w:id="414" w:author="Author">
                <w:r w:rsidRPr="001F2651" w:rsidDel="00AC7D3B">
                  <w:rPr>
                    <w:bCs/>
                    <w:noProof/>
                    <w:lang w:val="es-ES"/>
                  </w:rPr>
                  <w:delText>H.A.C. Pharma</w:delText>
                </w:r>
              </w:del>
            </w:ins>
          </w:p>
          <w:p w14:paraId="17344701" w14:textId="4E5F532E" w:rsidR="00082B3A" w:rsidRPr="001F2651" w:rsidDel="00AC7D3B" w:rsidRDefault="00082B3A" w:rsidP="00082B3A">
            <w:pPr>
              <w:rPr>
                <w:ins w:id="415" w:author="Author"/>
                <w:del w:id="416" w:author="Author"/>
                <w:bCs/>
                <w:noProof/>
                <w:u w:val="single"/>
                <w:lang w:val="es-ES"/>
              </w:rPr>
            </w:pPr>
            <w:ins w:id="417" w:author="Author">
              <w:del w:id="418" w:author="Author">
                <w:r w:rsidDel="00AC7D3B">
                  <w:rPr>
                    <w:bCs/>
                    <w:noProof/>
                    <w:u w:val="single"/>
                  </w:rPr>
                  <w:fldChar w:fldCharType="begin"/>
                </w:r>
                <w:r w:rsidDel="00AC7D3B">
                  <w:rPr>
                    <w:bCs/>
                    <w:noProof/>
                    <w:u w:val="single"/>
                  </w:rPr>
                  <w:delInstrText>HYPERLINK "mailto:</w:delInstrText>
                </w:r>
                <w:r w:rsidRPr="00692188" w:rsidDel="00AC7D3B">
                  <w:rPr>
                    <w:szCs w:val="20"/>
                    <w:rPrChange w:id="419"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643BEFF8" w14:textId="4DC5743E" w:rsidR="0076655D" w:rsidRPr="00082B3A" w:rsidDel="00082B3A" w:rsidRDefault="0076655D" w:rsidP="0076655D">
            <w:pPr>
              <w:keepNext/>
              <w:keepLines/>
              <w:spacing w:line="240" w:lineRule="auto"/>
              <w:rPr>
                <w:del w:id="420" w:author="Author"/>
                <w:lang w:val="sk-SK"/>
              </w:rPr>
            </w:pPr>
            <w:del w:id="421" w:author="Author">
              <w:r w:rsidRPr="00082B3A" w:rsidDel="00082B3A">
                <w:rPr>
                  <w:lang w:val="sk-SK"/>
                </w:rPr>
                <w:delText>Roche Norge AS</w:delText>
              </w:r>
            </w:del>
          </w:p>
          <w:p w14:paraId="2F68BCCE" w14:textId="215A44BB" w:rsidR="0076655D" w:rsidRPr="00082B3A" w:rsidDel="00082B3A" w:rsidRDefault="0076655D" w:rsidP="0076655D">
            <w:pPr>
              <w:spacing w:line="240" w:lineRule="auto"/>
              <w:rPr>
                <w:del w:id="422" w:author="Author"/>
                <w:b/>
                <w:noProof/>
                <w:lang w:val="sk-SK"/>
              </w:rPr>
            </w:pPr>
            <w:del w:id="423" w:author="Author">
              <w:r w:rsidRPr="00082B3A" w:rsidDel="00082B3A">
                <w:rPr>
                  <w:lang w:val="sk-SK"/>
                </w:rPr>
                <w:delText>Tlf: +47 - 22 78 90 00</w:delText>
              </w:r>
            </w:del>
          </w:p>
          <w:p w14:paraId="378722AA" w14:textId="77777777" w:rsidR="0022346F" w:rsidRPr="00082B3A" w:rsidRDefault="0022346F" w:rsidP="0076655D">
            <w:pPr>
              <w:autoSpaceDE w:val="0"/>
              <w:autoSpaceDN w:val="0"/>
              <w:adjustRightInd w:val="0"/>
              <w:spacing w:line="240" w:lineRule="auto"/>
              <w:rPr>
                <w:b/>
                <w:noProof/>
                <w:lang w:val="sk-SK"/>
              </w:rPr>
            </w:pPr>
          </w:p>
        </w:tc>
      </w:tr>
      <w:tr w:rsidR="0022346F" w:rsidRPr="00082B3A" w14:paraId="54F3C2FD" w14:textId="77777777">
        <w:trPr>
          <w:gridAfter w:val="1"/>
          <w:wAfter w:w="108" w:type="dxa"/>
        </w:trPr>
        <w:tc>
          <w:tcPr>
            <w:tcW w:w="4665" w:type="dxa"/>
          </w:tcPr>
          <w:p w14:paraId="601D6037" w14:textId="77777777" w:rsidR="0022346F" w:rsidRPr="00082B3A" w:rsidRDefault="0022346F">
            <w:pPr>
              <w:keepNext/>
              <w:keepLines/>
              <w:tabs>
                <w:tab w:val="left" w:pos="-720"/>
              </w:tabs>
              <w:suppressAutoHyphens/>
              <w:spacing w:line="240" w:lineRule="auto"/>
              <w:rPr>
                <w:b/>
                <w:bCs/>
                <w:noProof/>
                <w:lang w:val="sk-SK" w:eastAsia="en-US"/>
              </w:rPr>
            </w:pPr>
            <w:r w:rsidRPr="00082B3A">
              <w:rPr>
                <w:b/>
                <w:bCs/>
                <w:noProof/>
                <w:lang w:val="sk-SK"/>
              </w:rPr>
              <w:t>Eesti</w:t>
            </w:r>
          </w:p>
          <w:p w14:paraId="0BF791F5" w14:textId="77777777" w:rsidR="00082B3A" w:rsidRPr="001F2651" w:rsidRDefault="00082B3A" w:rsidP="00082B3A">
            <w:pPr>
              <w:rPr>
                <w:ins w:id="424" w:author="Author"/>
                <w:bCs/>
                <w:noProof/>
                <w:lang w:val="es-ES"/>
              </w:rPr>
            </w:pPr>
            <w:ins w:id="425" w:author="Author">
              <w:r w:rsidRPr="001F2651">
                <w:rPr>
                  <w:bCs/>
                  <w:noProof/>
                  <w:lang w:val="es-ES"/>
                </w:rPr>
                <w:t>H.A.C. Pharma</w:t>
              </w:r>
            </w:ins>
          </w:p>
          <w:p w14:paraId="33A70E31" w14:textId="77777777" w:rsidR="00082B3A" w:rsidRPr="001F2651" w:rsidRDefault="00082B3A" w:rsidP="00082B3A">
            <w:pPr>
              <w:rPr>
                <w:ins w:id="426" w:author="Author"/>
                <w:bCs/>
                <w:noProof/>
                <w:u w:val="single"/>
                <w:lang w:val="es-ES"/>
              </w:rPr>
            </w:pPr>
            <w:ins w:id="427" w:author="Author">
              <w:r>
                <w:rPr>
                  <w:bCs/>
                  <w:noProof/>
                  <w:u w:val="single"/>
                </w:rPr>
                <w:fldChar w:fldCharType="begin"/>
              </w:r>
              <w:r>
                <w:rPr>
                  <w:bCs/>
                  <w:noProof/>
                  <w:u w:val="single"/>
                </w:rPr>
                <w:instrText>HYPERLINK "mailto:</w:instrText>
              </w:r>
              <w:r w:rsidRPr="00692188">
                <w:rPr>
                  <w:szCs w:val="20"/>
                  <w:rPrChange w:id="428"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6200FEC9" w14:textId="643A33FD" w:rsidR="0022346F" w:rsidRPr="00082B3A" w:rsidDel="00082B3A" w:rsidRDefault="0022346F">
            <w:pPr>
              <w:keepNext/>
              <w:keepLines/>
              <w:tabs>
                <w:tab w:val="left" w:pos="-720"/>
              </w:tabs>
              <w:suppressAutoHyphens/>
              <w:spacing w:line="240" w:lineRule="auto"/>
              <w:rPr>
                <w:del w:id="429" w:author="Author"/>
                <w:noProof/>
                <w:lang w:val="sk-SK"/>
              </w:rPr>
            </w:pPr>
            <w:del w:id="430" w:author="Author">
              <w:r w:rsidRPr="00082B3A" w:rsidDel="00082B3A">
                <w:rPr>
                  <w:noProof/>
                  <w:lang w:val="sk-SK"/>
                </w:rPr>
                <w:delText>Roche Eesti OÜ</w:delText>
              </w:r>
            </w:del>
          </w:p>
          <w:p w14:paraId="5B3B58EF" w14:textId="5A9B1EC0" w:rsidR="0022346F" w:rsidRPr="00082B3A" w:rsidDel="00082B3A" w:rsidRDefault="0022346F">
            <w:pPr>
              <w:keepNext/>
              <w:keepLines/>
              <w:tabs>
                <w:tab w:val="left" w:pos="-720"/>
                <w:tab w:val="left" w:pos="4536"/>
              </w:tabs>
              <w:suppressAutoHyphens/>
              <w:spacing w:line="240" w:lineRule="auto"/>
              <w:rPr>
                <w:del w:id="431" w:author="Author"/>
                <w:noProof/>
                <w:lang w:val="sk-SK"/>
              </w:rPr>
            </w:pPr>
            <w:del w:id="432" w:author="Author">
              <w:r w:rsidRPr="00082B3A" w:rsidDel="00082B3A">
                <w:rPr>
                  <w:noProof/>
                  <w:lang w:val="sk-SK"/>
                </w:rPr>
                <w:delText>Tel: + 372 - 6 177</w:delText>
              </w:r>
              <w:r w:rsidR="0076655D" w:rsidRPr="00082B3A" w:rsidDel="00082B3A">
                <w:rPr>
                  <w:noProof/>
                  <w:lang w:val="sk-SK"/>
                </w:rPr>
                <w:delText> </w:delText>
              </w:r>
              <w:r w:rsidRPr="00082B3A" w:rsidDel="00082B3A">
                <w:rPr>
                  <w:noProof/>
                  <w:lang w:val="sk-SK"/>
                </w:rPr>
                <w:delText>380</w:delText>
              </w:r>
            </w:del>
          </w:p>
          <w:p w14:paraId="0ECFA297" w14:textId="77777777" w:rsidR="0076655D" w:rsidRPr="00082B3A" w:rsidRDefault="0076655D">
            <w:pPr>
              <w:keepNext/>
              <w:keepLines/>
              <w:tabs>
                <w:tab w:val="left" w:pos="-720"/>
                <w:tab w:val="left" w:pos="4536"/>
              </w:tabs>
              <w:suppressAutoHyphens/>
              <w:spacing w:line="240" w:lineRule="auto"/>
              <w:rPr>
                <w:b/>
                <w:noProof/>
                <w:snapToGrid/>
                <w:lang w:val="sk-SK" w:eastAsia="en-US"/>
              </w:rPr>
            </w:pPr>
          </w:p>
        </w:tc>
        <w:tc>
          <w:tcPr>
            <w:tcW w:w="4665" w:type="dxa"/>
          </w:tcPr>
          <w:p w14:paraId="6336E39C" w14:textId="77777777" w:rsidR="00C3067B" w:rsidRPr="00082B3A" w:rsidRDefault="00C3067B" w:rsidP="00C3067B">
            <w:pPr>
              <w:spacing w:line="240" w:lineRule="auto"/>
              <w:rPr>
                <w:ins w:id="433" w:author="Author"/>
                <w:b/>
                <w:noProof/>
                <w:lang w:val="sk-SK"/>
              </w:rPr>
            </w:pPr>
            <w:ins w:id="434" w:author="Author">
              <w:r w:rsidRPr="00082B3A">
                <w:rPr>
                  <w:b/>
                  <w:noProof/>
                  <w:lang w:val="sk-SK"/>
                </w:rPr>
                <w:t>Nederland</w:t>
              </w:r>
            </w:ins>
          </w:p>
          <w:p w14:paraId="4BC6B794" w14:textId="77777777" w:rsidR="00C3067B" w:rsidRPr="001F2651" w:rsidRDefault="00C3067B" w:rsidP="00C3067B">
            <w:pPr>
              <w:rPr>
                <w:ins w:id="435" w:author="Author"/>
                <w:bCs/>
                <w:noProof/>
                <w:lang w:val="es-ES"/>
              </w:rPr>
            </w:pPr>
            <w:ins w:id="436" w:author="Author">
              <w:r w:rsidRPr="001F2651">
                <w:rPr>
                  <w:bCs/>
                  <w:noProof/>
                  <w:lang w:val="es-ES"/>
                </w:rPr>
                <w:t>H.A.C. Pharma</w:t>
              </w:r>
            </w:ins>
          </w:p>
          <w:p w14:paraId="217D95CA" w14:textId="77777777" w:rsidR="00C3067B" w:rsidRPr="001F2651" w:rsidRDefault="00C3067B" w:rsidP="00C3067B">
            <w:pPr>
              <w:rPr>
                <w:ins w:id="437" w:author="Author"/>
                <w:bCs/>
                <w:noProof/>
                <w:u w:val="single"/>
                <w:lang w:val="es-ES"/>
              </w:rPr>
            </w:pPr>
            <w:ins w:id="438"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5E21E8B7" w14:textId="14F9D5ED" w:rsidR="0076655D" w:rsidRPr="00082B3A" w:rsidDel="00AC7D3B" w:rsidRDefault="0076655D" w:rsidP="0076655D">
            <w:pPr>
              <w:spacing w:line="240" w:lineRule="auto"/>
              <w:rPr>
                <w:del w:id="439" w:author="Author"/>
                <w:noProof/>
                <w:lang w:val="sk-SK" w:eastAsia="en-US"/>
              </w:rPr>
            </w:pPr>
            <w:del w:id="440" w:author="Author">
              <w:r w:rsidRPr="00082B3A" w:rsidDel="00AC7D3B">
                <w:rPr>
                  <w:b/>
                  <w:noProof/>
                  <w:lang w:val="sk-SK"/>
                </w:rPr>
                <w:delText>Österreich</w:delText>
              </w:r>
            </w:del>
          </w:p>
          <w:p w14:paraId="1214BC82" w14:textId="7928D1D9" w:rsidR="00082B3A" w:rsidRPr="001F2651" w:rsidDel="00AC7D3B" w:rsidRDefault="00082B3A" w:rsidP="00082B3A">
            <w:pPr>
              <w:rPr>
                <w:ins w:id="441" w:author="Author"/>
                <w:del w:id="442" w:author="Author"/>
                <w:bCs/>
                <w:noProof/>
                <w:lang w:val="es-ES"/>
              </w:rPr>
            </w:pPr>
            <w:ins w:id="443" w:author="Author">
              <w:del w:id="444" w:author="Author">
                <w:r w:rsidRPr="001F2651" w:rsidDel="00AC7D3B">
                  <w:rPr>
                    <w:bCs/>
                    <w:noProof/>
                    <w:lang w:val="es-ES"/>
                  </w:rPr>
                  <w:delText>H.A.C. Pharma</w:delText>
                </w:r>
              </w:del>
            </w:ins>
          </w:p>
          <w:p w14:paraId="40907BAD" w14:textId="51976EFF" w:rsidR="00082B3A" w:rsidRPr="001F2651" w:rsidDel="00AC7D3B" w:rsidRDefault="00082B3A" w:rsidP="00082B3A">
            <w:pPr>
              <w:rPr>
                <w:ins w:id="445" w:author="Author"/>
                <w:del w:id="446" w:author="Author"/>
                <w:bCs/>
                <w:noProof/>
                <w:u w:val="single"/>
                <w:lang w:val="es-ES"/>
              </w:rPr>
            </w:pPr>
            <w:ins w:id="447" w:author="Author">
              <w:del w:id="448" w:author="Author">
                <w:r w:rsidDel="00AC7D3B">
                  <w:rPr>
                    <w:bCs/>
                    <w:noProof/>
                    <w:u w:val="single"/>
                  </w:rPr>
                  <w:fldChar w:fldCharType="begin"/>
                </w:r>
                <w:r w:rsidDel="00AC7D3B">
                  <w:rPr>
                    <w:bCs/>
                    <w:noProof/>
                    <w:u w:val="single"/>
                  </w:rPr>
                  <w:delInstrText>HYPERLINK "mailto:</w:delInstrText>
                </w:r>
                <w:r w:rsidRPr="00692188" w:rsidDel="00AC7D3B">
                  <w:rPr>
                    <w:szCs w:val="20"/>
                    <w:rPrChange w:id="449"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55E9AA1F" w14:textId="24EDC4B1" w:rsidR="0076655D" w:rsidRPr="00082B3A" w:rsidDel="00082B3A" w:rsidRDefault="0076655D" w:rsidP="0076655D">
            <w:pPr>
              <w:autoSpaceDE w:val="0"/>
              <w:autoSpaceDN w:val="0"/>
              <w:adjustRightInd w:val="0"/>
              <w:spacing w:line="240" w:lineRule="auto"/>
              <w:rPr>
                <w:del w:id="450" w:author="Author"/>
                <w:lang w:val="sk-SK"/>
              </w:rPr>
            </w:pPr>
            <w:del w:id="451" w:author="Author">
              <w:r w:rsidRPr="00082B3A" w:rsidDel="00082B3A">
                <w:rPr>
                  <w:lang w:val="sk-SK"/>
                </w:rPr>
                <w:delText>Roche Austria GmbH</w:delText>
              </w:r>
            </w:del>
          </w:p>
          <w:p w14:paraId="0030387D" w14:textId="509F8095" w:rsidR="0022346F" w:rsidRPr="00082B3A" w:rsidRDefault="0076655D" w:rsidP="0076655D">
            <w:pPr>
              <w:keepNext/>
              <w:keepLines/>
              <w:spacing w:line="240" w:lineRule="auto"/>
              <w:rPr>
                <w:b/>
                <w:noProof/>
                <w:lang w:val="sk-SK" w:eastAsia="en-US"/>
              </w:rPr>
            </w:pPr>
            <w:del w:id="452" w:author="Author">
              <w:r w:rsidRPr="00082B3A" w:rsidDel="00082B3A">
                <w:rPr>
                  <w:lang w:val="sk-SK"/>
                </w:rPr>
                <w:delText>Tel: +43 (0) 1 27739</w:delText>
              </w:r>
            </w:del>
          </w:p>
        </w:tc>
      </w:tr>
      <w:tr w:rsidR="0022346F" w:rsidRPr="00082B3A" w14:paraId="076A6726" w14:textId="77777777">
        <w:trPr>
          <w:gridAfter w:val="1"/>
          <w:wAfter w:w="108" w:type="dxa"/>
        </w:trPr>
        <w:tc>
          <w:tcPr>
            <w:tcW w:w="4665" w:type="dxa"/>
          </w:tcPr>
          <w:p w14:paraId="6F20D82C" w14:textId="24F53B6B" w:rsidR="0022346F" w:rsidRPr="00082B3A" w:rsidRDefault="0022346F" w:rsidP="00E767BB">
            <w:pPr>
              <w:tabs>
                <w:tab w:val="left" w:pos="-720"/>
                <w:tab w:val="left" w:pos="4536"/>
              </w:tabs>
              <w:suppressAutoHyphens/>
              <w:spacing w:line="240" w:lineRule="auto"/>
              <w:rPr>
                <w:b/>
                <w:noProof/>
                <w:lang w:val="sk-SK" w:eastAsia="en-US"/>
              </w:rPr>
            </w:pPr>
            <w:r w:rsidRPr="00082B3A">
              <w:rPr>
                <w:b/>
                <w:noProof/>
                <w:lang w:val="sk-SK"/>
              </w:rPr>
              <w:t>Ελλάδα</w:t>
            </w:r>
            <w:del w:id="453" w:author="Author">
              <w:r w:rsidR="004A4ABC" w:rsidRPr="00082B3A" w:rsidDel="00082B3A">
                <w:rPr>
                  <w:b/>
                  <w:noProof/>
                  <w:lang w:val="sk-SK"/>
                </w:rPr>
                <w:delText>, Kύπρος</w:delText>
              </w:r>
            </w:del>
          </w:p>
          <w:p w14:paraId="680EC8B2" w14:textId="77777777" w:rsidR="00082B3A" w:rsidRPr="001F2651" w:rsidRDefault="00082B3A" w:rsidP="00082B3A">
            <w:pPr>
              <w:rPr>
                <w:ins w:id="454" w:author="Author"/>
                <w:noProof/>
                <w:lang w:val="el-GR"/>
              </w:rPr>
            </w:pPr>
            <w:ins w:id="455" w:author="Author">
              <w:r w:rsidRPr="001F2651">
                <w:rPr>
                  <w:noProof/>
                  <w:lang w:val="el-GR"/>
                </w:rPr>
                <w:t>ΑΡΡΙΑΝΙ ΦΑΡΜΑΚΕΥΤΙΚΗ Α.Ε.</w:t>
              </w:r>
            </w:ins>
          </w:p>
          <w:p w14:paraId="1A363194" w14:textId="77777777" w:rsidR="00082B3A" w:rsidRPr="00692188" w:rsidRDefault="00082B3A" w:rsidP="00082B3A">
            <w:pPr>
              <w:rPr>
                <w:ins w:id="456" w:author="Author"/>
                <w:noProof/>
                <w:lang w:val="de-DE"/>
                <w:rPrChange w:id="457" w:author="Author">
                  <w:rPr>
                    <w:ins w:id="458" w:author="Author"/>
                    <w:noProof/>
                  </w:rPr>
                </w:rPrChange>
              </w:rPr>
            </w:pPr>
            <w:ins w:id="459" w:author="Author">
              <w:r w:rsidRPr="001F2651">
                <w:rPr>
                  <w:noProof/>
                </w:rPr>
                <w:t>Τηλ</w:t>
              </w:r>
              <w:r w:rsidRPr="00692188">
                <w:rPr>
                  <w:noProof/>
                  <w:lang w:val="de-DE"/>
                  <w:rPrChange w:id="460" w:author="Author">
                    <w:rPr>
                      <w:noProof/>
                    </w:rPr>
                  </w:rPrChange>
                </w:rPr>
                <w:t>: + 30 210 668 3000</w:t>
              </w:r>
            </w:ins>
          </w:p>
          <w:p w14:paraId="5A1212A8" w14:textId="7B81937F" w:rsidR="0022346F" w:rsidRPr="00082B3A" w:rsidDel="00082B3A" w:rsidRDefault="0022346F" w:rsidP="00E767BB">
            <w:pPr>
              <w:tabs>
                <w:tab w:val="left" w:pos="-720"/>
              </w:tabs>
              <w:suppressAutoHyphens/>
              <w:spacing w:line="240" w:lineRule="auto"/>
              <w:rPr>
                <w:del w:id="461" w:author="Author"/>
                <w:noProof/>
                <w:lang w:val="sk-SK"/>
              </w:rPr>
            </w:pPr>
            <w:del w:id="462" w:author="Author">
              <w:r w:rsidRPr="00082B3A" w:rsidDel="00082B3A">
                <w:rPr>
                  <w:noProof/>
                  <w:lang w:val="sk-SK"/>
                </w:rPr>
                <w:delText>Roche (Hellas) A.E.</w:delText>
              </w:r>
            </w:del>
          </w:p>
          <w:p w14:paraId="0262AED8" w14:textId="1B2190BE" w:rsidR="004A4ABC" w:rsidRPr="00082B3A" w:rsidDel="00082B3A" w:rsidRDefault="004A4ABC" w:rsidP="00BD1840">
            <w:pPr>
              <w:pStyle w:val="Default"/>
              <w:rPr>
                <w:del w:id="463" w:author="Author"/>
                <w:lang w:val="sk-SK"/>
              </w:rPr>
            </w:pPr>
            <w:del w:id="464" w:author="Author">
              <w:r w:rsidRPr="00082B3A" w:rsidDel="00082B3A">
                <w:rPr>
                  <w:rFonts w:ascii="Times New Roman" w:hAnsi="Times New Roman" w:cs="Times New Roman"/>
                  <w:bCs/>
                  <w:noProof/>
                  <w:color w:val="auto"/>
                  <w:sz w:val="22"/>
                  <w:szCs w:val="22"/>
                  <w:lang w:val="sk-SK" w:eastAsia="ja-JP"/>
                </w:rPr>
                <w:delText>Ελλάδα</w:delText>
              </w:r>
              <w:r w:rsidRPr="00082B3A" w:rsidDel="00082B3A">
                <w:rPr>
                  <w:rFonts w:ascii="Times New Roman" w:hAnsi="Times New Roman" w:cs="Times New Roman"/>
                  <w:color w:val="auto"/>
                  <w:sz w:val="22"/>
                  <w:szCs w:val="22"/>
                  <w:lang w:val="sk-SK"/>
                </w:rPr>
                <w:delText xml:space="preserve"> </w:delText>
              </w:r>
            </w:del>
          </w:p>
          <w:p w14:paraId="1EDA58F5" w14:textId="681AD29D" w:rsidR="0022346F" w:rsidRPr="00082B3A" w:rsidDel="00082B3A" w:rsidRDefault="0022346F" w:rsidP="00E767BB">
            <w:pPr>
              <w:tabs>
                <w:tab w:val="left" w:pos="-720"/>
                <w:tab w:val="left" w:pos="4536"/>
              </w:tabs>
              <w:suppressAutoHyphens/>
              <w:spacing w:line="240" w:lineRule="auto"/>
              <w:rPr>
                <w:del w:id="465" w:author="Author"/>
                <w:noProof/>
                <w:lang w:val="sk-SK"/>
              </w:rPr>
            </w:pPr>
            <w:del w:id="466" w:author="Author">
              <w:r w:rsidRPr="00082B3A" w:rsidDel="00082B3A">
                <w:rPr>
                  <w:noProof/>
                  <w:lang w:val="sk-SK"/>
                </w:rPr>
                <w:delText>Τηλ: +30 210 61 66</w:delText>
              </w:r>
              <w:r w:rsidR="0076655D" w:rsidRPr="00082B3A" w:rsidDel="00082B3A">
                <w:rPr>
                  <w:noProof/>
                  <w:lang w:val="sk-SK"/>
                </w:rPr>
                <w:delText> </w:delText>
              </w:r>
              <w:r w:rsidRPr="00082B3A" w:rsidDel="00082B3A">
                <w:rPr>
                  <w:noProof/>
                  <w:lang w:val="sk-SK"/>
                </w:rPr>
                <w:delText>100</w:delText>
              </w:r>
            </w:del>
          </w:p>
          <w:p w14:paraId="3993633B" w14:textId="77777777" w:rsidR="0076655D" w:rsidRPr="00082B3A" w:rsidRDefault="0076655D" w:rsidP="00E767BB">
            <w:pPr>
              <w:tabs>
                <w:tab w:val="left" w:pos="-720"/>
                <w:tab w:val="left" w:pos="4536"/>
              </w:tabs>
              <w:suppressAutoHyphens/>
              <w:spacing w:line="240" w:lineRule="auto"/>
              <w:rPr>
                <w:noProof/>
                <w:lang w:val="sk-SK" w:eastAsia="en-US"/>
              </w:rPr>
            </w:pPr>
          </w:p>
        </w:tc>
        <w:tc>
          <w:tcPr>
            <w:tcW w:w="4665" w:type="dxa"/>
          </w:tcPr>
          <w:p w14:paraId="7CC973E6" w14:textId="77777777" w:rsidR="00C3067B" w:rsidRPr="00082B3A" w:rsidRDefault="00C3067B" w:rsidP="00C3067B">
            <w:pPr>
              <w:keepNext/>
              <w:keepLines/>
              <w:spacing w:line="240" w:lineRule="auto"/>
              <w:rPr>
                <w:ins w:id="467" w:author="Author"/>
                <w:b/>
                <w:noProof/>
                <w:lang w:val="sk-SK" w:eastAsia="en-US"/>
              </w:rPr>
            </w:pPr>
            <w:ins w:id="468" w:author="Author">
              <w:r w:rsidRPr="00082B3A">
                <w:rPr>
                  <w:b/>
                  <w:noProof/>
                  <w:lang w:val="sk-SK"/>
                </w:rPr>
                <w:t>Norge</w:t>
              </w:r>
            </w:ins>
          </w:p>
          <w:p w14:paraId="57702D4C" w14:textId="77777777" w:rsidR="00C3067B" w:rsidRPr="001F2651" w:rsidRDefault="00C3067B" w:rsidP="00C3067B">
            <w:pPr>
              <w:rPr>
                <w:ins w:id="469" w:author="Author"/>
                <w:bCs/>
                <w:noProof/>
                <w:lang w:val="es-ES"/>
              </w:rPr>
            </w:pPr>
            <w:ins w:id="470" w:author="Author">
              <w:r w:rsidRPr="001F2651">
                <w:rPr>
                  <w:bCs/>
                  <w:noProof/>
                  <w:lang w:val="es-ES"/>
                </w:rPr>
                <w:t>H.A.C. Pharma</w:t>
              </w:r>
            </w:ins>
          </w:p>
          <w:p w14:paraId="0586A86F" w14:textId="77777777" w:rsidR="00C3067B" w:rsidRPr="001F2651" w:rsidRDefault="00C3067B" w:rsidP="00C3067B">
            <w:pPr>
              <w:rPr>
                <w:ins w:id="471" w:author="Author"/>
                <w:bCs/>
                <w:noProof/>
                <w:u w:val="single"/>
                <w:lang w:val="es-ES"/>
              </w:rPr>
            </w:pPr>
            <w:ins w:id="472"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6652B010" w14:textId="1B3FF7DE" w:rsidR="0076655D" w:rsidRPr="00082B3A" w:rsidDel="00AC7D3B" w:rsidRDefault="0076655D" w:rsidP="0076655D">
            <w:pPr>
              <w:tabs>
                <w:tab w:val="left" w:pos="-720"/>
              </w:tabs>
              <w:suppressAutoHyphens/>
              <w:spacing w:line="240" w:lineRule="auto"/>
              <w:rPr>
                <w:del w:id="473" w:author="Author"/>
                <w:b/>
                <w:bCs/>
                <w:i/>
                <w:iCs/>
                <w:noProof/>
                <w:lang w:val="sk-SK" w:eastAsia="en-US"/>
              </w:rPr>
            </w:pPr>
            <w:del w:id="474" w:author="Author">
              <w:r w:rsidRPr="00082B3A" w:rsidDel="00AC7D3B">
                <w:rPr>
                  <w:b/>
                  <w:noProof/>
                  <w:lang w:val="sk-SK"/>
                </w:rPr>
                <w:delText>Polska</w:delText>
              </w:r>
            </w:del>
          </w:p>
          <w:p w14:paraId="29C40E47" w14:textId="35BE1D93" w:rsidR="00082B3A" w:rsidRPr="001F2651" w:rsidDel="00AC7D3B" w:rsidRDefault="00082B3A" w:rsidP="00082B3A">
            <w:pPr>
              <w:rPr>
                <w:ins w:id="475" w:author="Author"/>
                <w:del w:id="476" w:author="Author"/>
                <w:bCs/>
                <w:noProof/>
                <w:lang w:val="es-ES"/>
              </w:rPr>
            </w:pPr>
            <w:ins w:id="477" w:author="Author">
              <w:del w:id="478" w:author="Author">
                <w:r w:rsidRPr="001F2651" w:rsidDel="00AC7D3B">
                  <w:rPr>
                    <w:bCs/>
                    <w:noProof/>
                    <w:lang w:val="es-ES"/>
                  </w:rPr>
                  <w:delText>H.A.C. Pharma</w:delText>
                </w:r>
              </w:del>
            </w:ins>
          </w:p>
          <w:p w14:paraId="616487A4" w14:textId="19BB274A" w:rsidR="00082B3A" w:rsidRPr="001F2651" w:rsidDel="00AC7D3B" w:rsidRDefault="00082B3A" w:rsidP="00082B3A">
            <w:pPr>
              <w:rPr>
                <w:ins w:id="479" w:author="Author"/>
                <w:del w:id="480" w:author="Author"/>
                <w:bCs/>
                <w:noProof/>
                <w:u w:val="single"/>
                <w:lang w:val="es-ES"/>
              </w:rPr>
            </w:pPr>
            <w:ins w:id="481" w:author="Author">
              <w:del w:id="482" w:author="Author">
                <w:r w:rsidDel="00AC7D3B">
                  <w:rPr>
                    <w:bCs/>
                    <w:noProof/>
                    <w:u w:val="single"/>
                  </w:rPr>
                  <w:fldChar w:fldCharType="begin"/>
                </w:r>
                <w:r w:rsidDel="00AC7D3B">
                  <w:rPr>
                    <w:bCs/>
                    <w:noProof/>
                    <w:u w:val="single"/>
                  </w:rPr>
                  <w:delInstrText>HYPERLINK "mailto:</w:delInstrText>
                </w:r>
                <w:r w:rsidRPr="00692188" w:rsidDel="00AC7D3B">
                  <w:rPr>
                    <w:szCs w:val="20"/>
                    <w:rPrChange w:id="483"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0D3949A8" w14:textId="5B1DA069" w:rsidR="0076655D" w:rsidRPr="00082B3A" w:rsidDel="00082B3A" w:rsidRDefault="0076655D" w:rsidP="0076655D">
            <w:pPr>
              <w:tabs>
                <w:tab w:val="left" w:pos="-720"/>
              </w:tabs>
              <w:suppressAutoHyphens/>
              <w:spacing w:line="240" w:lineRule="auto"/>
              <w:rPr>
                <w:del w:id="484" w:author="Author"/>
                <w:noProof/>
                <w:lang w:val="sk-SK"/>
              </w:rPr>
            </w:pPr>
            <w:del w:id="485" w:author="Author">
              <w:r w:rsidRPr="00082B3A" w:rsidDel="00082B3A">
                <w:rPr>
                  <w:noProof/>
                  <w:lang w:val="sk-SK"/>
                </w:rPr>
                <w:delText>Roche Polska Sp.z o.o.</w:delText>
              </w:r>
            </w:del>
          </w:p>
          <w:p w14:paraId="69CB5E76" w14:textId="7F84EEA4" w:rsidR="0022346F" w:rsidRPr="00082B3A" w:rsidDel="00082B3A" w:rsidRDefault="0076655D" w:rsidP="0076655D">
            <w:pPr>
              <w:spacing w:line="240" w:lineRule="auto"/>
              <w:rPr>
                <w:del w:id="486" w:author="Author"/>
                <w:noProof/>
                <w:lang w:val="sk-SK"/>
              </w:rPr>
            </w:pPr>
            <w:del w:id="487" w:author="Author">
              <w:r w:rsidRPr="00082B3A" w:rsidDel="00082B3A">
                <w:rPr>
                  <w:noProof/>
                  <w:lang w:val="sk-SK"/>
                </w:rPr>
                <w:delText>Tel: +48 - 22 345 18 88</w:delText>
              </w:r>
            </w:del>
          </w:p>
          <w:p w14:paraId="5A945414" w14:textId="03BF2C47" w:rsidR="0022346F" w:rsidRPr="00082B3A" w:rsidRDefault="0022346F" w:rsidP="00E767BB">
            <w:pPr>
              <w:spacing w:line="240" w:lineRule="auto"/>
              <w:rPr>
                <w:noProof/>
                <w:lang w:val="sk-SK" w:eastAsia="en-US"/>
              </w:rPr>
            </w:pPr>
          </w:p>
        </w:tc>
      </w:tr>
      <w:tr w:rsidR="0022346F" w:rsidRPr="00082B3A" w14:paraId="1D16FBA9" w14:textId="77777777">
        <w:trPr>
          <w:gridAfter w:val="1"/>
          <w:wAfter w:w="108" w:type="dxa"/>
        </w:trPr>
        <w:tc>
          <w:tcPr>
            <w:tcW w:w="4665" w:type="dxa"/>
          </w:tcPr>
          <w:p w14:paraId="6615036B" w14:textId="77777777" w:rsidR="0022346F" w:rsidRPr="00082B3A" w:rsidRDefault="0022346F" w:rsidP="00E767BB">
            <w:pPr>
              <w:tabs>
                <w:tab w:val="left" w:pos="-720"/>
                <w:tab w:val="left" w:pos="4536"/>
              </w:tabs>
              <w:suppressAutoHyphens/>
              <w:spacing w:line="240" w:lineRule="auto"/>
              <w:rPr>
                <w:b/>
                <w:noProof/>
                <w:lang w:val="sk-SK"/>
              </w:rPr>
            </w:pPr>
            <w:r w:rsidRPr="00082B3A">
              <w:rPr>
                <w:b/>
                <w:noProof/>
                <w:lang w:val="sk-SK"/>
              </w:rPr>
              <w:t>España</w:t>
            </w:r>
          </w:p>
          <w:p w14:paraId="47EB3095" w14:textId="77777777" w:rsidR="00082B3A" w:rsidRPr="001F2651" w:rsidRDefault="00082B3A" w:rsidP="00082B3A">
            <w:pPr>
              <w:rPr>
                <w:ins w:id="488" w:author="Author"/>
                <w:bCs/>
                <w:noProof/>
                <w:lang w:val="es-ES"/>
              </w:rPr>
            </w:pPr>
            <w:ins w:id="489" w:author="Author">
              <w:r w:rsidRPr="001F2651">
                <w:rPr>
                  <w:bCs/>
                  <w:noProof/>
                  <w:lang w:val="es-ES"/>
                </w:rPr>
                <w:t>H.A.C. Pharma</w:t>
              </w:r>
            </w:ins>
          </w:p>
          <w:p w14:paraId="24B391E8" w14:textId="77777777" w:rsidR="00082B3A" w:rsidRPr="001F2651" w:rsidRDefault="00082B3A" w:rsidP="00082B3A">
            <w:pPr>
              <w:rPr>
                <w:ins w:id="490" w:author="Author"/>
                <w:bCs/>
                <w:noProof/>
                <w:u w:val="single"/>
                <w:lang w:val="es-ES"/>
              </w:rPr>
            </w:pPr>
            <w:ins w:id="491" w:author="Author">
              <w:r>
                <w:rPr>
                  <w:bCs/>
                  <w:noProof/>
                  <w:u w:val="single"/>
                </w:rPr>
                <w:fldChar w:fldCharType="begin"/>
              </w:r>
              <w:r>
                <w:rPr>
                  <w:bCs/>
                  <w:noProof/>
                  <w:u w:val="single"/>
                </w:rPr>
                <w:instrText>HYPERLINK "mailto:</w:instrText>
              </w:r>
              <w:r w:rsidRPr="00692188">
                <w:rPr>
                  <w:szCs w:val="20"/>
                  <w:rPrChange w:id="492"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4F31204C" w14:textId="3485D0E0" w:rsidR="0022346F" w:rsidRPr="00082B3A" w:rsidDel="00082B3A" w:rsidRDefault="0022346F" w:rsidP="00E767BB">
            <w:pPr>
              <w:autoSpaceDE w:val="0"/>
              <w:autoSpaceDN w:val="0"/>
              <w:adjustRightInd w:val="0"/>
              <w:spacing w:line="240" w:lineRule="auto"/>
              <w:rPr>
                <w:del w:id="493" w:author="Author"/>
                <w:lang w:val="sk-SK"/>
              </w:rPr>
            </w:pPr>
            <w:del w:id="494" w:author="Author">
              <w:r w:rsidRPr="00082B3A" w:rsidDel="00082B3A">
                <w:rPr>
                  <w:lang w:val="sk-SK"/>
                </w:rPr>
                <w:delText>Roche Farma S.A.</w:delText>
              </w:r>
            </w:del>
          </w:p>
          <w:p w14:paraId="2AB0EA30" w14:textId="1424194C" w:rsidR="0022346F" w:rsidRPr="00082B3A" w:rsidDel="00082B3A" w:rsidRDefault="0022346F" w:rsidP="00E767BB">
            <w:pPr>
              <w:autoSpaceDE w:val="0"/>
              <w:autoSpaceDN w:val="0"/>
              <w:adjustRightInd w:val="0"/>
              <w:spacing w:line="240" w:lineRule="auto"/>
              <w:rPr>
                <w:del w:id="495" w:author="Author"/>
                <w:lang w:val="sk-SK"/>
              </w:rPr>
            </w:pPr>
            <w:del w:id="496" w:author="Author">
              <w:r w:rsidRPr="00082B3A" w:rsidDel="00082B3A">
                <w:rPr>
                  <w:lang w:val="sk-SK"/>
                </w:rPr>
                <w:delText>Tel: +34 - 91 324 81 00</w:delText>
              </w:r>
            </w:del>
          </w:p>
          <w:p w14:paraId="60150076" w14:textId="77777777" w:rsidR="0022346F" w:rsidRPr="00082B3A" w:rsidRDefault="0022346F" w:rsidP="00E767BB">
            <w:pPr>
              <w:autoSpaceDE w:val="0"/>
              <w:autoSpaceDN w:val="0"/>
              <w:adjustRightInd w:val="0"/>
              <w:spacing w:line="240" w:lineRule="auto"/>
              <w:rPr>
                <w:b/>
                <w:bCs/>
                <w:noProof/>
                <w:lang w:val="sk-SK"/>
              </w:rPr>
            </w:pPr>
          </w:p>
        </w:tc>
        <w:tc>
          <w:tcPr>
            <w:tcW w:w="4665" w:type="dxa"/>
          </w:tcPr>
          <w:p w14:paraId="63F4D393" w14:textId="77777777" w:rsidR="00C3067B" w:rsidRPr="00082B3A" w:rsidRDefault="00C3067B" w:rsidP="00C3067B">
            <w:pPr>
              <w:spacing w:line="240" w:lineRule="auto"/>
              <w:rPr>
                <w:ins w:id="497" w:author="Author"/>
                <w:noProof/>
                <w:lang w:val="sk-SK" w:eastAsia="en-US"/>
              </w:rPr>
            </w:pPr>
            <w:ins w:id="498" w:author="Author">
              <w:r w:rsidRPr="00082B3A">
                <w:rPr>
                  <w:b/>
                  <w:noProof/>
                  <w:lang w:val="sk-SK"/>
                </w:rPr>
                <w:lastRenderedPageBreak/>
                <w:t>Österreich</w:t>
              </w:r>
            </w:ins>
          </w:p>
          <w:p w14:paraId="42659355" w14:textId="77777777" w:rsidR="00C3067B" w:rsidRPr="001F2651" w:rsidRDefault="00C3067B" w:rsidP="00C3067B">
            <w:pPr>
              <w:rPr>
                <w:ins w:id="499" w:author="Author"/>
                <w:bCs/>
                <w:noProof/>
                <w:lang w:val="es-ES"/>
              </w:rPr>
            </w:pPr>
            <w:ins w:id="500" w:author="Author">
              <w:r w:rsidRPr="001F2651">
                <w:rPr>
                  <w:bCs/>
                  <w:noProof/>
                  <w:lang w:val="es-ES"/>
                </w:rPr>
                <w:t>H.A.C. Pharma</w:t>
              </w:r>
            </w:ins>
          </w:p>
          <w:p w14:paraId="4DD1F10E" w14:textId="77777777" w:rsidR="00C3067B" w:rsidRPr="001F2651" w:rsidRDefault="00C3067B" w:rsidP="00C3067B">
            <w:pPr>
              <w:rPr>
                <w:ins w:id="501" w:author="Author"/>
                <w:bCs/>
                <w:noProof/>
                <w:u w:val="single"/>
                <w:lang w:val="es-ES"/>
              </w:rPr>
            </w:pPr>
            <w:ins w:id="502"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20BFA495" w14:textId="76206105" w:rsidR="0076655D" w:rsidRPr="00082B3A" w:rsidDel="00AC7D3B" w:rsidRDefault="0076655D" w:rsidP="0076655D">
            <w:pPr>
              <w:spacing w:line="240" w:lineRule="auto"/>
              <w:rPr>
                <w:del w:id="503" w:author="Author"/>
                <w:b/>
                <w:noProof/>
                <w:lang w:val="sk-SK" w:eastAsia="en-US"/>
              </w:rPr>
            </w:pPr>
            <w:del w:id="504" w:author="Author">
              <w:r w:rsidRPr="00082B3A" w:rsidDel="00AC7D3B">
                <w:rPr>
                  <w:b/>
                  <w:noProof/>
                  <w:lang w:val="sk-SK"/>
                </w:rPr>
                <w:delText>Portugal</w:delText>
              </w:r>
            </w:del>
          </w:p>
          <w:p w14:paraId="365D4503" w14:textId="7E11777C" w:rsidR="00082B3A" w:rsidRPr="001F2651" w:rsidDel="00AC7D3B" w:rsidRDefault="00082B3A" w:rsidP="00082B3A">
            <w:pPr>
              <w:rPr>
                <w:ins w:id="505" w:author="Author"/>
                <w:del w:id="506" w:author="Author"/>
                <w:bCs/>
                <w:noProof/>
                <w:lang w:val="es-ES"/>
              </w:rPr>
            </w:pPr>
            <w:ins w:id="507" w:author="Author">
              <w:del w:id="508" w:author="Author">
                <w:r w:rsidRPr="001F2651" w:rsidDel="00AC7D3B">
                  <w:rPr>
                    <w:bCs/>
                    <w:noProof/>
                    <w:lang w:val="es-ES"/>
                  </w:rPr>
                  <w:delText>H.A.C. Pharma</w:delText>
                </w:r>
              </w:del>
            </w:ins>
          </w:p>
          <w:p w14:paraId="332D5C22" w14:textId="5F91824C" w:rsidR="00082B3A" w:rsidRPr="001F2651" w:rsidDel="00AC7D3B" w:rsidRDefault="00082B3A" w:rsidP="00082B3A">
            <w:pPr>
              <w:rPr>
                <w:ins w:id="509" w:author="Author"/>
                <w:del w:id="510" w:author="Author"/>
                <w:bCs/>
                <w:noProof/>
                <w:u w:val="single"/>
                <w:lang w:val="es-ES"/>
              </w:rPr>
            </w:pPr>
            <w:ins w:id="511" w:author="Author">
              <w:del w:id="512" w:author="Author">
                <w:r w:rsidDel="00AC7D3B">
                  <w:rPr>
                    <w:bCs/>
                    <w:noProof/>
                    <w:u w:val="single"/>
                  </w:rPr>
                  <w:lastRenderedPageBreak/>
                  <w:fldChar w:fldCharType="begin"/>
                </w:r>
                <w:r w:rsidDel="00AC7D3B">
                  <w:rPr>
                    <w:bCs/>
                    <w:noProof/>
                    <w:u w:val="single"/>
                  </w:rPr>
                  <w:delInstrText>HYPERLINK "mailto:</w:delInstrText>
                </w:r>
                <w:r w:rsidRPr="00692188" w:rsidDel="00AC7D3B">
                  <w:rPr>
                    <w:szCs w:val="20"/>
                    <w:rPrChange w:id="513"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7319A950" w14:textId="76B80D2F" w:rsidR="0076655D" w:rsidRPr="00082B3A" w:rsidDel="00082B3A" w:rsidRDefault="0076655D" w:rsidP="0076655D">
            <w:pPr>
              <w:tabs>
                <w:tab w:val="left" w:pos="-720"/>
              </w:tabs>
              <w:suppressAutoHyphens/>
              <w:spacing w:line="240" w:lineRule="auto"/>
              <w:rPr>
                <w:del w:id="514" w:author="Author"/>
                <w:noProof/>
                <w:lang w:val="sk-SK"/>
              </w:rPr>
            </w:pPr>
            <w:del w:id="515" w:author="Author">
              <w:r w:rsidRPr="00082B3A" w:rsidDel="00082B3A">
                <w:rPr>
                  <w:noProof/>
                  <w:lang w:val="sk-SK"/>
                </w:rPr>
                <w:delText>Roche Farmacêutica Química, Lda</w:delText>
              </w:r>
            </w:del>
          </w:p>
          <w:p w14:paraId="3A816351" w14:textId="33148C75" w:rsidR="0022346F" w:rsidRPr="00082B3A" w:rsidDel="00082B3A" w:rsidRDefault="0076655D" w:rsidP="0076655D">
            <w:pPr>
              <w:tabs>
                <w:tab w:val="left" w:pos="-720"/>
              </w:tabs>
              <w:suppressAutoHyphens/>
              <w:spacing w:line="240" w:lineRule="auto"/>
              <w:rPr>
                <w:del w:id="516" w:author="Author"/>
                <w:noProof/>
                <w:lang w:val="sk-SK"/>
              </w:rPr>
            </w:pPr>
            <w:del w:id="517" w:author="Author">
              <w:r w:rsidRPr="00082B3A" w:rsidDel="00082B3A">
                <w:rPr>
                  <w:noProof/>
                  <w:lang w:val="sk-SK"/>
                </w:rPr>
                <w:delText>Tel: +351 - 21 425 70 00</w:delText>
              </w:r>
            </w:del>
          </w:p>
          <w:p w14:paraId="59F813A8" w14:textId="1E9A0A1A" w:rsidR="0022346F" w:rsidRPr="00082B3A" w:rsidRDefault="0022346F" w:rsidP="00E767BB">
            <w:pPr>
              <w:tabs>
                <w:tab w:val="left" w:pos="-720"/>
              </w:tabs>
              <w:suppressAutoHyphens/>
              <w:spacing w:line="240" w:lineRule="auto"/>
              <w:rPr>
                <w:b/>
                <w:noProof/>
                <w:lang w:val="sk-SK" w:eastAsia="en-US"/>
              </w:rPr>
            </w:pPr>
          </w:p>
        </w:tc>
      </w:tr>
      <w:tr w:rsidR="0022346F" w:rsidRPr="00082B3A" w14:paraId="0E50A125" w14:textId="77777777">
        <w:trPr>
          <w:gridAfter w:val="1"/>
          <w:wAfter w:w="108" w:type="dxa"/>
        </w:trPr>
        <w:tc>
          <w:tcPr>
            <w:tcW w:w="4665" w:type="dxa"/>
          </w:tcPr>
          <w:p w14:paraId="15C13DE4" w14:textId="77777777" w:rsidR="0022346F" w:rsidRPr="00082B3A" w:rsidRDefault="0022346F" w:rsidP="00E767BB">
            <w:pPr>
              <w:tabs>
                <w:tab w:val="left" w:pos="-720"/>
                <w:tab w:val="left" w:pos="4536"/>
              </w:tabs>
              <w:suppressAutoHyphens/>
              <w:spacing w:line="240" w:lineRule="auto"/>
              <w:rPr>
                <w:b/>
                <w:noProof/>
                <w:lang w:val="sk-SK"/>
              </w:rPr>
            </w:pPr>
            <w:r w:rsidRPr="00082B3A">
              <w:rPr>
                <w:b/>
                <w:noProof/>
                <w:lang w:val="sk-SK"/>
              </w:rPr>
              <w:lastRenderedPageBreak/>
              <w:t>France</w:t>
            </w:r>
          </w:p>
          <w:p w14:paraId="0127E86E" w14:textId="77777777" w:rsidR="00082B3A" w:rsidRPr="001F2651" w:rsidRDefault="00082B3A" w:rsidP="00082B3A">
            <w:pPr>
              <w:rPr>
                <w:ins w:id="518" w:author="Author"/>
                <w:bCs/>
                <w:noProof/>
                <w:lang w:val="es-ES"/>
              </w:rPr>
            </w:pPr>
            <w:ins w:id="519" w:author="Author">
              <w:r w:rsidRPr="001F2651">
                <w:rPr>
                  <w:bCs/>
                  <w:noProof/>
                  <w:lang w:val="es-ES"/>
                </w:rPr>
                <w:t>H.A.C. Pharma</w:t>
              </w:r>
            </w:ins>
          </w:p>
          <w:p w14:paraId="730C62E7" w14:textId="77777777" w:rsidR="00082B3A" w:rsidRPr="001F2651" w:rsidRDefault="00082B3A" w:rsidP="00082B3A">
            <w:pPr>
              <w:rPr>
                <w:ins w:id="520" w:author="Author"/>
                <w:bCs/>
                <w:noProof/>
                <w:u w:val="single"/>
                <w:lang w:val="es-ES"/>
              </w:rPr>
            </w:pPr>
            <w:ins w:id="521" w:author="Author">
              <w:r>
                <w:rPr>
                  <w:bCs/>
                  <w:noProof/>
                  <w:u w:val="single"/>
                </w:rPr>
                <w:fldChar w:fldCharType="begin"/>
              </w:r>
              <w:r>
                <w:rPr>
                  <w:bCs/>
                  <w:noProof/>
                  <w:u w:val="single"/>
                </w:rPr>
                <w:instrText>HYPERLINK "mailto:</w:instrText>
              </w:r>
              <w:r w:rsidRPr="00692188">
                <w:rPr>
                  <w:szCs w:val="20"/>
                  <w:rPrChange w:id="522"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31700FD9" w14:textId="784E030A" w:rsidR="0022346F" w:rsidRPr="00082B3A" w:rsidDel="00082B3A" w:rsidRDefault="0022346F" w:rsidP="00E767BB">
            <w:pPr>
              <w:autoSpaceDE w:val="0"/>
              <w:autoSpaceDN w:val="0"/>
              <w:adjustRightInd w:val="0"/>
              <w:spacing w:line="240" w:lineRule="auto"/>
              <w:rPr>
                <w:del w:id="523" w:author="Author"/>
                <w:lang w:val="sk-SK"/>
              </w:rPr>
            </w:pPr>
            <w:del w:id="524" w:author="Author">
              <w:r w:rsidRPr="00082B3A" w:rsidDel="00082B3A">
                <w:rPr>
                  <w:lang w:val="sk-SK"/>
                </w:rPr>
                <w:delText>Roche</w:delText>
              </w:r>
            </w:del>
          </w:p>
          <w:p w14:paraId="331CBE44" w14:textId="5D4A2986" w:rsidR="0022346F" w:rsidRPr="00082B3A" w:rsidDel="00082B3A" w:rsidRDefault="0022346F" w:rsidP="00E767BB">
            <w:pPr>
              <w:autoSpaceDE w:val="0"/>
              <w:autoSpaceDN w:val="0"/>
              <w:adjustRightInd w:val="0"/>
              <w:spacing w:line="240" w:lineRule="auto"/>
              <w:rPr>
                <w:del w:id="525" w:author="Author"/>
                <w:lang w:val="sk-SK"/>
              </w:rPr>
            </w:pPr>
            <w:del w:id="526" w:author="Author">
              <w:r w:rsidRPr="00082B3A" w:rsidDel="00082B3A">
                <w:rPr>
                  <w:lang w:val="sk-SK"/>
                </w:rPr>
                <w:delText>Tél: +33 (0) 1 47 61 40 00</w:delText>
              </w:r>
            </w:del>
          </w:p>
          <w:p w14:paraId="70BC06A6" w14:textId="77777777" w:rsidR="0022346F" w:rsidRPr="00082B3A" w:rsidRDefault="0022346F" w:rsidP="00E767BB">
            <w:pPr>
              <w:autoSpaceDE w:val="0"/>
              <w:autoSpaceDN w:val="0"/>
              <w:adjustRightInd w:val="0"/>
              <w:spacing w:line="240" w:lineRule="auto"/>
              <w:rPr>
                <w:b/>
                <w:bCs/>
                <w:noProof/>
                <w:lang w:val="sk-SK"/>
              </w:rPr>
            </w:pPr>
          </w:p>
        </w:tc>
        <w:tc>
          <w:tcPr>
            <w:tcW w:w="4665" w:type="dxa"/>
          </w:tcPr>
          <w:p w14:paraId="71C8B30B" w14:textId="77777777" w:rsidR="00C3067B" w:rsidRPr="00082B3A" w:rsidRDefault="00C3067B" w:rsidP="00C3067B">
            <w:pPr>
              <w:tabs>
                <w:tab w:val="left" w:pos="-720"/>
              </w:tabs>
              <w:suppressAutoHyphens/>
              <w:spacing w:line="240" w:lineRule="auto"/>
              <w:rPr>
                <w:ins w:id="527" w:author="Author"/>
                <w:b/>
                <w:bCs/>
                <w:i/>
                <w:iCs/>
                <w:noProof/>
                <w:lang w:val="sk-SK" w:eastAsia="en-US"/>
              </w:rPr>
            </w:pPr>
            <w:ins w:id="528" w:author="Author">
              <w:r w:rsidRPr="00082B3A">
                <w:rPr>
                  <w:b/>
                  <w:noProof/>
                  <w:lang w:val="sk-SK"/>
                </w:rPr>
                <w:t>Polska</w:t>
              </w:r>
            </w:ins>
          </w:p>
          <w:p w14:paraId="3B898F01" w14:textId="77777777" w:rsidR="00C3067B" w:rsidRPr="001F2651" w:rsidRDefault="00C3067B" w:rsidP="00C3067B">
            <w:pPr>
              <w:rPr>
                <w:ins w:id="529" w:author="Author"/>
                <w:bCs/>
                <w:noProof/>
                <w:lang w:val="es-ES"/>
              </w:rPr>
            </w:pPr>
            <w:ins w:id="530" w:author="Author">
              <w:r w:rsidRPr="001F2651">
                <w:rPr>
                  <w:bCs/>
                  <w:noProof/>
                  <w:lang w:val="es-ES"/>
                </w:rPr>
                <w:t>H.A.C. Pharma</w:t>
              </w:r>
            </w:ins>
          </w:p>
          <w:p w14:paraId="273FE352" w14:textId="77777777" w:rsidR="00C3067B" w:rsidRPr="001F2651" w:rsidRDefault="00C3067B" w:rsidP="00C3067B">
            <w:pPr>
              <w:rPr>
                <w:ins w:id="531" w:author="Author"/>
                <w:bCs/>
                <w:noProof/>
                <w:u w:val="single"/>
                <w:lang w:val="es-ES"/>
              </w:rPr>
            </w:pPr>
            <w:ins w:id="532"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7858073C" w14:textId="095D2846" w:rsidR="0076655D" w:rsidRPr="00082B3A" w:rsidDel="00AC7D3B" w:rsidRDefault="0076655D" w:rsidP="0076655D">
            <w:pPr>
              <w:spacing w:line="240" w:lineRule="auto"/>
              <w:rPr>
                <w:del w:id="533" w:author="Author"/>
                <w:b/>
                <w:noProof/>
                <w:lang w:val="sk-SK" w:eastAsia="en-US"/>
              </w:rPr>
            </w:pPr>
            <w:del w:id="534" w:author="Author">
              <w:r w:rsidRPr="00082B3A" w:rsidDel="00AC7D3B">
                <w:rPr>
                  <w:b/>
                  <w:noProof/>
                  <w:lang w:val="sk-SK"/>
                </w:rPr>
                <w:delText>România</w:delText>
              </w:r>
            </w:del>
          </w:p>
          <w:p w14:paraId="2A3C52DF" w14:textId="5BAAB67D" w:rsidR="00082B3A" w:rsidRPr="001F2651" w:rsidDel="00AC7D3B" w:rsidRDefault="00082B3A" w:rsidP="00082B3A">
            <w:pPr>
              <w:rPr>
                <w:ins w:id="535" w:author="Author"/>
                <w:del w:id="536" w:author="Author"/>
                <w:bCs/>
                <w:noProof/>
                <w:lang w:val="es-ES"/>
              </w:rPr>
            </w:pPr>
            <w:ins w:id="537" w:author="Author">
              <w:del w:id="538" w:author="Author">
                <w:r w:rsidRPr="001F2651" w:rsidDel="00AC7D3B">
                  <w:rPr>
                    <w:bCs/>
                    <w:noProof/>
                    <w:lang w:val="es-ES"/>
                  </w:rPr>
                  <w:delText>H.A.C. Pharma</w:delText>
                </w:r>
              </w:del>
            </w:ins>
          </w:p>
          <w:p w14:paraId="674400C3" w14:textId="540B81DD" w:rsidR="00082B3A" w:rsidRPr="001F2651" w:rsidDel="00AC7D3B" w:rsidRDefault="00082B3A" w:rsidP="00082B3A">
            <w:pPr>
              <w:rPr>
                <w:ins w:id="539" w:author="Author"/>
                <w:del w:id="540" w:author="Author"/>
                <w:bCs/>
                <w:noProof/>
                <w:u w:val="single"/>
                <w:lang w:val="es-ES"/>
              </w:rPr>
            </w:pPr>
            <w:ins w:id="541" w:author="Author">
              <w:del w:id="542" w:author="Author">
                <w:r w:rsidDel="00AC7D3B">
                  <w:rPr>
                    <w:bCs/>
                    <w:noProof/>
                    <w:u w:val="single"/>
                  </w:rPr>
                  <w:fldChar w:fldCharType="begin"/>
                </w:r>
                <w:r w:rsidDel="00AC7D3B">
                  <w:rPr>
                    <w:bCs/>
                    <w:noProof/>
                    <w:u w:val="single"/>
                  </w:rPr>
                  <w:delInstrText>HYPERLINK "mailto:</w:delInstrText>
                </w:r>
                <w:r w:rsidRPr="00692188" w:rsidDel="00AC7D3B">
                  <w:rPr>
                    <w:szCs w:val="20"/>
                    <w:rPrChange w:id="543"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641A8F97" w14:textId="147D555F" w:rsidR="0076655D" w:rsidRPr="00082B3A" w:rsidDel="00082B3A" w:rsidRDefault="0076655D" w:rsidP="0076655D">
            <w:pPr>
              <w:tabs>
                <w:tab w:val="left" w:pos="-720"/>
              </w:tabs>
              <w:suppressAutoHyphens/>
              <w:spacing w:line="240" w:lineRule="auto"/>
              <w:rPr>
                <w:del w:id="544" w:author="Author"/>
                <w:noProof/>
                <w:lang w:val="sk-SK"/>
              </w:rPr>
            </w:pPr>
            <w:del w:id="545" w:author="Author">
              <w:r w:rsidRPr="00082B3A" w:rsidDel="00082B3A">
                <w:rPr>
                  <w:noProof/>
                  <w:lang w:val="sk-SK"/>
                </w:rPr>
                <w:delText>Roche România S.R.L.</w:delText>
              </w:r>
            </w:del>
          </w:p>
          <w:p w14:paraId="25066420" w14:textId="7ED771F9" w:rsidR="0076655D" w:rsidRPr="00082B3A" w:rsidDel="00082B3A" w:rsidRDefault="0076655D" w:rsidP="0076655D">
            <w:pPr>
              <w:spacing w:line="240" w:lineRule="auto"/>
              <w:rPr>
                <w:del w:id="546" w:author="Author"/>
                <w:b/>
                <w:noProof/>
                <w:lang w:val="sk-SK" w:eastAsia="en-US"/>
              </w:rPr>
            </w:pPr>
            <w:del w:id="547" w:author="Author">
              <w:r w:rsidRPr="00082B3A" w:rsidDel="00082B3A">
                <w:rPr>
                  <w:noProof/>
                  <w:lang w:val="sk-SK"/>
                </w:rPr>
                <w:delText>Tel: +40 21 206 47 01</w:delText>
              </w:r>
            </w:del>
          </w:p>
          <w:p w14:paraId="71B3805F" w14:textId="554A89FD" w:rsidR="0022346F" w:rsidRPr="00082B3A" w:rsidRDefault="0022346F" w:rsidP="00E767BB">
            <w:pPr>
              <w:tabs>
                <w:tab w:val="left" w:pos="-720"/>
              </w:tabs>
              <w:suppressAutoHyphens/>
              <w:spacing w:line="240" w:lineRule="auto"/>
              <w:rPr>
                <w:b/>
                <w:noProof/>
                <w:lang w:val="sk-SK" w:eastAsia="en-US"/>
              </w:rPr>
            </w:pPr>
          </w:p>
        </w:tc>
      </w:tr>
      <w:tr w:rsidR="0022346F" w:rsidRPr="00082B3A" w14:paraId="0715AC38" w14:textId="77777777">
        <w:trPr>
          <w:gridAfter w:val="1"/>
          <w:wAfter w:w="108" w:type="dxa"/>
        </w:trPr>
        <w:tc>
          <w:tcPr>
            <w:tcW w:w="4665" w:type="dxa"/>
          </w:tcPr>
          <w:p w14:paraId="4642C55C" w14:textId="77777777" w:rsidR="0022346F" w:rsidRPr="00082B3A" w:rsidRDefault="0022346F" w:rsidP="00E767BB">
            <w:pPr>
              <w:tabs>
                <w:tab w:val="left" w:pos="-720"/>
              </w:tabs>
              <w:suppressAutoHyphens/>
              <w:spacing w:line="240" w:lineRule="auto"/>
              <w:rPr>
                <w:b/>
                <w:noProof/>
                <w:lang w:val="sk-SK" w:eastAsia="en-US"/>
              </w:rPr>
            </w:pPr>
            <w:r w:rsidRPr="00082B3A">
              <w:rPr>
                <w:b/>
                <w:noProof/>
                <w:lang w:val="sk-SK"/>
              </w:rPr>
              <w:t>Hrvatska</w:t>
            </w:r>
          </w:p>
          <w:p w14:paraId="16E43C77" w14:textId="77777777" w:rsidR="00082B3A" w:rsidRPr="001F2651" w:rsidRDefault="00082B3A" w:rsidP="00082B3A">
            <w:pPr>
              <w:rPr>
                <w:ins w:id="548" w:author="Author"/>
                <w:bCs/>
                <w:noProof/>
                <w:lang w:val="es-ES"/>
              </w:rPr>
            </w:pPr>
            <w:ins w:id="549" w:author="Author">
              <w:r w:rsidRPr="001F2651">
                <w:rPr>
                  <w:bCs/>
                  <w:noProof/>
                  <w:lang w:val="es-ES"/>
                </w:rPr>
                <w:t>H.A.C. Pharma</w:t>
              </w:r>
            </w:ins>
          </w:p>
          <w:p w14:paraId="4CF05A66" w14:textId="77777777" w:rsidR="00082B3A" w:rsidRPr="001F2651" w:rsidRDefault="00082B3A" w:rsidP="00082B3A">
            <w:pPr>
              <w:rPr>
                <w:ins w:id="550" w:author="Author"/>
                <w:bCs/>
                <w:noProof/>
                <w:u w:val="single"/>
                <w:lang w:val="es-ES"/>
              </w:rPr>
            </w:pPr>
            <w:ins w:id="551" w:author="Author">
              <w:r>
                <w:rPr>
                  <w:bCs/>
                  <w:noProof/>
                  <w:u w:val="single"/>
                </w:rPr>
                <w:fldChar w:fldCharType="begin"/>
              </w:r>
              <w:r>
                <w:rPr>
                  <w:bCs/>
                  <w:noProof/>
                  <w:u w:val="single"/>
                </w:rPr>
                <w:instrText>HYPERLINK "mailto:</w:instrText>
              </w:r>
              <w:r w:rsidRPr="00692188">
                <w:rPr>
                  <w:szCs w:val="20"/>
                  <w:rPrChange w:id="552"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0A9A27C0" w14:textId="14A209A6" w:rsidR="0022346F" w:rsidRPr="00082B3A" w:rsidDel="00082B3A" w:rsidRDefault="0022346F" w:rsidP="00E767BB">
            <w:pPr>
              <w:tabs>
                <w:tab w:val="left" w:pos="-720"/>
              </w:tabs>
              <w:suppressAutoHyphens/>
              <w:spacing w:line="240" w:lineRule="auto"/>
              <w:rPr>
                <w:del w:id="553" w:author="Author"/>
                <w:noProof/>
                <w:lang w:val="sk-SK"/>
              </w:rPr>
            </w:pPr>
            <w:del w:id="554" w:author="Author">
              <w:r w:rsidRPr="00082B3A" w:rsidDel="00082B3A">
                <w:rPr>
                  <w:noProof/>
                  <w:lang w:val="sk-SK"/>
                </w:rPr>
                <w:delText>Roche d.o.o.</w:delText>
              </w:r>
            </w:del>
          </w:p>
          <w:p w14:paraId="56F3B59C" w14:textId="1952C1DF" w:rsidR="0022346F" w:rsidRPr="00082B3A" w:rsidDel="00082B3A" w:rsidRDefault="0022346F" w:rsidP="00E767BB">
            <w:pPr>
              <w:spacing w:line="240" w:lineRule="auto"/>
              <w:rPr>
                <w:del w:id="555" w:author="Author"/>
                <w:noProof/>
                <w:lang w:val="sk-SK"/>
              </w:rPr>
            </w:pPr>
            <w:del w:id="556" w:author="Author">
              <w:r w:rsidRPr="00082B3A" w:rsidDel="00082B3A">
                <w:rPr>
                  <w:noProof/>
                  <w:lang w:val="sk-SK"/>
                </w:rPr>
                <w:delText>Tel: +385 1 4722 333</w:delText>
              </w:r>
            </w:del>
          </w:p>
          <w:p w14:paraId="5E8AF8BD" w14:textId="77777777" w:rsidR="0076655D" w:rsidRPr="00082B3A" w:rsidRDefault="0076655D" w:rsidP="00E767BB">
            <w:pPr>
              <w:spacing w:line="240" w:lineRule="auto"/>
              <w:rPr>
                <w:b/>
                <w:noProof/>
                <w:lang w:val="sk-SK" w:eastAsia="en-US"/>
              </w:rPr>
            </w:pPr>
          </w:p>
        </w:tc>
        <w:tc>
          <w:tcPr>
            <w:tcW w:w="4665" w:type="dxa"/>
          </w:tcPr>
          <w:p w14:paraId="6F81AFB4" w14:textId="77777777" w:rsidR="00C3067B" w:rsidRPr="00082B3A" w:rsidRDefault="00C3067B" w:rsidP="00C3067B">
            <w:pPr>
              <w:spacing w:line="240" w:lineRule="auto"/>
              <w:rPr>
                <w:ins w:id="557" w:author="Author"/>
                <w:b/>
                <w:noProof/>
                <w:lang w:val="sk-SK" w:eastAsia="en-US"/>
              </w:rPr>
            </w:pPr>
            <w:ins w:id="558" w:author="Author">
              <w:r w:rsidRPr="00082B3A">
                <w:rPr>
                  <w:b/>
                  <w:noProof/>
                  <w:lang w:val="sk-SK"/>
                </w:rPr>
                <w:t>Portugal</w:t>
              </w:r>
            </w:ins>
          </w:p>
          <w:p w14:paraId="5D3E8732" w14:textId="77777777" w:rsidR="00C3067B" w:rsidRPr="001F2651" w:rsidRDefault="00C3067B" w:rsidP="00C3067B">
            <w:pPr>
              <w:rPr>
                <w:ins w:id="559" w:author="Author"/>
                <w:bCs/>
                <w:noProof/>
                <w:lang w:val="es-ES"/>
              </w:rPr>
            </w:pPr>
            <w:ins w:id="560" w:author="Author">
              <w:r w:rsidRPr="001F2651">
                <w:rPr>
                  <w:bCs/>
                  <w:noProof/>
                  <w:lang w:val="es-ES"/>
                </w:rPr>
                <w:t>H.A.C. Pharma</w:t>
              </w:r>
            </w:ins>
          </w:p>
          <w:p w14:paraId="42D57E47" w14:textId="77777777" w:rsidR="00C3067B" w:rsidRPr="001F2651" w:rsidRDefault="00C3067B" w:rsidP="00C3067B">
            <w:pPr>
              <w:rPr>
                <w:ins w:id="561" w:author="Author"/>
                <w:bCs/>
                <w:noProof/>
                <w:u w:val="single"/>
                <w:lang w:val="es-ES"/>
              </w:rPr>
            </w:pPr>
            <w:ins w:id="562"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1475470D" w14:textId="233C432A" w:rsidR="0076655D" w:rsidRPr="00082B3A" w:rsidDel="00AC7D3B" w:rsidRDefault="0076655D" w:rsidP="0076655D">
            <w:pPr>
              <w:spacing w:line="240" w:lineRule="auto"/>
              <w:rPr>
                <w:del w:id="563" w:author="Author"/>
                <w:noProof/>
                <w:lang w:val="sk-SK" w:eastAsia="en-US"/>
              </w:rPr>
            </w:pPr>
            <w:del w:id="564" w:author="Author">
              <w:r w:rsidRPr="00082B3A" w:rsidDel="00AC7D3B">
                <w:rPr>
                  <w:b/>
                  <w:noProof/>
                  <w:lang w:val="sk-SK"/>
                </w:rPr>
                <w:delText>Slovenija</w:delText>
              </w:r>
            </w:del>
          </w:p>
          <w:p w14:paraId="4887E235" w14:textId="69E683CF" w:rsidR="00082B3A" w:rsidRPr="001F2651" w:rsidDel="00AC7D3B" w:rsidRDefault="00082B3A" w:rsidP="00082B3A">
            <w:pPr>
              <w:rPr>
                <w:ins w:id="565" w:author="Author"/>
                <w:del w:id="566" w:author="Author"/>
                <w:bCs/>
                <w:noProof/>
                <w:lang w:val="es-ES"/>
              </w:rPr>
            </w:pPr>
            <w:ins w:id="567" w:author="Author">
              <w:del w:id="568" w:author="Author">
                <w:r w:rsidRPr="001F2651" w:rsidDel="00AC7D3B">
                  <w:rPr>
                    <w:bCs/>
                    <w:noProof/>
                    <w:lang w:val="es-ES"/>
                  </w:rPr>
                  <w:delText>H.A.C. Pharma</w:delText>
                </w:r>
              </w:del>
            </w:ins>
          </w:p>
          <w:p w14:paraId="1FFDD642" w14:textId="2D77EC3D" w:rsidR="00082B3A" w:rsidRPr="001F2651" w:rsidDel="00AC7D3B" w:rsidRDefault="00082B3A" w:rsidP="00082B3A">
            <w:pPr>
              <w:rPr>
                <w:ins w:id="569" w:author="Author"/>
                <w:del w:id="570" w:author="Author"/>
                <w:bCs/>
                <w:noProof/>
                <w:u w:val="single"/>
                <w:lang w:val="es-ES"/>
              </w:rPr>
            </w:pPr>
            <w:ins w:id="571" w:author="Author">
              <w:del w:id="572" w:author="Author">
                <w:r w:rsidDel="00AC7D3B">
                  <w:rPr>
                    <w:bCs/>
                    <w:noProof/>
                    <w:u w:val="single"/>
                  </w:rPr>
                  <w:fldChar w:fldCharType="begin"/>
                </w:r>
                <w:r w:rsidDel="00AC7D3B">
                  <w:rPr>
                    <w:bCs/>
                    <w:noProof/>
                    <w:u w:val="single"/>
                  </w:rPr>
                  <w:delInstrText>HYPERLINK "mailto:</w:delInstrText>
                </w:r>
                <w:r w:rsidRPr="00692188" w:rsidDel="00AC7D3B">
                  <w:rPr>
                    <w:szCs w:val="20"/>
                    <w:rPrChange w:id="573"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72336FC6" w14:textId="2E56EE51" w:rsidR="0076655D" w:rsidRPr="00082B3A" w:rsidDel="00082B3A" w:rsidRDefault="0076655D" w:rsidP="0076655D">
            <w:pPr>
              <w:spacing w:line="240" w:lineRule="auto"/>
              <w:rPr>
                <w:del w:id="574" w:author="Author"/>
                <w:noProof/>
                <w:lang w:val="sk-SK"/>
              </w:rPr>
            </w:pPr>
            <w:del w:id="575" w:author="Author">
              <w:r w:rsidRPr="00082B3A" w:rsidDel="00082B3A">
                <w:rPr>
                  <w:noProof/>
                  <w:lang w:val="sk-SK"/>
                </w:rPr>
                <w:delText>Roche farmacevtska družba d.o.o.</w:delText>
              </w:r>
            </w:del>
          </w:p>
          <w:p w14:paraId="3400359E" w14:textId="580164E1" w:rsidR="0022346F" w:rsidRPr="00082B3A" w:rsidRDefault="0076655D" w:rsidP="00E767BB">
            <w:pPr>
              <w:spacing w:line="240" w:lineRule="auto"/>
              <w:rPr>
                <w:b/>
                <w:noProof/>
                <w:lang w:val="sk-SK" w:eastAsia="en-US"/>
              </w:rPr>
            </w:pPr>
            <w:del w:id="576" w:author="Author">
              <w:r w:rsidRPr="00082B3A" w:rsidDel="00082B3A">
                <w:rPr>
                  <w:noProof/>
                  <w:lang w:val="sk-SK"/>
                </w:rPr>
                <w:delText>Tel: +386 - 1 360 26 00</w:delText>
              </w:r>
            </w:del>
          </w:p>
        </w:tc>
      </w:tr>
      <w:tr w:rsidR="0022346F" w:rsidRPr="00082B3A" w14:paraId="78F54B54" w14:textId="77777777">
        <w:trPr>
          <w:gridAfter w:val="1"/>
          <w:wAfter w:w="108" w:type="dxa"/>
        </w:trPr>
        <w:tc>
          <w:tcPr>
            <w:tcW w:w="4665" w:type="dxa"/>
          </w:tcPr>
          <w:p w14:paraId="76681AA8" w14:textId="4A5FD0A8" w:rsidR="0022346F" w:rsidRPr="00082B3A" w:rsidRDefault="0022346F" w:rsidP="00E767BB">
            <w:pPr>
              <w:spacing w:line="240" w:lineRule="auto"/>
              <w:rPr>
                <w:noProof/>
                <w:lang w:val="sk-SK" w:eastAsia="en-US"/>
              </w:rPr>
            </w:pPr>
            <w:r w:rsidRPr="00082B3A">
              <w:rPr>
                <w:b/>
                <w:noProof/>
                <w:lang w:val="sk-SK"/>
              </w:rPr>
              <w:t>Ireland</w:t>
            </w:r>
            <w:del w:id="577" w:author="Author">
              <w:r w:rsidR="0076655D" w:rsidRPr="00082B3A" w:rsidDel="00476B20">
                <w:rPr>
                  <w:b/>
                  <w:noProof/>
                  <w:lang w:val="sk-SK"/>
                </w:rPr>
                <w:delText>, Malta</w:delText>
              </w:r>
            </w:del>
          </w:p>
          <w:p w14:paraId="16A83FB5" w14:textId="77777777" w:rsidR="00082B3A" w:rsidRPr="001F2651" w:rsidRDefault="00082B3A" w:rsidP="00082B3A">
            <w:pPr>
              <w:rPr>
                <w:ins w:id="578" w:author="Author"/>
                <w:bCs/>
                <w:noProof/>
                <w:lang w:val="es-ES"/>
              </w:rPr>
            </w:pPr>
            <w:ins w:id="579" w:author="Author">
              <w:r w:rsidRPr="001F2651">
                <w:rPr>
                  <w:bCs/>
                  <w:noProof/>
                  <w:lang w:val="es-ES"/>
                </w:rPr>
                <w:t>H.A.C. Pharma</w:t>
              </w:r>
            </w:ins>
          </w:p>
          <w:p w14:paraId="4FA0C8D0" w14:textId="77777777" w:rsidR="00082B3A" w:rsidRPr="001F2651" w:rsidRDefault="00082B3A" w:rsidP="00082B3A">
            <w:pPr>
              <w:rPr>
                <w:ins w:id="580" w:author="Author"/>
                <w:bCs/>
                <w:noProof/>
                <w:u w:val="single"/>
                <w:lang w:val="es-ES"/>
              </w:rPr>
            </w:pPr>
            <w:ins w:id="581" w:author="Author">
              <w:r>
                <w:rPr>
                  <w:bCs/>
                  <w:noProof/>
                  <w:u w:val="single"/>
                </w:rPr>
                <w:fldChar w:fldCharType="begin"/>
              </w:r>
              <w:r>
                <w:rPr>
                  <w:bCs/>
                  <w:noProof/>
                  <w:u w:val="single"/>
                </w:rPr>
                <w:instrText>HYPERLINK "mailto:</w:instrText>
              </w:r>
              <w:r w:rsidRPr="00692188">
                <w:rPr>
                  <w:szCs w:val="20"/>
                  <w:rPrChange w:id="582"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12D3A0F6" w14:textId="4DCB6364" w:rsidR="0022346F" w:rsidRPr="00082B3A" w:rsidDel="00082B3A" w:rsidRDefault="0022346F" w:rsidP="00E767BB">
            <w:pPr>
              <w:autoSpaceDE w:val="0"/>
              <w:autoSpaceDN w:val="0"/>
              <w:adjustRightInd w:val="0"/>
              <w:spacing w:line="240" w:lineRule="auto"/>
              <w:rPr>
                <w:del w:id="583" w:author="Author"/>
                <w:lang w:val="sk-SK"/>
              </w:rPr>
            </w:pPr>
            <w:del w:id="584" w:author="Author">
              <w:r w:rsidRPr="00082B3A" w:rsidDel="00082B3A">
                <w:rPr>
                  <w:lang w:val="sk-SK"/>
                </w:rPr>
                <w:delText>Roche Products (Ireland) Ltd.</w:delText>
              </w:r>
            </w:del>
          </w:p>
          <w:p w14:paraId="5BD2AFA5" w14:textId="2DD03269" w:rsidR="0076655D" w:rsidRPr="00082B3A" w:rsidDel="00082B3A" w:rsidRDefault="0076655D" w:rsidP="00E767BB">
            <w:pPr>
              <w:autoSpaceDE w:val="0"/>
              <w:autoSpaceDN w:val="0"/>
              <w:adjustRightInd w:val="0"/>
              <w:spacing w:line="240" w:lineRule="auto"/>
              <w:rPr>
                <w:del w:id="585" w:author="Author"/>
                <w:lang w:val="sk-SK"/>
              </w:rPr>
            </w:pPr>
            <w:del w:id="586" w:author="Author">
              <w:r w:rsidRPr="00082B3A" w:rsidDel="00082B3A">
                <w:rPr>
                  <w:lang w:val="sk-SK"/>
                </w:rPr>
                <w:delText>Ireland/L-Irlanda</w:delText>
              </w:r>
            </w:del>
          </w:p>
          <w:p w14:paraId="3CA92236" w14:textId="2A6242C5" w:rsidR="0022346F" w:rsidRPr="00082B3A" w:rsidDel="00082B3A" w:rsidRDefault="0022346F" w:rsidP="00E767BB">
            <w:pPr>
              <w:spacing w:line="240" w:lineRule="auto"/>
              <w:rPr>
                <w:del w:id="587" w:author="Author"/>
                <w:lang w:val="sk-SK"/>
              </w:rPr>
            </w:pPr>
            <w:del w:id="588" w:author="Author">
              <w:r w:rsidRPr="00082B3A" w:rsidDel="00082B3A">
                <w:rPr>
                  <w:lang w:val="sk-SK"/>
                </w:rPr>
                <w:delText>Tel: +353 (0) 1 469 0700</w:delText>
              </w:r>
            </w:del>
          </w:p>
          <w:p w14:paraId="3F924038" w14:textId="77777777" w:rsidR="0022346F" w:rsidRPr="00082B3A" w:rsidRDefault="0022346F" w:rsidP="00E767BB">
            <w:pPr>
              <w:spacing w:line="240" w:lineRule="auto"/>
              <w:rPr>
                <w:b/>
                <w:noProof/>
                <w:lang w:val="sk-SK" w:eastAsia="en-US"/>
              </w:rPr>
            </w:pPr>
          </w:p>
        </w:tc>
        <w:tc>
          <w:tcPr>
            <w:tcW w:w="4665" w:type="dxa"/>
          </w:tcPr>
          <w:p w14:paraId="02A1F165" w14:textId="77777777" w:rsidR="00C3067B" w:rsidRPr="00082B3A" w:rsidRDefault="00C3067B" w:rsidP="00C3067B">
            <w:pPr>
              <w:spacing w:line="240" w:lineRule="auto"/>
              <w:rPr>
                <w:ins w:id="589" w:author="Author"/>
                <w:b/>
                <w:noProof/>
                <w:lang w:val="sk-SK" w:eastAsia="en-US"/>
              </w:rPr>
            </w:pPr>
            <w:ins w:id="590" w:author="Author">
              <w:r w:rsidRPr="00082B3A">
                <w:rPr>
                  <w:b/>
                  <w:noProof/>
                  <w:lang w:val="sk-SK"/>
                </w:rPr>
                <w:t>România</w:t>
              </w:r>
            </w:ins>
          </w:p>
          <w:p w14:paraId="19B64EB7" w14:textId="77777777" w:rsidR="00C3067B" w:rsidRPr="001F2651" w:rsidRDefault="00C3067B" w:rsidP="00C3067B">
            <w:pPr>
              <w:rPr>
                <w:ins w:id="591" w:author="Author"/>
                <w:bCs/>
                <w:noProof/>
                <w:lang w:val="es-ES"/>
              </w:rPr>
            </w:pPr>
            <w:ins w:id="592" w:author="Author">
              <w:r w:rsidRPr="001F2651">
                <w:rPr>
                  <w:bCs/>
                  <w:noProof/>
                  <w:lang w:val="es-ES"/>
                </w:rPr>
                <w:t>H.A.C. Pharma</w:t>
              </w:r>
            </w:ins>
          </w:p>
          <w:p w14:paraId="01F67D9B" w14:textId="77777777" w:rsidR="00C3067B" w:rsidRPr="001F2651" w:rsidRDefault="00C3067B" w:rsidP="00C3067B">
            <w:pPr>
              <w:rPr>
                <w:ins w:id="593" w:author="Author"/>
                <w:bCs/>
                <w:noProof/>
                <w:u w:val="single"/>
                <w:lang w:val="es-ES"/>
              </w:rPr>
            </w:pPr>
            <w:ins w:id="594"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68B66C93" w14:textId="27D12ADF" w:rsidR="0076655D" w:rsidRPr="00082B3A" w:rsidDel="00AC7D3B" w:rsidRDefault="0076655D" w:rsidP="0076655D">
            <w:pPr>
              <w:tabs>
                <w:tab w:val="left" w:pos="-720"/>
              </w:tabs>
              <w:suppressAutoHyphens/>
              <w:spacing w:line="240" w:lineRule="auto"/>
              <w:rPr>
                <w:del w:id="595" w:author="Author"/>
                <w:b/>
                <w:noProof/>
                <w:lang w:val="sk-SK" w:eastAsia="en-US"/>
              </w:rPr>
            </w:pPr>
            <w:del w:id="596" w:author="Author">
              <w:r w:rsidRPr="00082B3A" w:rsidDel="00AC7D3B">
                <w:rPr>
                  <w:b/>
                  <w:noProof/>
                  <w:lang w:val="sk-SK"/>
                </w:rPr>
                <w:delText>Slovenská republika</w:delText>
              </w:r>
            </w:del>
          </w:p>
          <w:p w14:paraId="6534D2D6" w14:textId="5C5C015E" w:rsidR="00082B3A" w:rsidRPr="001F2651" w:rsidDel="00AC7D3B" w:rsidRDefault="00082B3A" w:rsidP="00082B3A">
            <w:pPr>
              <w:rPr>
                <w:ins w:id="597" w:author="Author"/>
                <w:del w:id="598" w:author="Author"/>
                <w:bCs/>
                <w:noProof/>
                <w:lang w:val="es-ES"/>
              </w:rPr>
            </w:pPr>
            <w:ins w:id="599" w:author="Author">
              <w:del w:id="600" w:author="Author">
                <w:r w:rsidRPr="001F2651" w:rsidDel="00AC7D3B">
                  <w:rPr>
                    <w:bCs/>
                    <w:noProof/>
                    <w:lang w:val="es-ES"/>
                  </w:rPr>
                  <w:delText>H.A.C. Pharma</w:delText>
                </w:r>
              </w:del>
            </w:ins>
          </w:p>
          <w:p w14:paraId="3689528B" w14:textId="693B092E" w:rsidR="00082B3A" w:rsidRPr="001F2651" w:rsidDel="00AC7D3B" w:rsidRDefault="00082B3A" w:rsidP="00082B3A">
            <w:pPr>
              <w:rPr>
                <w:ins w:id="601" w:author="Author"/>
                <w:del w:id="602" w:author="Author"/>
                <w:bCs/>
                <w:noProof/>
                <w:u w:val="single"/>
                <w:lang w:val="es-ES"/>
              </w:rPr>
            </w:pPr>
            <w:ins w:id="603" w:author="Author">
              <w:del w:id="604" w:author="Author">
                <w:r w:rsidDel="00AC7D3B">
                  <w:rPr>
                    <w:bCs/>
                    <w:noProof/>
                    <w:u w:val="single"/>
                  </w:rPr>
                  <w:fldChar w:fldCharType="begin"/>
                </w:r>
                <w:r w:rsidDel="00AC7D3B">
                  <w:rPr>
                    <w:bCs/>
                    <w:noProof/>
                    <w:u w:val="single"/>
                  </w:rPr>
                  <w:delInstrText>HYPERLINK "mailto:</w:delInstrText>
                </w:r>
                <w:r w:rsidRPr="00692188" w:rsidDel="00AC7D3B">
                  <w:rPr>
                    <w:szCs w:val="20"/>
                    <w:rPrChange w:id="605"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39702123" w14:textId="1458DFD4" w:rsidR="0076655D" w:rsidRPr="00082B3A" w:rsidDel="00082B3A" w:rsidRDefault="0076655D" w:rsidP="0076655D">
            <w:pPr>
              <w:spacing w:line="240" w:lineRule="auto"/>
              <w:rPr>
                <w:del w:id="606" w:author="Author"/>
                <w:noProof/>
                <w:lang w:val="sk-SK"/>
              </w:rPr>
            </w:pPr>
            <w:del w:id="607" w:author="Author">
              <w:r w:rsidRPr="00082B3A" w:rsidDel="00082B3A">
                <w:rPr>
                  <w:noProof/>
                  <w:lang w:val="sk-SK"/>
                </w:rPr>
                <w:delText>Roche Slovensko, s.r.o.</w:delText>
              </w:r>
            </w:del>
          </w:p>
          <w:p w14:paraId="100BDF82" w14:textId="0F02459A" w:rsidR="0022346F" w:rsidRPr="00082B3A" w:rsidDel="00082B3A" w:rsidRDefault="0076655D" w:rsidP="00E767BB">
            <w:pPr>
              <w:spacing w:line="240" w:lineRule="auto"/>
              <w:rPr>
                <w:del w:id="608" w:author="Author"/>
                <w:noProof/>
                <w:lang w:val="sk-SK"/>
              </w:rPr>
            </w:pPr>
            <w:del w:id="609" w:author="Author">
              <w:r w:rsidRPr="00082B3A" w:rsidDel="00082B3A">
                <w:rPr>
                  <w:noProof/>
                  <w:lang w:val="sk-SK"/>
                </w:rPr>
                <w:delText>Tel: +421 - 2 52638201</w:delText>
              </w:r>
            </w:del>
          </w:p>
          <w:p w14:paraId="328A268A" w14:textId="77777777" w:rsidR="0022346F" w:rsidRPr="00082B3A" w:rsidRDefault="0022346F" w:rsidP="00E767BB">
            <w:pPr>
              <w:spacing w:line="240" w:lineRule="auto"/>
              <w:rPr>
                <w:noProof/>
                <w:lang w:val="sk-SK" w:eastAsia="en-US"/>
              </w:rPr>
            </w:pPr>
          </w:p>
        </w:tc>
      </w:tr>
      <w:tr w:rsidR="0022346F" w:rsidRPr="00082B3A" w14:paraId="3C91905C" w14:textId="77777777">
        <w:trPr>
          <w:gridAfter w:val="1"/>
          <w:wAfter w:w="108" w:type="dxa"/>
        </w:trPr>
        <w:tc>
          <w:tcPr>
            <w:tcW w:w="4665" w:type="dxa"/>
          </w:tcPr>
          <w:p w14:paraId="7557D57D" w14:textId="77777777" w:rsidR="0022346F" w:rsidRPr="00082B3A" w:rsidRDefault="0022346F" w:rsidP="00E767BB">
            <w:pPr>
              <w:spacing w:line="240" w:lineRule="auto"/>
              <w:rPr>
                <w:b/>
                <w:noProof/>
                <w:lang w:val="sk-SK" w:eastAsia="en-US"/>
              </w:rPr>
            </w:pPr>
            <w:r w:rsidRPr="00082B3A">
              <w:rPr>
                <w:b/>
                <w:noProof/>
                <w:lang w:val="sk-SK"/>
              </w:rPr>
              <w:t>Ísland</w:t>
            </w:r>
          </w:p>
          <w:p w14:paraId="09C47A0E" w14:textId="77777777" w:rsidR="00082B3A" w:rsidRPr="001F2651" w:rsidRDefault="00082B3A" w:rsidP="00082B3A">
            <w:pPr>
              <w:rPr>
                <w:ins w:id="610" w:author="Author"/>
                <w:bCs/>
                <w:noProof/>
                <w:lang w:val="es-ES"/>
              </w:rPr>
            </w:pPr>
            <w:ins w:id="611" w:author="Author">
              <w:r w:rsidRPr="001F2651">
                <w:rPr>
                  <w:bCs/>
                  <w:noProof/>
                  <w:lang w:val="es-ES"/>
                </w:rPr>
                <w:t>H.A.C. Pharma</w:t>
              </w:r>
            </w:ins>
          </w:p>
          <w:p w14:paraId="518B2215" w14:textId="77777777" w:rsidR="00082B3A" w:rsidRPr="001F2651" w:rsidRDefault="00082B3A" w:rsidP="00082B3A">
            <w:pPr>
              <w:rPr>
                <w:ins w:id="612" w:author="Author"/>
                <w:bCs/>
                <w:noProof/>
                <w:u w:val="single"/>
                <w:lang w:val="es-ES"/>
              </w:rPr>
            </w:pPr>
            <w:ins w:id="613" w:author="Author">
              <w:r>
                <w:rPr>
                  <w:bCs/>
                  <w:noProof/>
                  <w:u w:val="single"/>
                </w:rPr>
                <w:fldChar w:fldCharType="begin"/>
              </w:r>
              <w:r>
                <w:rPr>
                  <w:bCs/>
                  <w:noProof/>
                  <w:u w:val="single"/>
                </w:rPr>
                <w:instrText>HYPERLINK "mailto:</w:instrText>
              </w:r>
              <w:r w:rsidRPr="00692188">
                <w:rPr>
                  <w:szCs w:val="20"/>
                  <w:rPrChange w:id="614"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45A625E7" w14:textId="5CB34704" w:rsidR="0022346F" w:rsidRPr="00082B3A" w:rsidDel="00082B3A" w:rsidRDefault="0022346F" w:rsidP="00E767BB">
            <w:pPr>
              <w:spacing w:line="240" w:lineRule="auto"/>
              <w:rPr>
                <w:del w:id="615" w:author="Author"/>
                <w:lang w:val="sk-SK"/>
              </w:rPr>
            </w:pPr>
            <w:del w:id="616" w:author="Author">
              <w:r w:rsidRPr="00082B3A" w:rsidDel="00082B3A">
                <w:rPr>
                  <w:lang w:val="sk-SK"/>
                </w:rPr>
                <w:delText xml:space="preserve">Roche </w:delText>
              </w:r>
              <w:r w:rsidR="003704C1" w:rsidRPr="00082B3A" w:rsidDel="00082B3A">
                <w:rPr>
                  <w:lang w:val="sk-SK"/>
                </w:rPr>
                <w:delText>Pharmaceuticals A/S</w:delText>
              </w:r>
            </w:del>
          </w:p>
          <w:p w14:paraId="1208F4C0" w14:textId="0B2C3591" w:rsidR="0022346F" w:rsidRPr="00082B3A" w:rsidDel="00082B3A" w:rsidRDefault="0022346F" w:rsidP="00E767BB">
            <w:pPr>
              <w:spacing w:line="240" w:lineRule="auto"/>
              <w:rPr>
                <w:del w:id="617" w:author="Author"/>
                <w:lang w:val="sk-SK"/>
              </w:rPr>
            </w:pPr>
            <w:del w:id="618" w:author="Author">
              <w:r w:rsidRPr="00082B3A" w:rsidDel="00082B3A">
                <w:rPr>
                  <w:lang w:val="sk-SK"/>
                </w:rPr>
                <w:delText xml:space="preserve">c/o Icepharma hf </w:delText>
              </w:r>
            </w:del>
          </w:p>
          <w:p w14:paraId="7CA21774" w14:textId="3A0FC34F" w:rsidR="0022346F" w:rsidRPr="00082B3A" w:rsidRDefault="0022346F" w:rsidP="00E767BB">
            <w:pPr>
              <w:spacing w:line="240" w:lineRule="auto"/>
              <w:rPr>
                <w:noProof/>
                <w:lang w:val="sk-SK" w:eastAsia="en-US"/>
              </w:rPr>
            </w:pPr>
            <w:del w:id="619" w:author="Author">
              <w:r w:rsidRPr="00082B3A" w:rsidDel="00082B3A">
                <w:rPr>
                  <w:lang w:val="sk-SK"/>
                </w:rPr>
                <w:delText>Sími: +354 540 8000</w:delText>
              </w:r>
            </w:del>
          </w:p>
        </w:tc>
        <w:tc>
          <w:tcPr>
            <w:tcW w:w="4665" w:type="dxa"/>
          </w:tcPr>
          <w:p w14:paraId="4B18750E" w14:textId="77777777" w:rsidR="00C3067B" w:rsidRPr="00082B3A" w:rsidRDefault="00C3067B" w:rsidP="00C3067B">
            <w:pPr>
              <w:spacing w:line="240" w:lineRule="auto"/>
              <w:rPr>
                <w:ins w:id="620" w:author="Author"/>
                <w:noProof/>
                <w:lang w:val="sk-SK" w:eastAsia="en-US"/>
              </w:rPr>
            </w:pPr>
            <w:ins w:id="621" w:author="Author">
              <w:r w:rsidRPr="00082B3A">
                <w:rPr>
                  <w:b/>
                  <w:noProof/>
                  <w:lang w:val="sk-SK"/>
                </w:rPr>
                <w:t>Slovenija</w:t>
              </w:r>
            </w:ins>
          </w:p>
          <w:p w14:paraId="044F68B1" w14:textId="77777777" w:rsidR="00C3067B" w:rsidRPr="001F2651" w:rsidRDefault="00C3067B" w:rsidP="00C3067B">
            <w:pPr>
              <w:rPr>
                <w:ins w:id="622" w:author="Author"/>
                <w:bCs/>
                <w:noProof/>
                <w:lang w:val="es-ES"/>
              </w:rPr>
            </w:pPr>
            <w:ins w:id="623" w:author="Author">
              <w:r w:rsidRPr="001F2651">
                <w:rPr>
                  <w:bCs/>
                  <w:noProof/>
                  <w:lang w:val="es-ES"/>
                </w:rPr>
                <w:t>H.A.C. Pharma</w:t>
              </w:r>
            </w:ins>
          </w:p>
          <w:p w14:paraId="756FF02A" w14:textId="77777777" w:rsidR="00C3067B" w:rsidRPr="001F2651" w:rsidRDefault="00C3067B" w:rsidP="00C3067B">
            <w:pPr>
              <w:rPr>
                <w:ins w:id="624" w:author="Author"/>
                <w:bCs/>
                <w:noProof/>
                <w:u w:val="single"/>
                <w:lang w:val="es-ES"/>
              </w:rPr>
            </w:pPr>
            <w:ins w:id="625"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716AB5B3" w14:textId="306B1A99" w:rsidR="0076655D" w:rsidRPr="00082B3A" w:rsidDel="00AC7D3B" w:rsidRDefault="0076655D" w:rsidP="0076655D">
            <w:pPr>
              <w:spacing w:line="240" w:lineRule="auto"/>
              <w:rPr>
                <w:del w:id="626" w:author="Author"/>
                <w:b/>
                <w:noProof/>
                <w:lang w:val="sk-SK" w:eastAsia="en-US"/>
              </w:rPr>
            </w:pPr>
            <w:del w:id="627" w:author="Author">
              <w:r w:rsidRPr="00082B3A" w:rsidDel="00AC7D3B">
                <w:rPr>
                  <w:b/>
                  <w:noProof/>
                  <w:lang w:val="sk-SK"/>
                </w:rPr>
                <w:delText>Suomi/Finland</w:delText>
              </w:r>
            </w:del>
          </w:p>
          <w:p w14:paraId="38F0B93D" w14:textId="4220BF38" w:rsidR="00082B3A" w:rsidRPr="001F2651" w:rsidDel="00AC7D3B" w:rsidRDefault="00082B3A" w:rsidP="00082B3A">
            <w:pPr>
              <w:rPr>
                <w:ins w:id="628" w:author="Author"/>
                <w:del w:id="629" w:author="Author"/>
                <w:bCs/>
                <w:noProof/>
                <w:lang w:val="es-ES"/>
              </w:rPr>
            </w:pPr>
            <w:ins w:id="630" w:author="Author">
              <w:del w:id="631" w:author="Author">
                <w:r w:rsidRPr="001F2651" w:rsidDel="00AC7D3B">
                  <w:rPr>
                    <w:bCs/>
                    <w:noProof/>
                    <w:lang w:val="es-ES"/>
                  </w:rPr>
                  <w:delText>H.A.C. Pharma</w:delText>
                </w:r>
              </w:del>
            </w:ins>
          </w:p>
          <w:p w14:paraId="05FF25F7" w14:textId="5F1353B1" w:rsidR="00082B3A" w:rsidRPr="001F2651" w:rsidDel="00AC7D3B" w:rsidRDefault="00082B3A" w:rsidP="00082B3A">
            <w:pPr>
              <w:rPr>
                <w:ins w:id="632" w:author="Author"/>
                <w:del w:id="633" w:author="Author"/>
                <w:bCs/>
                <w:noProof/>
                <w:u w:val="single"/>
                <w:lang w:val="es-ES"/>
              </w:rPr>
            </w:pPr>
            <w:ins w:id="634" w:author="Author">
              <w:del w:id="635" w:author="Author">
                <w:r w:rsidDel="00AC7D3B">
                  <w:rPr>
                    <w:bCs/>
                    <w:noProof/>
                    <w:u w:val="single"/>
                  </w:rPr>
                  <w:fldChar w:fldCharType="begin"/>
                </w:r>
                <w:r w:rsidDel="00AC7D3B">
                  <w:rPr>
                    <w:bCs/>
                    <w:noProof/>
                    <w:u w:val="single"/>
                  </w:rPr>
                  <w:delInstrText>HYPERLINK "mailto:</w:delInstrText>
                </w:r>
                <w:r w:rsidRPr="00692188" w:rsidDel="00AC7D3B">
                  <w:rPr>
                    <w:szCs w:val="20"/>
                    <w:rPrChange w:id="636"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25C977E9" w14:textId="7CFB42F9" w:rsidR="0076655D" w:rsidRPr="00082B3A" w:rsidDel="00082B3A" w:rsidRDefault="0076655D" w:rsidP="0076655D">
            <w:pPr>
              <w:spacing w:line="240" w:lineRule="auto"/>
              <w:rPr>
                <w:del w:id="637" w:author="Author"/>
                <w:lang w:val="sk-SK"/>
              </w:rPr>
            </w:pPr>
            <w:del w:id="638" w:author="Author">
              <w:r w:rsidRPr="00082B3A" w:rsidDel="00082B3A">
                <w:rPr>
                  <w:lang w:val="sk-SK"/>
                </w:rPr>
                <w:delText>Roche Oy</w:delText>
              </w:r>
            </w:del>
          </w:p>
          <w:p w14:paraId="3D09DE11" w14:textId="4FEFADF0" w:rsidR="0076655D" w:rsidRPr="00082B3A" w:rsidDel="00082B3A" w:rsidRDefault="0076655D" w:rsidP="0076655D">
            <w:pPr>
              <w:spacing w:line="240" w:lineRule="auto"/>
              <w:rPr>
                <w:del w:id="639" w:author="Author"/>
                <w:noProof/>
                <w:lang w:val="sk-SK"/>
              </w:rPr>
            </w:pPr>
            <w:del w:id="640" w:author="Author">
              <w:r w:rsidRPr="00082B3A" w:rsidDel="00082B3A">
                <w:rPr>
                  <w:lang w:val="sk-SK"/>
                </w:rPr>
                <w:delText>Puh/Tel: +358 (0) 10 554 500</w:delText>
              </w:r>
            </w:del>
          </w:p>
          <w:p w14:paraId="7B385E96" w14:textId="746BFBDA" w:rsidR="0022346F" w:rsidRPr="00082B3A" w:rsidRDefault="0022346F" w:rsidP="00E767BB">
            <w:pPr>
              <w:spacing w:line="240" w:lineRule="auto"/>
              <w:rPr>
                <w:b/>
                <w:noProof/>
                <w:lang w:val="sk-SK" w:eastAsia="en-US"/>
              </w:rPr>
            </w:pPr>
          </w:p>
        </w:tc>
      </w:tr>
      <w:tr w:rsidR="0022346F" w:rsidRPr="00082B3A" w14:paraId="4B88C2E6" w14:textId="77777777">
        <w:trPr>
          <w:gridAfter w:val="1"/>
          <w:wAfter w:w="108" w:type="dxa"/>
        </w:trPr>
        <w:tc>
          <w:tcPr>
            <w:tcW w:w="4665" w:type="dxa"/>
          </w:tcPr>
          <w:p w14:paraId="375BFA9B" w14:textId="7CDDED72" w:rsidR="0022346F" w:rsidRPr="00082B3A" w:rsidDel="00476B20" w:rsidRDefault="0022346F" w:rsidP="00E767BB">
            <w:pPr>
              <w:spacing w:line="240" w:lineRule="auto"/>
              <w:rPr>
                <w:del w:id="641" w:author="Author"/>
                <w:noProof/>
                <w:lang w:val="sk-SK"/>
              </w:rPr>
            </w:pPr>
            <w:r w:rsidRPr="00082B3A">
              <w:rPr>
                <w:noProof/>
                <w:lang w:val="sk-SK"/>
              </w:rPr>
              <w:br w:type="page"/>
            </w:r>
          </w:p>
          <w:p w14:paraId="5EA9D656" w14:textId="77777777" w:rsidR="0022346F" w:rsidRPr="00082B3A" w:rsidRDefault="0022346F" w:rsidP="00E767BB">
            <w:pPr>
              <w:spacing w:line="240" w:lineRule="auto"/>
              <w:rPr>
                <w:noProof/>
                <w:lang w:val="sk-SK" w:eastAsia="en-US"/>
              </w:rPr>
            </w:pPr>
            <w:r w:rsidRPr="00082B3A">
              <w:rPr>
                <w:b/>
                <w:noProof/>
                <w:lang w:val="sk-SK"/>
              </w:rPr>
              <w:t>Italia</w:t>
            </w:r>
          </w:p>
          <w:p w14:paraId="728349F1" w14:textId="77777777" w:rsidR="00082B3A" w:rsidRPr="001F2651" w:rsidRDefault="00082B3A" w:rsidP="00082B3A">
            <w:pPr>
              <w:rPr>
                <w:ins w:id="642" w:author="Author"/>
                <w:bCs/>
                <w:noProof/>
                <w:lang w:val="es-ES"/>
              </w:rPr>
            </w:pPr>
            <w:ins w:id="643" w:author="Author">
              <w:r w:rsidRPr="001F2651">
                <w:rPr>
                  <w:bCs/>
                  <w:noProof/>
                  <w:lang w:val="es-ES"/>
                </w:rPr>
                <w:t>H.A.C. Pharma</w:t>
              </w:r>
            </w:ins>
          </w:p>
          <w:p w14:paraId="31B8A8C0" w14:textId="77777777" w:rsidR="00082B3A" w:rsidRPr="001F2651" w:rsidRDefault="00082B3A" w:rsidP="00082B3A">
            <w:pPr>
              <w:rPr>
                <w:ins w:id="644" w:author="Author"/>
                <w:bCs/>
                <w:noProof/>
                <w:u w:val="single"/>
                <w:lang w:val="es-ES"/>
              </w:rPr>
            </w:pPr>
            <w:ins w:id="645" w:author="Author">
              <w:r>
                <w:rPr>
                  <w:bCs/>
                  <w:noProof/>
                  <w:u w:val="single"/>
                </w:rPr>
                <w:fldChar w:fldCharType="begin"/>
              </w:r>
              <w:r>
                <w:rPr>
                  <w:bCs/>
                  <w:noProof/>
                  <w:u w:val="single"/>
                </w:rPr>
                <w:instrText>HYPERLINK "mailto:</w:instrText>
              </w:r>
              <w:r w:rsidRPr="00692188">
                <w:rPr>
                  <w:szCs w:val="20"/>
                  <w:rPrChange w:id="646" w:author="Author">
                    <w:rPr>
                      <w:rStyle w:val="Hyperlink"/>
                      <w:bCs/>
                      <w:noProof/>
                    </w:rPr>
                  </w:rPrChange>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34908CC4" w14:textId="2D87497B" w:rsidR="0022346F" w:rsidRPr="00082B3A" w:rsidDel="00082B3A" w:rsidRDefault="0022346F" w:rsidP="00E767BB">
            <w:pPr>
              <w:pStyle w:val="Default"/>
              <w:rPr>
                <w:del w:id="647" w:author="Author"/>
                <w:rFonts w:ascii="Times New Roman" w:hAnsi="Times New Roman" w:cs="Times New Roman"/>
                <w:sz w:val="22"/>
                <w:szCs w:val="22"/>
                <w:lang w:val="sk-SK"/>
              </w:rPr>
            </w:pPr>
            <w:del w:id="648" w:author="Author">
              <w:r w:rsidRPr="00082B3A" w:rsidDel="00082B3A">
                <w:rPr>
                  <w:rFonts w:ascii="Times New Roman" w:hAnsi="Times New Roman" w:cs="Times New Roman"/>
                  <w:sz w:val="22"/>
                  <w:szCs w:val="22"/>
                  <w:lang w:val="sk-SK"/>
                </w:rPr>
                <w:delText>Roche S.p.A.</w:delText>
              </w:r>
            </w:del>
          </w:p>
          <w:p w14:paraId="287507C8" w14:textId="31D27946" w:rsidR="0022346F" w:rsidRPr="00082B3A" w:rsidDel="00082B3A" w:rsidRDefault="0022346F" w:rsidP="00E767BB">
            <w:pPr>
              <w:spacing w:line="240" w:lineRule="auto"/>
              <w:rPr>
                <w:del w:id="649" w:author="Author"/>
                <w:lang w:val="sk-SK"/>
              </w:rPr>
            </w:pPr>
            <w:del w:id="650" w:author="Author">
              <w:r w:rsidRPr="00082B3A" w:rsidDel="00082B3A">
                <w:rPr>
                  <w:lang w:val="sk-SK"/>
                </w:rPr>
                <w:delText>Tel: +39 - 039 2471</w:delText>
              </w:r>
            </w:del>
          </w:p>
          <w:p w14:paraId="2CB84F8F" w14:textId="77777777" w:rsidR="0022346F" w:rsidRPr="00082B3A" w:rsidRDefault="0022346F" w:rsidP="00E767BB">
            <w:pPr>
              <w:tabs>
                <w:tab w:val="left" w:pos="-720"/>
              </w:tabs>
              <w:suppressAutoHyphens/>
              <w:spacing w:line="240" w:lineRule="auto"/>
              <w:rPr>
                <w:noProof/>
                <w:lang w:val="sk-SK" w:eastAsia="en-US"/>
              </w:rPr>
            </w:pPr>
          </w:p>
        </w:tc>
        <w:tc>
          <w:tcPr>
            <w:tcW w:w="4665" w:type="dxa"/>
          </w:tcPr>
          <w:p w14:paraId="3AB931B7" w14:textId="77777777" w:rsidR="00C3067B" w:rsidRPr="00082B3A" w:rsidRDefault="00C3067B" w:rsidP="00C3067B">
            <w:pPr>
              <w:tabs>
                <w:tab w:val="left" w:pos="-720"/>
              </w:tabs>
              <w:suppressAutoHyphens/>
              <w:spacing w:line="240" w:lineRule="auto"/>
              <w:rPr>
                <w:ins w:id="651" w:author="Author"/>
                <w:b/>
                <w:noProof/>
                <w:lang w:val="sk-SK" w:eastAsia="en-US"/>
              </w:rPr>
            </w:pPr>
            <w:ins w:id="652" w:author="Author">
              <w:r w:rsidRPr="00082B3A">
                <w:rPr>
                  <w:b/>
                  <w:noProof/>
                  <w:lang w:val="sk-SK"/>
                </w:rPr>
                <w:t>Slovenská republika</w:t>
              </w:r>
            </w:ins>
          </w:p>
          <w:p w14:paraId="6DB517BD" w14:textId="77777777" w:rsidR="00C3067B" w:rsidRPr="001F2651" w:rsidRDefault="00C3067B" w:rsidP="00C3067B">
            <w:pPr>
              <w:rPr>
                <w:ins w:id="653" w:author="Author"/>
                <w:bCs/>
                <w:noProof/>
                <w:lang w:val="es-ES"/>
              </w:rPr>
            </w:pPr>
            <w:ins w:id="654" w:author="Author">
              <w:r w:rsidRPr="001F2651">
                <w:rPr>
                  <w:bCs/>
                  <w:noProof/>
                  <w:lang w:val="es-ES"/>
                </w:rPr>
                <w:t>H.A.C. Pharma</w:t>
              </w:r>
            </w:ins>
          </w:p>
          <w:p w14:paraId="575C9AD4" w14:textId="77777777" w:rsidR="00C3067B" w:rsidRPr="001F2651" w:rsidRDefault="00C3067B" w:rsidP="00C3067B">
            <w:pPr>
              <w:rPr>
                <w:ins w:id="655" w:author="Author"/>
                <w:bCs/>
                <w:noProof/>
                <w:u w:val="single"/>
                <w:lang w:val="es-ES"/>
              </w:rPr>
            </w:pPr>
            <w:ins w:id="656"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35D0FADD" w14:textId="007AE112" w:rsidR="0076655D" w:rsidRPr="00082B3A" w:rsidDel="00AC7D3B" w:rsidRDefault="0076655D" w:rsidP="0076655D">
            <w:pPr>
              <w:keepNext/>
              <w:keepLines/>
              <w:tabs>
                <w:tab w:val="left" w:pos="-720"/>
                <w:tab w:val="left" w:pos="4536"/>
              </w:tabs>
              <w:suppressAutoHyphens/>
              <w:spacing w:line="240" w:lineRule="auto"/>
              <w:rPr>
                <w:del w:id="657" w:author="Author"/>
                <w:b/>
                <w:noProof/>
                <w:lang w:val="sk-SK" w:eastAsia="en-US"/>
              </w:rPr>
            </w:pPr>
            <w:del w:id="658" w:author="Author">
              <w:r w:rsidRPr="00082B3A" w:rsidDel="00AC7D3B">
                <w:rPr>
                  <w:b/>
                  <w:noProof/>
                  <w:lang w:val="sk-SK"/>
                </w:rPr>
                <w:delText>Sverige</w:delText>
              </w:r>
            </w:del>
          </w:p>
          <w:p w14:paraId="4255AB89" w14:textId="32582B7F" w:rsidR="00082B3A" w:rsidRPr="001F2651" w:rsidDel="00AC7D3B" w:rsidRDefault="00082B3A" w:rsidP="00082B3A">
            <w:pPr>
              <w:rPr>
                <w:ins w:id="659" w:author="Author"/>
                <w:del w:id="660" w:author="Author"/>
                <w:bCs/>
                <w:noProof/>
                <w:lang w:val="es-ES"/>
              </w:rPr>
            </w:pPr>
            <w:ins w:id="661" w:author="Author">
              <w:del w:id="662" w:author="Author">
                <w:r w:rsidRPr="001F2651" w:rsidDel="00AC7D3B">
                  <w:rPr>
                    <w:bCs/>
                    <w:noProof/>
                    <w:lang w:val="es-ES"/>
                  </w:rPr>
                  <w:delText>H.A.C. Pharma</w:delText>
                </w:r>
              </w:del>
            </w:ins>
          </w:p>
          <w:p w14:paraId="6BA28B9F" w14:textId="0F6376F8" w:rsidR="00082B3A" w:rsidRPr="001F2651" w:rsidDel="00AC7D3B" w:rsidRDefault="00082B3A" w:rsidP="00082B3A">
            <w:pPr>
              <w:rPr>
                <w:ins w:id="663" w:author="Author"/>
                <w:del w:id="664" w:author="Author"/>
                <w:bCs/>
                <w:noProof/>
                <w:u w:val="single"/>
                <w:lang w:val="es-ES"/>
              </w:rPr>
            </w:pPr>
            <w:ins w:id="665" w:author="Author">
              <w:del w:id="666" w:author="Author">
                <w:r w:rsidDel="00AC7D3B">
                  <w:rPr>
                    <w:bCs/>
                    <w:noProof/>
                    <w:u w:val="single"/>
                  </w:rPr>
                  <w:fldChar w:fldCharType="begin"/>
                </w:r>
                <w:r w:rsidDel="00AC7D3B">
                  <w:rPr>
                    <w:bCs/>
                    <w:noProof/>
                    <w:u w:val="single"/>
                  </w:rPr>
                  <w:delInstrText>HYPERLINK "mailto:</w:delInstrText>
                </w:r>
                <w:r w:rsidRPr="00692188" w:rsidDel="00AC7D3B">
                  <w:rPr>
                    <w:szCs w:val="20"/>
                    <w:rPrChange w:id="667" w:author="Author">
                      <w:rPr>
                        <w:rStyle w:val="Hyperlink"/>
                        <w:bCs/>
                        <w:noProof/>
                      </w:rPr>
                    </w:rPrChange>
                  </w:rPr>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2D34C8ED" w14:textId="2C60A6A7" w:rsidR="0076655D" w:rsidRPr="00082B3A" w:rsidDel="00082B3A" w:rsidRDefault="0076655D" w:rsidP="0076655D">
            <w:pPr>
              <w:keepNext/>
              <w:keepLines/>
              <w:spacing w:line="240" w:lineRule="auto"/>
              <w:rPr>
                <w:del w:id="668" w:author="Author"/>
                <w:lang w:val="sk-SK"/>
              </w:rPr>
            </w:pPr>
            <w:del w:id="669" w:author="Author">
              <w:r w:rsidRPr="00082B3A" w:rsidDel="00082B3A">
                <w:rPr>
                  <w:lang w:val="sk-SK"/>
                </w:rPr>
                <w:delText>Roche AB</w:delText>
              </w:r>
            </w:del>
          </w:p>
          <w:p w14:paraId="5D0D015D" w14:textId="231A4855" w:rsidR="0022346F" w:rsidRPr="00082B3A" w:rsidDel="00082B3A" w:rsidRDefault="0076655D" w:rsidP="0076655D">
            <w:pPr>
              <w:spacing w:line="240" w:lineRule="auto"/>
              <w:rPr>
                <w:del w:id="670" w:author="Author"/>
                <w:noProof/>
                <w:lang w:val="sk-SK"/>
              </w:rPr>
            </w:pPr>
            <w:del w:id="671" w:author="Author">
              <w:r w:rsidRPr="00082B3A" w:rsidDel="00082B3A">
                <w:rPr>
                  <w:lang w:val="sk-SK"/>
                </w:rPr>
                <w:delText>Tel: +46 (0) 8 726 1200</w:delText>
              </w:r>
            </w:del>
          </w:p>
          <w:p w14:paraId="77066620" w14:textId="77777777" w:rsidR="0022346F" w:rsidRPr="00082B3A" w:rsidRDefault="0022346F" w:rsidP="00BD1840">
            <w:pPr>
              <w:spacing w:line="240" w:lineRule="auto"/>
              <w:rPr>
                <w:noProof/>
                <w:lang w:val="sk-SK" w:eastAsia="en-US"/>
              </w:rPr>
            </w:pPr>
          </w:p>
        </w:tc>
      </w:tr>
      <w:tr w:rsidR="00082B3A" w:rsidRPr="00082B3A" w14:paraId="1A89DE32" w14:textId="77777777">
        <w:trPr>
          <w:ins w:id="672" w:author="Author"/>
        </w:trPr>
        <w:tc>
          <w:tcPr>
            <w:tcW w:w="4665" w:type="dxa"/>
          </w:tcPr>
          <w:p w14:paraId="43B9BB92" w14:textId="77777777" w:rsidR="00AC7D3B" w:rsidRPr="00675794" w:rsidRDefault="00AC7D3B" w:rsidP="00AC7D3B">
            <w:pPr>
              <w:tabs>
                <w:tab w:val="left" w:pos="-720"/>
                <w:tab w:val="left" w:pos="4536"/>
              </w:tabs>
              <w:suppressAutoHyphens/>
              <w:rPr>
                <w:ins w:id="673" w:author="Author"/>
                <w:b/>
                <w:noProof/>
              </w:rPr>
            </w:pPr>
            <w:ins w:id="674" w:author="Author">
              <w:r w:rsidRPr="00675794">
                <w:rPr>
                  <w:b/>
                  <w:noProof/>
                </w:rPr>
                <w:t>K</w:t>
              </w:r>
              <w:r w:rsidRPr="00937CEC">
                <w:rPr>
                  <w:b/>
                  <w:noProof/>
                </w:rPr>
                <w:t>ύπρος</w:t>
              </w:r>
              <w:r w:rsidRPr="00675794">
                <w:rPr>
                  <w:b/>
                  <w:noProof/>
                </w:rPr>
                <w:t xml:space="preserve"> </w:t>
              </w:r>
            </w:ins>
          </w:p>
          <w:p w14:paraId="475DA71B" w14:textId="77777777" w:rsidR="00AC7D3B" w:rsidRPr="001F2651" w:rsidRDefault="00AC7D3B" w:rsidP="00AC7D3B">
            <w:pPr>
              <w:rPr>
                <w:ins w:id="675" w:author="Author"/>
                <w:noProof/>
                <w:lang w:val="el-GR"/>
              </w:rPr>
            </w:pPr>
            <w:ins w:id="676" w:author="Author">
              <w:r w:rsidRPr="001F2651">
                <w:rPr>
                  <w:noProof/>
                  <w:lang w:val="el-GR"/>
                </w:rPr>
                <w:t>ΑΡΡΙΑΝΙ ΦΑΡΜΑΚΕΥΤΙΚΗ Α.Ε.</w:t>
              </w:r>
            </w:ins>
          </w:p>
          <w:p w14:paraId="6EE09331" w14:textId="77777777" w:rsidR="00AC7D3B" w:rsidRPr="00675794" w:rsidRDefault="00AC7D3B" w:rsidP="00AC7D3B">
            <w:pPr>
              <w:rPr>
                <w:ins w:id="677" w:author="Author"/>
                <w:noProof/>
                <w:lang w:val="de-DE"/>
              </w:rPr>
            </w:pPr>
            <w:ins w:id="678" w:author="Author">
              <w:r w:rsidRPr="001F2651">
                <w:rPr>
                  <w:noProof/>
                </w:rPr>
                <w:t>Τηλ</w:t>
              </w:r>
              <w:r w:rsidRPr="00675794">
                <w:rPr>
                  <w:noProof/>
                  <w:lang w:val="de-DE"/>
                </w:rPr>
                <w:t>: + 30 210 668 3000</w:t>
              </w:r>
            </w:ins>
          </w:p>
          <w:p w14:paraId="7D4FE6D3" w14:textId="640E1FC4" w:rsidR="00082B3A" w:rsidRPr="000E11D5" w:rsidDel="00AC7D3B" w:rsidRDefault="00082B3A" w:rsidP="00082B3A">
            <w:pPr>
              <w:keepNext/>
              <w:keepLines/>
              <w:rPr>
                <w:ins w:id="679" w:author="Author"/>
                <w:del w:id="680" w:author="Author"/>
                <w:noProof/>
                <w:lang w:val="fr-FR"/>
              </w:rPr>
            </w:pPr>
            <w:ins w:id="681" w:author="Author">
              <w:del w:id="682" w:author="Author">
                <w:r w:rsidRPr="000E11D5" w:rsidDel="00AC7D3B">
                  <w:rPr>
                    <w:b/>
                    <w:noProof/>
                    <w:lang w:val="fr-FR"/>
                  </w:rPr>
                  <w:delText>Malta</w:delText>
                </w:r>
              </w:del>
            </w:ins>
          </w:p>
          <w:p w14:paraId="7D571E2A" w14:textId="5B9ADABE" w:rsidR="00082B3A" w:rsidRPr="001F2651" w:rsidDel="00AC7D3B" w:rsidRDefault="00082B3A" w:rsidP="00082B3A">
            <w:pPr>
              <w:rPr>
                <w:ins w:id="683" w:author="Author"/>
                <w:del w:id="684" w:author="Author"/>
                <w:bCs/>
                <w:noProof/>
                <w:lang w:val="es-ES"/>
              </w:rPr>
            </w:pPr>
            <w:ins w:id="685" w:author="Author">
              <w:del w:id="686" w:author="Author">
                <w:r w:rsidRPr="001F2651" w:rsidDel="00AC7D3B">
                  <w:rPr>
                    <w:bCs/>
                    <w:noProof/>
                    <w:lang w:val="es-ES"/>
                  </w:rPr>
                  <w:delText>H.A.C. Pharma</w:delText>
                </w:r>
              </w:del>
            </w:ins>
          </w:p>
          <w:p w14:paraId="122D38A8" w14:textId="16793A2E" w:rsidR="00082B3A" w:rsidRPr="001F2651" w:rsidDel="00AC7D3B" w:rsidRDefault="00082B3A" w:rsidP="00082B3A">
            <w:pPr>
              <w:rPr>
                <w:ins w:id="687" w:author="Author"/>
                <w:del w:id="688" w:author="Author"/>
                <w:bCs/>
                <w:noProof/>
                <w:u w:val="single"/>
                <w:lang w:val="es-ES"/>
              </w:rPr>
            </w:pPr>
            <w:ins w:id="689" w:author="Author">
              <w:del w:id="690" w:author="Author">
                <w:r w:rsidDel="00AC7D3B">
                  <w:rPr>
                    <w:bCs/>
                    <w:noProof/>
                    <w:u w:val="single"/>
                  </w:rPr>
                  <w:fldChar w:fldCharType="begin"/>
                </w:r>
                <w:r w:rsidDel="00AC7D3B">
                  <w:rPr>
                    <w:bCs/>
                    <w:noProof/>
                    <w:u w:val="single"/>
                  </w:rPr>
                  <w:delInstrText>HYPERLINK "mailto:</w:delInstrText>
                </w:r>
                <w:r w:rsidRPr="000E11D5" w:rsidDel="00AC7D3B">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1AF0CB12" w14:textId="77777777" w:rsidR="00082B3A" w:rsidRPr="00082B3A" w:rsidRDefault="00082B3A" w:rsidP="00082B3A">
            <w:pPr>
              <w:spacing w:line="240" w:lineRule="auto"/>
              <w:rPr>
                <w:ins w:id="691" w:author="Author"/>
                <w:noProof/>
                <w:lang w:val="sk-SK"/>
              </w:rPr>
            </w:pPr>
          </w:p>
        </w:tc>
        <w:tc>
          <w:tcPr>
            <w:tcW w:w="4665" w:type="dxa"/>
            <w:gridSpan w:val="2"/>
          </w:tcPr>
          <w:p w14:paraId="72C3D593" w14:textId="77777777" w:rsidR="00C3067B" w:rsidRPr="00082B3A" w:rsidRDefault="00C3067B" w:rsidP="00C3067B">
            <w:pPr>
              <w:spacing w:line="240" w:lineRule="auto"/>
              <w:rPr>
                <w:ins w:id="692" w:author="Author"/>
                <w:b/>
                <w:noProof/>
                <w:lang w:val="sk-SK" w:eastAsia="en-US"/>
              </w:rPr>
            </w:pPr>
            <w:ins w:id="693" w:author="Author">
              <w:r w:rsidRPr="00082B3A">
                <w:rPr>
                  <w:b/>
                  <w:noProof/>
                  <w:lang w:val="sk-SK"/>
                </w:rPr>
                <w:t>Suomi/Finland</w:t>
              </w:r>
            </w:ins>
          </w:p>
          <w:p w14:paraId="5DE5677B" w14:textId="77777777" w:rsidR="00C3067B" w:rsidRPr="001F2651" w:rsidRDefault="00C3067B" w:rsidP="00C3067B">
            <w:pPr>
              <w:rPr>
                <w:ins w:id="694" w:author="Author"/>
                <w:bCs/>
                <w:noProof/>
                <w:lang w:val="es-ES"/>
              </w:rPr>
            </w:pPr>
            <w:ins w:id="695" w:author="Author">
              <w:r w:rsidRPr="001F2651">
                <w:rPr>
                  <w:bCs/>
                  <w:noProof/>
                  <w:lang w:val="es-ES"/>
                </w:rPr>
                <w:t>H.A.C. Pharma</w:t>
              </w:r>
            </w:ins>
          </w:p>
          <w:p w14:paraId="44BFB5EC" w14:textId="77777777" w:rsidR="00C3067B" w:rsidRPr="001F2651" w:rsidRDefault="00C3067B" w:rsidP="00C3067B">
            <w:pPr>
              <w:rPr>
                <w:ins w:id="696" w:author="Author"/>
                <w:bCs/>
                <w:noProof/>
                <w:u w:val="single"/>
                <w:lang w:val="es-ES"/>
              </w:rPr>
            </w:pPr>
            <w:ins w:id="697"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6BE34132" w14:textId="198FEF91" w:rsidR="00082B3A" w:rsidRPr="009F7351" w:rsidDel="00AC7D3B" w:rsidRDefault="00082B3A" w:rsidP="00692188">
            <w:pPr>
              <w:keepNext/>
              <w:keepLines/>
              <w:rPr>
                <w:ins w:id="698" w:author="Author"/>
                <w:del w:id="699" w:author="Author"/>
                <w:b/>
                <w:noProof/>
                <w:lang w:val="de-DE"/>
              </w:rPr>
            </w:pPr>
            <w:ins w:id="700" w:author="Author">
              <w:del w:id="701" w:author="Author">
                <w:r w:rsidRPr="009F7351" w:rsidDel="00AC7D3B">
                  <w:rPr>
                    <w:b/>
                    <w:noProof/>
                    <w:lang w:val="de-DE"/>
                  </w:rPr>
                  <w:delText>Luxembourg/Luxemburg</w:delText>
                </w:r>
              </w:del>
            </w:ins>
          </w:p>
          <w:p w14:paraId="084915E6" w14:textId="395E46D7" w:rsidR="00082B3A" w:rsidRPr="001F2651" w:rsidDel="00AC7D3B" w:rsidRDefault="00082B3A" w:rsidP="00692188">
            <w:pPr>
              <w:rPr>
                <w:ins w:id="702" w:author="Author"/>
                <w:del w:id="703" w:author="Author"/>
                <w:bCs/>
                <w:noProof/>
                <w:lang w:val="es-ES"/>
              </w:rPr>
            </w:pPr>
            <w:ins w:id="704" w:author="Author">
              <w:del w:id="705" w:author="Author">
                <w:r w:rsidRPr="001F2651" w:rsidDel="00AC7D3B">
                  <w:rPr>
                    <w:bCs/>
                    <w:noProof/>
                    <w:lang w:val="es-ES"/>
                  </w:rPr>
                  <w:delText>H.A.C. Pharma</w:delText>
                </w:r>
              </w:del>
            </w:ins>
          </w:p>
          <w:p w14:paraId="76D9E068" w14:textId="1155B793" w:rsidR="00082B3A" w:rsidRPr="001F2651" w:rsidDel="00AC7D3B" w:rsidRDefault="00082B3A" w:rsidP="00692188">
            <w:pPr>
              <w:rPr>
                <w:ins w:id="706" w:author="Author"/>
                <w:del w:id="707" w:author="Author"/>
                <w:bCs/>
                <w:noProof/>
                <w:u w:val="single"/>
                <w:lang w:val="es-ES"/>
              </w:rPr>
            </w:pPr>
            <w:ins w:id="708" w:author="Author">
              <w:del w:id="709" w:author="Author">
                <w:r w:rsidDel="00AC7D3B">
                  <w:rPr>
                    <w:bCs/>
                    <w:noProof/>
                    <w:u w:val="single"/>
                  </w:rPr>
                  <w:fldChar w:fldCharType="begin"/>
                </w:r>
                <w:r w:rsidDel="00AC7D3B">
                  <w:rPr>
                    <w:bCs/>
                    <w:noProof/>
                    <w:u w:val="single"/>
                  </w:rPr>
                  <w:delInstrText>HYPERLINK "mailto:</w:delInstrText>
                </w:r>
                <w:r w:rsidRPr="000E11D5" w:rsidDel="00AC7D3B">
                  <w:delInstrText>contact-esbriet@hacpharma.com</w:delInstrText>
                </w:r>
                <w:r w:rsidDel="00AC7D3B">
                  <w:rPr>
                    <w:bCs/>
                    <w:noProof/>
                    <w:u w:val="single"/>
                  </w:rPr>
                  <w:delInstrText>"</w:delInstrText>
                </w:r>
                <w:r w:rsidDel="00AC7D3B">
                  <w:rPr>
                    <w:bCs/>
                    <w:noProof/>
                    <w:u w:val="single"/>
                  </w:rPr>
                  <w:fldChar w:fldCharType="separate"/>
                </w:r>
                <w:r w:rsidRPr="00A66BB0" w:rsidDel="00AC7D3B">
                  <w:rPr>
                    <w:rStyle w:val="Hyperlink"/>
                    <w:bCs/>
                    <w:noProof/>
                  </w:rPr>
                  <w:delText>contact-esbriet@hacpharma.com</w:delText>
                </w:r>
                <w:r w:rsidDel="00AC7D3B">
                  <w:rPr>
                    <w:bCs/>
                    <w:noProof/>
                    <w:u w:val="single"/>
                  </w:rPr>
                  <w:fldChar w:fldCharType="end"/>
                </w:r>
              </w:del>
            </w:ins>
          </w:p>
          <w:p w14:paraId="22AB23D1" w14:textId="77777777" w:rsidR="00082B3A" w:rsidRPr="00082B3A" w:rsidRDefault="00082B3A">
            <w:pPr>
              <w:rPr>
                <w:ins w:id="710" w:author="Author"/>
                <w:b/>
                <w:noProof/>
                <w:lang w:val="sk-SK"/>
              </w:rPr>
              <w:pPrChange w:id="711" w:author="Author">
                <w:pPr>
                  <w:keepNext/>
                  <w:keepLines/>
                  <w:tabs>
                    <w:tab w:val="left" w:pos="-720"/>
                    <w:tab w:val="left" w:pos="4536"/>
                  </w:tabs>
                  <w:suppressAutoHyphens/>
                  <w:spacing w:line="240" w:lineRule="auto"/>
                </w:pPr>
              </w:pPrChange>
            </w:pPr>
          </w:p>
        </w:tc>
      </w:tr>
      <w:tr w:rsidR="00082B3A" w:rsidRPr="00082B3A" w14:paraId="7F892F1B" w14:textId="77777777">
        <w:trPr>
          <w:ins w:id="712" w:author="Author"/>
        </w:trPr>
        <w:tc>
          <w:tcPr>
            <w:tcW w:w="4665" w:type="dxa"/>
          </w:tcPr>
          <w:p w14:paraId="4CE121B5" w14:textId="60CA4230" w:rsidR="00082B3A" w:rsidRPr="00675794" w:rsidDel="00AC7D3B" w:rsidRDefault="00082B3A" w:rsidP="00692188">
            <w:pPr>
              <w:tabs>
                <w:tab w:val="left" w:pos="-720"/>
                <w:tab w:val="left" w:pos="4536"/>
              </w:tabs>
              <w:suppressAutoHyphens/>
              <w:rPr>
                <w:ins w:id="713" w:author="Author"/>
                <w:del w:id="714" w:author="Author"/>
                <w:b/>
                <w:noProof/>
              </w:rPr>
            </w:pPr>
            <w:ins w:id="715" w:author="Author">
              <w:del w:id="716" w:author="Author">
                <w:r w:rsidRPr="00675794" w:rsidDel="00AC7D3B">
                  <w:rPr>
                    <w:b/>
                    <w:noProof/>
                  </w:rPr>
                  <w:delText>K</w:delText>
                </w:r>
                <w:r w:rsidRPr="00937CEC" w:rsidDel="00AC7D3B">
                  <w:rPr>
                    <w:b/>
                    <w:noProof/>
                  </w:rPr>
                  <w:delText>ύπρος</w:delText>
                </w:r>
                <w:r w:rsidRPr="00675794" w:rsidDel="00AC7D3B">
                  <w:rPr>
                    <w:b/>
                    <w:noProof/>
                  </w:rPr>
                  <w:delText xml:space="preserve"> </w:delText>
                </w:r>
              </w:del>
            </w:ins>
          </w:p>
          <w:p w14:paraId="73D7032E" w14:textId="7EED3F5C" w:rsidR="00082B3A" w:rsidRPr="001F2651" w:rsidDel="00AC7D3B" w:rsidRDefault="00082B3A" w:rsidP="00692188">
            <w:pPr>
              <w:rPr>
                <w:ins w:id="717" w:author="Author"/>
                <w:del w:id="718" w:author="Author"/>
                <w:noProof/>
                <w:lang w:val="el-GR"/>
              </w:rPr>
            </w:pPr>
            <w:ins w:id="719" w:author="Author">
              <w:del w:id="720" w:author="Author">
                <w:r w:rsidRPr="001F2651" w:rsidDel="00AC7D3B">
                  <w:rPr>
                    <w:noProof/>
                    <w:lang w:val="el-GR"/>
                  </w:rPr>
                  <w:lastRenderedPageBreak/>
                  <w:delText>ΑΡΡΙΑΝΙ ΦΑΡΜΑΚΕΥΤΙΚΗ Α.Ε.</w:delText>
                </w:r>
              </w:del>
            </w:ins>
          </w:p>
          <w:p w14:paraId="1AA1E12B" w14:textId="1899EEE9" w:rsidR="00082B3A" w:rsidRPr="00675794" w:rsidDel="00AC7D3B" w:rsidRDefault="00082B3A" w:rsidP="00692188">
            <w:pPr>
              <w:rPr>
                <w:ins w:id="721" w:author="Author"/>
                <w:del w:id="722" w:author="Author"/>
                <w:noProof/>
                <w:lang w:val="de-DE"/>
              </w:rPr>
            </w:pPr>
            <w:ins w:id="723" w:author="Author">
              <w:del w:id="724" w:author="Author">
                <w:r w:rsidRPr="001F2651" w:rsidDel="00AC7D3B">
                  <w:rPr>
                    <w:noProof/>
                  </w:rPr>
                  <w:delText>Τηλ</w:delText>
                </w:r>
                <w:r w:rsidRPr="00675794" w:rsidDel="00AC7D3B">
                  <w:rPr>
                    <w:noProof/>
                    <w:lang w:val="de-DE"/>
                  </w:rPr>
                  <w:delText>: + 30 210 668 3000</w:delText>
                </w:r>
              </w:del>
            </w:ins>
          </w:p>
          <w:p w14:paraId="5B876EA6" w14:textId="77777777" w:rsidR="00082B3A" w:rsidRPr="000E11D5" w:rsidRDefault="00082B3A">
            <w:pPr>
              <w:rPr>
                <w:ins w:id="725" w:author="Author"/>
                <w:b/>
                <w:noProof/>
                <w:lang w:val="fr-FR"/>
              </w:rPr>
              <w:pPrChange w:id="726" w:author="Author">
                <w:pPr>
                  <w:keepNext/>
                  <w:keepLines/>
                </w:pPr>
              </w:pPrChange>
            </w:pPr>
          </w:p>
        </w:tc>
        <w:tc>
          <w:tcPr>
            <w:tcW w:w="4665" w:type="dxa"/>
            <w:gridSpan w:val="2"/>
          </w:tcPr>
          <w:p w14:paraId="6C243708" w14:textId="77777777" w:rsidR="00C3067B" w:rsidRPr="00082B3A" w:rsidRDefault="00C3067B" w:rsidP="00C3067B">
            <w:pPr>
              <w:keepNext/>
              <w:keepLines/>
              <w:tabs>
                <w:tab w:val="left" w:pos="-720"/>
                <w:tab w:val="left" w:pos="4536"/>
              </w:tabs>
              <w:suppressAutoHyphens/>
              <w:spacing w:line="240" w:lineRule="auto"/>
              <w:rPr>
                <w:ins w:id="727" w:author="Author"/>
                <w:b/>
                <w:noProof/>
                <w:lang w:val="sk-SK" w:eastAsia="en-US"/>
              </w:rPr>
            </w:pPr>
            <w:ins w:id="728" w:author="Author">
              <w:r w:rsidRPr="00082B3A">
                <w:rPr>
                  <w:b/>
                  <w:noProof/>
                  <w:lang w:val="sk-SK"/>
                </w:rPr>
                <w:lastRenderedPageBreak/>
                <w:t>Sverige</w:t>
              </w:r>
            </w:ins>
          </w:p>
          <w:p w14:paraId="44600D37" w14:textId="77777777" w:rsidR="00C3067B" w:rsidRPr="001F2651" w:rsidRDefault="00C3067B" w:rsidP="00C3067B">
            <w:pPr>
              <w:rPr>
                <w:ins w:id="729" w:author="Author"/>
                <w:bCs/>
                <w:noProof/>
                <w:lang w:val="es-ES"/>
              </w:rPr>
            </w:pPr>
            <w:ins w:id="730" w:author="Author">
              <w:r w:rsidRPr="001F2651">
                <w:rPr>
                  <w:bCs/>
                  <w:noProof/>
                  <w:lang w:val="es-ES"/>
                </w:rPr>
                <w:lastRenderedPageBreak/>
                <w:t>H.A.C. Pharma</w:t>
              </w:r>
            </w:ins>
          </w:p>
          <w:p w14:paraId="33E7D29E" w14:textId="77777777" w:rsidR="00C3067B" w:rsidRPr="001F2651" w:rsidRDefault="00C3067B" w:rsidP="00C3067B">
            <w:pPr>
              <w:rPr>
                <w:ins w:id="731" w:author="Author"/>
                <w:bCs/>
                <w:noProof/>
                <w:u w:val="single"/>
                <w:lang w:val="es-ES"/>
              </w:rPr>
            </w:pPr>
            <w:ins w:id="732" w:author="Author">
              <w:r>
                <w:rPr>
                  <w:bCs/>
                  <w:noProof/>
                  <w:u w:val="single"/>
                </w:rPr>
                <w:fldChar w:fldCharType="begin"/>
              </w:r>
              <w:r>
                <w:rPr>
                  <w:bCs/>
                  <w:noProof/>
                  <w:u w:val="single"/>
                </w:rPr>
                <w:instrText>HYPERLINK "mailto:</w:instrText>
              </w:r>
              <w:r w:rsidRPr="00BB06E1">
                <w:rPr>
                  <w:szCs w:val="20"/>
                </w:rPr>
                <w:instrText>contact-esbriet@hacpharma.com</w:instrText>
              </w:r>
              <w:r>
                <w:rPr>
                  <w:bCs/>
                  <w:noProof/>
                  <w:u w:val="single"/>
                </w:rPr>
                <w:instrText>"</w:instrText>
              </w:r>
              <w:r>
                <w:rPr>
                  <w:bCs/>
                  <w:noProof/>
                  <w:u w:val="single"/>
                </w:rPr>
                <w:fldChar w:fldCharType="separate"/>
              </w:r>
              <w:r w:rsidRPr="00A66BB0">
                <w:rPr>
                  <w:rStyle w:val="Hyperlink"/>
                  <w:bCs/>
                  <w:noProof/>
                </w:rPr>
                <w:t>contact-esbriet@hacpharma.com</w:t>
              </w:r>
              <w:r>
                <w:rPr>
                  <w:bCs/>
                  <w:noProof/>
                  <w:u w:val="single"/>
                </w:rPr>
                <w:fldChar w:fldCharType="end"/>
              </w:r>
            </w:ins>
          </w:p>
          <w:p w14:paraId="75ACC186" w14:textId="77777777" w:rsidR="00082B3A" w:rsidRPr="009F7351" w:rsidRDefault="00082B3A" w:rsidP="00082B3A">
            <w:pPr>
              <w:keepNext/>
              <w:keepLines/>
              <w:rPr>
                <w:ins w:id="733" w:author="Author"/>
                <w:b/>
                <w:noProof/>
                <w:lang w:val="de-DE"/>
              </w:rPr>
            </w:pPr>
          </w:p>
        </w:tc>
      </w:tr>
    </w:tbl>
    <w:p w14:paraId="0EFDFDD6" w14:textId="77777777" w:rsidR="0022346F" w:rsidRPr="00082B3A" w:rsidRDefault="0022346F" w:rsidP="00E767BB">
      <w:pPr>
        <w:numPr>
          <w:ilvl w:val="12"/>
          <w:numId w:val="0"/>
        </w:numPr>
        <w:tabs>
          <w:tab w:val="clear" w:pos="567"/>
        </w:tabs>
        <w:spacing w:line="240" w:lineRule="auto"/>
        <w:ind w:right="-2"/>
        <w:rPr>
          <w:lang w:val="sk-SK"/>
        </w:rPr>
      </w:pPr>
    </w:p>
    <w:p w14:paraId="40FFBA35" w14:textId="77777777" w:rsidR="0022346F" w:rsidRPr="00082B3A" w:rsidRDefault="0022346F" w:rsidP="006C0B12">
      <w:pPr>
        <w:keepNext/>
        <w:keepLines/>
        <w:widowControl w:val="0"/>
        <w:tabs>
          <w:tab w:val="clear" w:pos="567"/>
        </w:tabs>
        <w:spacing w:line="240" w:lineRule="auto"/>
        <w:rPr>
          <w:b/>
          <w:lang w:val="sk-SK"/>
        </w:rPr>
        <w:pPrChange w:id="734" w:author="TCS" w:date="2026-02-24T15:01:00Z">
          <w:pPr>
            <w:tabs>
              <w:tab w:val="clear" w:pos="567"/>
            </w:tabs>
            <w:spacing w:line="240" w:lineRule="auto"/>
          </w:pPr>
        </w:pPrChange>
      </w:pPr>
      <w:r w:rsidRPr="00082B3A">
        <w:rPr>
          <w:b/>
          <w:lang w:val="sk-SK"/>
        </w:rPr>
        <w:t>Táto písomná informácia bola naposledy aktualizovaná v </w:t>
      </w:r>
    </w:p>
    <w:p w14:paraId="2D975753" w14:textId="77777777" w:rsidR="0022346F" w:rsidRPr="00082B3A" w:rsidRDefault="0022346F" w:rsidP="006C0B12">
      <w:pPr>
        <w:keepNext/>
        <w:keepLines/>
        <w:widowControl w:val="0"/>
        <w:numPr>
          <w:ilvl w:val="12"/>
          <w:numId w:val="0"/>
        </w:numPr>
        <w:spacing w:line="240" w:lineRule="auto"/>
        <w:ind w:right="-2"/>
        <w:rPr>
          <w:i/>
          <w:iCs/>
          <w:lang w:val="sk-SK"/>
        </w:rPr>
        <w:pPrChange w:id="735" w:author="TCS" w:date="2026-02-24T15:01:00Z">
          <w:pPr>
            <w:numPr>
              <w:ilvl w:val="12"/>
            </w:numPr>
            <w:spacing w:line="240" w:lineRule="auto"/>
            <w:ind w:right="-2"/>
          </w:pPr>
        </w:pPrChange>
      </w:pPr>
      <w:bookmarkStart w:id="736" w:name="_GoBack"/>
      <w:bookmarkEnd w:id="736"/>
    </w:p>
    <w:p w14:paraId="21FDDD5A" w14:textId="7305CC48" w:rsidR="0022346F" w:rsidRPr="00082B3A" w:rsidRDefault="0022346F" w:rsidP="006C0B12">
      <w:pPr>
        <w:keepNext/>
        <w:keepLines/>
        <w:widowControl w:val="0"/>
        <w:numPr>
          <w:ilvl w:val="12"/>
          <w:numId w:val="0"/>
        </w:numPr>
        <w:tabs>
          <w:tab w:val="clear" w:pos="567"/>
        </w:tabs>
        <w:spacing w:line="240" w:lineRule="auto"/>
        <w:ind w:right="-2"/>
        <w:rPr>
          <w:lang w:val="sk-SK"/>
        </w:rPr>
        <w:pPrChange w:id="737" w:author="TCS" w:date="2026-02-24T15:01:00Z">
          <w:pPr>
            <w:numPr>
              <w:ilvl w:val="12"/>
            </w:numPr>
            <w:tabs>
              <w:tab w:val="clear" w:pos="567"/>
            </w:tabs>
            <w:spacing w:line="240" w:lineRule="auto"/>
            <w:ind w:right="-2"/>
          </w:pPr>
        </w:pPrChange>
      </w:pPr>
      <w:r w:rsidRPr="00082B3A">
        <w:rPr>
          <w:lang w:val="sk-SK"/>
        </w:rPr>
        <w:t xml:space="preserve">Podrobné informácie o tomto lieku sú dostupné na internetovej stránke Európskej agentúry pre lieky </w:t>
      </w:r>
      <w:ins w:id="738" w:author="Author">
        <w:r w:rsidR="00413D22">
          <w:rPr>
            <w:lang w:val="sk-SK"/>
          </w:rPr>
          <w:fldChar w:fldCharType="begin"/>
        </w:r>
        <w:r w:rsidR="00413D22">
          <w:rPr>
            <w:lang w:val="sk-SK"/>
          </w:rPr>
          <w:instrText>HYPERLINK "</w:instrText>
        </w:r>
      </w:ins>
      <w:r w:rsidR="00413D22" w:rsidRPr="00692188">
        <w:rPr>
          <w:rPrChange w:id="739" w:author="Author">
            <w:rPr>
              <w:rStyle w:val="Hyperlink"/>
              <w:lang w:val="sk-SK"/>
            </w:rPr>
          </w:rPrChange>
        </w:rPr>
        <w:instrText>http</w:instrText>
      </w:r>
      <w:ins w:id="740" w:author="Author">
        <w:r w:rsidR="00413D22" w:rsidRPr="00692188">
          <w:rPr>
            <w:rPrChange w:id="741" w:author="Author">
              <w:rPr>
                <w:rStyle w:val="Hyperlink"/>
                <w:lang w:val="sk-SK"/>
              </w:rPr>
            </w:rPrChange>
          </w:rPr>
          <w:instrText>s</w:instrText>
        </w:r>
      </w:ins>
      <w:r w:rsidR="00413D22" w:rsidRPr="00692188">
        <w:rPr>
          <w:rPrChange w:id="742" w:author="Author">
            <w:rPr>
              <w:rStyle w:val="Hyperlink"/>
              <w:lang w:val="sk-SK"/>
            </w:rPr>
          </w:rPrChange>
        </w:rPr>
        <w:instrText>://www.ema.europa.eu</w:instrText>
      </w:r>
      <w:ins w:id="743" w:author="Author">
        <w:r w:rsidR="00413D22">
          <w:rPr>
            <w:lang w:val="sk-SK"/>
          </w:rPr>
          <w:instrText>"</w:instrText>
        </w:r>
        <w:r w:rsidR="00413D22">
          <w:rPr>
            <w:lang w:val="sk-SK"/>
          </w:rPr>
          <w:fldChar w:fldCharType="separate"/>
        </w:r>
      </w:ins>
      <w:r w:rsidR="00413D22" w:rsidRPr="00413D22">
        <w:rPr>
          <w:rStyle w:val="Hyperlink"/>
          <w:lang w:val="sk-SK"/>
        </w:rPr>
        <w:t>http</w:t>
      </w:r>
      <w:ins w:id="744" w:author="Author">
        <w:r w:rsidR="00413D22" w:rsidRPr="00413D22">
          <w:rPr>
            <w:rStyle w:val="Hyperlink"/>
            <w:lang w:val="sk-SK"/>
          </w:rPr>
          <w:t>s</w:t>
        </w:r>
      </w:ins>
      <w:r w:rsidR="00413D22" w:rsidRPr="00413D22">
        <w:rPr>
          <w:rStyle w:val="Hyperlink"/>
          <w:lang w:val="sk-SK"/>
        </w:rPr>
        <w:t>://www.ema.europa.eu</w:t>
      </w:r>
      <w:ins w:id="745" w:author="Author">
        <w:r w:rsidR="00413D22">
          <w:rPr>
            <w:lang w:val="sk-SK"/>
          </w:rPr>
          <w:fldChar w:fldCharType="end"/>
        </w:r>
      </w:ins>
      <w:r w:rsidRPr="00082B3A">
        <w:rPr>
          <w:lang w:val="sk-SK"/>
        </w:rPr>
        <w:t>.</w:t>
      </w:r>
    </w:p>
    <w:p w14:paraId="23218323" w14:textId="77777777" w:rsidR="0022346F" w:rsidRPr="00082B3A" w:rsidRDefault="0022346F" w:rsidP="00E767BB">
      <w:pPr>
        <w:numPr>
          <w:ilvl w:val="12"/>
          <w:numId w:val="0"/>
        </w:numPr>
        <w:spacing w:line="240" w:lineRule="auto"/>
        <w:ind w:right="-2"/>
        <w:rPr>
          <w:iCs/>
          <w:lang w:val="sk-SK"/>
        </w:rPr>
      </w:pPr>
    </w:p>
    <w:p w14:paraId="57B0AD74" w14:textId="77777777" w:rsidR="006A201E" w:rsidRPr="00082B3A" w:rsidDel="00AA6D75" w:rsidRDefault="0022346F" w:rsidP="00692188">
      <w:pPr>
        <w:rPr>
          <w:del w:id="746" w:author="Author"/>
          <w:lang w:val="sk-SK"/>
        </w:rPr>
      </w:pPr>
      <w:r w:rsidRPr="00082B3A">
        <w:rPr>
          <w:lang w:val="sk-SK"/>
        </w:rPr>
        <w:t>Nájdete tam aj odkazy na ďalšie webové stránky o zriedkavých ochoreniach a ich liečbe.</w:t>
      </w:r>
    </w:p>
    <w:p w14:paraId="2FFB2FE1" w14:textId="77777777" w:rsidR="0022346F" w:rsidRPr="00082B3A" w:rsidRDefault="0022346F">
      <w:pPr>
        <w:rPr>
          <w:b/>
          <w:i/>
          <w:iCs/>
          <w:lang w:val="sk-SK"/>
        </w:rPr>
        <w:pPrChange w:id="747" w:author="Author">
          <w:pPr>
            <w:ind w:right="-449"/>
          </w:pPr>
        </w:pPrChange>
      </w:pPr>
    </w:p>
    <w:sectPr w:rsidR="0022346F" w:rsidRPr="00082B3A" w:rsidSect="00536BCE">
      <w:headerReference w:type="default" r:id="rId15"/>
      <w:footerReference w:type="defaul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71947" w14:textId="77777777" w:rsidR="00D44477" w:rsidRDefault="00D44477">
      <w:r>
        <w:separator/>
      </w:r>
    </w:p>
  </w:endnote>
  <w:endnote w:type="continuationSeparator" w:id="0">
    <w:p w14:paraId="4975185D" w14:textId="77777777" w:rsidR="00D44477" w:rsidRDefault="00D44477">
      <w:r>
        <w:continuationSeparator/>
      </w:r>
    </w:p>
  </w:endnote>
  <w:endnote w:type="continuationNotice" w:id="1">
    <w:p w14:paraId="784BE70A" w14:textId="77777777" w:rsidR="00D44477" w:rsidRDefault="00D444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C5C4" w14:textId="0490D78C" w:rsidR="00D44477" w:rsidRDefault="00D44477">
    <w:pPr>
      <w:pStyle w:val="Footer"/>
      <w:framePr w:wrap="auto"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6C0B12">
      <w:rPr>
        <w:rStyle w:val="PageNumber"/>
        <w:rFonts w:ascii="Arial" w:hAnsi="Arial" w:cs="Arial"/>
        <w:noProof/>
      </w:rPr>
      <w:t>64</w:t>
    </w:r>
    <w:r>
      <w:rPr>
        <w:rStyle w:val="PageNumber"/>
        <w:rFonts w:ascii="Arial" w:hAnsi="Arial" w:cs="Arial"/>
      </w:rPr>
      <w:fldChar w:fldCharType="end"/>
    </w:r>
  </w:p>
  <w:p w14:paraId="228DEC10" w14:textId="77777777" w:rsidR="00D44477" w:rsidRDefault="00D44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24188" w14:textId="77777777" w:rsidR="00D44477" w:rsidRDefault="00D44477">
      <w:r>
        <w:separator/>
      </w:r>
    </w:p>
  </w:footnote>
  <w:footnote w:type="continuationSeparator" w:id="0">
    <w:p w14:paraId="4706EA43" w14:textId="77777777" w:rsidR="00D44477" w:rsidRDefault="00D44477">
      <w:r>
        <w:continuationSeparator/>
      </w:r>
    </w:p>
  </w:footnote>
  <w:footnote w:type="continuationNotice" w:id="1">
    <w:p w14:paraId="50072661" w14:textId="77777777" w:rsidR="00D44477" w:rsidRDefault="00D444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A192" w14:textId="77777777" w:rsidR="00D44477" w:rsidRDefault="00D44477">
    <w:pPr>
      <w:pStyle w:val="Header"/>
      <w:tabs>
        <w:tab w:val="clear" w:pos="830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BC8A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9A9A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2DE47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F8AD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88AA4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F4467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549F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4AD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05E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4EFC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0E2E1D22"/>
    <w:multiLevelType w:val="hybridMultilevel"/>
    <w:tmpl w:val="CA887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A1F97"/>
    <w:multiLevelType w:val="hybridMultilevel"/>
    <w:tmpl w:val="1AB62D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CB033F0"/>
    <w:multiLevelType w:val="hybridMultilevel"/>
    <w:tmpl w:val="CD860B8A"/>
    <w:lvl w:ilvl="0" w:tplc="2F2AE20C">
      <w:start w:val="1"/>
      <w:numFmt w:val="bullet"/>
      <w:lvlText w:val=""/>
      <w:lvlJc w:val="left"/>
      <w:pPr>
        <w:tabs>
          <w:tab w:val="num" w:pos="360"/>
        </w:tabs>
        <w:ind w:left="360" w:hanging="360"/>
      </w:pPr>
      <w:rPr>
        <w:rFonts w:ascii="Symbol" w:hAnsi="Symbol" w:cs="Times New Roman" w:hint="default"/>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1E624941"/>
    <w:multiLevelType w:val="hybridMultilevel"/>
    <w:tmpl w:val="F41460F8"/>
    <w:lvl w:ilvl="0" w:tplc="6F72C0E4">
      <w:start w:val="1"/>
      <w:numFmt w:val="bullet"/>
      <w:lvlText w:val=""/>
      <w:lvlJc w:val="left"/>
      <w:pPr>
        <w:tabs>
          <w:tab w:val="num" w:pos="360"/>
        </w:tabs>
        <w:ind w:left="36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i w:val="0"/>
        <w:sz w:val="24"/>
        <w:szCs w:val="24"/>
      </w:rPr>
    </w:lvl>
    <w:lvl w:ilvl="1">
      <w:start w:val="1"/>
      <w:numFmt w:val="decimal"/>
      <w:pStyle w:val="AHeader2"/>
      <w:lvlText w:val="%1.%2"/>
      <w:lvlJc w:val="left"/>
      <w:pPr>
        <w:tabs>
          <w:tab w:val="num" w:pos="709"/>
        </w:tabs>
        <w:ind w:left="709" w:hanging="425"/>
      </w:pPr>
      <w:rPr>
        <w:rFonts w:ascii="Arial" w:hAnsi="Arial" w:cs="Arial" w:hint="default"/>
        <w:b/>
        <w:i w:val="0"/>
        <w:sz w:val="22"/>
        <w:szCs w:val="22"/>
      </w:rPr>
    </w:lvl>
    <w:lvl w:ilvl="2">
      <w:start w:val="1"/>
      <w:numFmt w:val="decimal"/>
      <w:pStyle w:val="AHeader3"/>
      <w:lvlText w:val="%1.%2.%3"/>
      <w:lvlJc w:val="left"/>
      <w:pPr>
        <w:tabs>
          <w:tab w:val="num" w:pos="1276"/>
        </w:tabs>
        <w:ind w:left="1276" w:hanging="567"/>
      </w:pPr>
      <w:rPr>
        <w:rFonts w:ascii="Arial" w:hAnsi="Arial" w:cs="Arial" w:hint="default"/>
        <w:b/>
        <w:i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szCs w:val="22"/>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E541609"/>
    <w:multiLevelType w:val="hybridMultilevel"/>
    <w:tmpl w:val="6D16547A"/>
    <w:lvl w:ilvl="0" w:tplc="6386712E">
      <w:start w:val="1"/>
      <w:numFmt w:val="decimal"/>
      <w:lvlText w:val="%1."/>
      <w:lvlJc w:val="left"/>
      <w:pPr>
        <w:tabs>
          <w:tab w:val="num" w:pos="570"/>
        </w:tabs>
        <w:ind w:left="570" w:hanging="57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67560FF"/>
    <w:multiLevelType w:val="hybridMultilevel"/>
    <w:tmpl w:val="C4C6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3DB0EC7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81A6D58"/>
    <w:multiLevelType w:val="hybridMultilevel"/>
    <w:tmpl w:val="4322E542"/>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C0011A5"/>
    <w:multiLevelType w:val="hybridMultilevel"/>
    <w:tmpl w:val="23860D52"/>
    <w:lvl w:ilvl="0" w:tplc="08090001">
      <w:start w:val="1"/>
      <w:numFmt w:val="bullet"/>
      <w:lvlText w:val=""/>
      <w:lvlJc w:val="left"/>
      <w:pPr>
        <w:tabs>
          <w:tab w:val="num" w:pos="721"/>
        </w:tabs>
        <w:ind w:left="721" w:hanging="360"/>
      </w:pPr>
      <w:rPr>
        <w:rFonts w:ascii="Symbol" w:hAnsi="Symbol" w:cs="Times New Roman" w:hint="default"/>
      </w:rPr>
    </w:lvl>
    <w:lvl w:ilvl="1" w:tplc="08090003">
      <w:start w:val="1"/>
      <w:numFmt w:val="bullet"/>
      <w:lvlText w:val="o"/>
      <w:lvlJc w:val="left"/>
      <w:pPr>
        <w:tabs>
          <w:tab w:val="num" w:pos="1441"/>
        </w:tabs>
        <w:ind w:left="1441" w:hanging="360"/>
      </w:pPr>
      <w:rPr>
        <w:rFonts w:ascii="Courier New" w:hAnsi="Courier New" w:cs="Courier New" w:hint="default"/>
      </w:rPr>
    </w:lvl>
    <w:lvl w:ilvl="2" w:tplc="08090005">
      <w:start w:val="1"/>
      <w:numFmt w:val="bullet"/>
      <w:lvlText w:val=""/>
      <w:lvlJc w:val="left"/>
      <w:pPr>
        <w:tabs>
          <w:tab w:val="num" w:pos="2161"/>
        </w:tabs>
        <w:ind w:left="2161" w:hanging="360"/>
      </w:pPr>
      <w:rPr>
        <w:rFonts w:ascii="Wingdings" w:hAnsi="Wingdings" w:cs="Times New Roman" w:hint="default"/>
      </w:rPr>
    </w:lvl>
    <w:lvl w:ilvl="3" w:tplc="08090001">
      <w:start w:val="1"/>
      <w:numFmt w:val="bullet"/>
      <w:lvlText w:val=""/>
      <w:lvlJc w:val="left"/>
      <w:pPr>
        <w:tabs>
          <w:tab w:val="num" w:pos="2881"/>
        </w:tabs>
        <w:ind w:left="2881" w:hanging="360"/>
      </w:pPr>
      <w:rPr>
        <w:rFonts w:ascii="Symbol" w:hAnsi="Symbol" w:cs="Times New Roman" w:hint="default"/>
      </w:rPr>
    </w:lvl>
    <w:lvl w:ilvl="4" w:tplc="08090003">
      <w:start w:val="1"/>
      <w:numFmt w:val="bullet"/>
      <w:lvlText w:val="o"/>
      <w:lvlJc w:val="left"/>
      <w:pPr>
        <w:tabs>
          <w:tab w:val="num" w:pos="3601"/>
        </w:tabs>
        <w:ind w:left="3601" w:hanging="360"/>
      </w:pPr>
      <w:rPr>
        <w:rFonts w:ascii="Courier New" w:hAnsi="Courier New" w:cs="Courier New" w:hint="default"/>
      </w:rPr>
    </w:lvl>
    <w:lvl w:ilvl="5" w:tplc="08090005">
      <w:start w:val="1"/>
      <w:numFmt w:val="bullet"/>
      <w:lvlText w:val=""/>
      <w:lvlJc w:val="left"/>
      <w:pPr>
        <w:tabs>
          <w:tab w:val="num" w:pos="4321"/>
        </w:tabs>
        <w:ind w:left="4321" w:hanging="360"/>
      </w:pPr>
      <w:rPr>
        <w:rFonts w:ascii="Wingdings" w:hAnsi="Wingdings" w:cs="Times New Roman" w:hint="default"/>
      </w:rPr>
    </w:lvl>
    <w:lvl w:ilvl="6" w:tplc="08090001">
      <w:start w:val="1"/>
      <w:numFmt w:val="bullet"/>
      <w:lvlText w:val=""/>
      <w:lvlJc w:val="left"/>
      <w:pPr>
        <w:tabs>
          <w:tab w:val="num" w:pos="5041"/>
        </w:tabs>
        <w:ind w:left="5041" w:hanging="360"/>
      </w:pPr>
      <w:rPr>
        <w:rFonts w:ascii="Symbol" w:hAnsi="Symbol" w:cs="Times New Roman" w:hint="default"/>
      </w:rPr>
    </w:lvl>
    <w:lvl w:ilvl="7" w:tplc="08090003">
      <w:start w:val="1"/>
      <w:numFmt w:val="bullet"/>
      <w:lvlText w:val="o"/>
      <w:lvlJc w:val="left"/>
      <w:pPr>
        <w:tabs>
          <w:tab w:val="num" w:pos="5761"/>
        </w:tabs>
        <w:ind w:left="5761" w:hanging="360"/>
      </w:pPr>
      <w:rPr>
        <w:rFonts w:ascii="Courier New" w:hAnsi="Courier New" w:cs="Courier New" w:hint="default"/>
      </w:rPr>
    </w:lvl>
    <w:lvl w:ilvl="8" w:tplc="08090005">
      <w:start w:val="1"/>
      <w:numFmt w:val="bullet"/>
      <w:lvlText w:val=""/>
      <w:lvlJc w:val="left"/>
      <w:pPr>
        <w:tabs>
          <w:tab w:val="num" w:pos="6481"/>
        </w:tabs>
        <w:ind w:left="6481" w:hanging="360"/>
      </w:pPr>
      <w:rPr>
        <w:rFonts w:ascii="Wingdings" w:hAnsi="Wingdings" w:cs="Times New Roman" w:hint="default"/>
      </w:rPr>
    </w:lvl>
  </w:abstractNum>
  <w:abstractNum w:abstractNumId="23" w15:restartNumberingAfterBreak="0">
    <w:nsid w:val="48A357DB"/>
    <w:multiLevelType w:val="hybridMultilevel"/>
    <w:tmpl w:val="4D449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BB0FD7"/>
    <w:multiLevelType w:val="hybridMultilevel"/>
    <w:tmpl w:val="AE40843E"/>
    <w:lvl w:ilvl="0" w:tplc="F6E8B5EA">
      <w:start w:val="1"/>
      <w:numFmt w:val="lowerLetter"/>
      <w:lvlText w:val="%1."/>
      <w:lvlJc w:val="left"/>
      <w:pPr>
        <w:tabs>
          <w:tab w:val="num" w:pos="720"/>
        </w:tabs>
        <w:ind w:left="720" w:hanging="360"/>
      </w:pPr>
      <w:rPr>
        <w:rFonts w:hint="default"/>
        <w:color w:val="auto"/>
      </w:rPr>
    </w:lvl>
    <w:lvl w:ilvl="1" w:tplc="5882D48A" w:tentative="1">
      <w:start w:val="1"/>
      <w:numFmt w:val="lowerLetter"/>
      <w:lvlText w:val="%2."/>
      <w:lvlJc w:val="left"/>
      <w:pPr>
        <w:tabs>
          <w:tab w:val="num" w:pos="1440"/>
        </w:tabs>
        <w:ind w:left="1440" w:hanging="360"/>
      </w:pPr>
    </w:lvl>
    <w:lvl w:ilvl="2" w:tplc="2F0AFBBE" w:tentative="1">
      <w:start w:val="1"/>
      <w:numFmt w:val="lowerRoman"/>
      <w:lvlText w:val="%3."/>
      <w:lvlJc w:val="right"/>
      <w:pPr>
        <w:tabs>
          <w:tab w:val="num" w:pos="2160"/>
        </w:tabs>
        <w:ind w:left="2160" w:hanging="180"/>
      </w:pPr>
    </w:lvl>
    <w:lvl w:ilvl="3" w:tplc="2C5C3192" w:tentative="1">
      <w:start w:val="1"/>
      <w:numFmt w:val="decimal"/>
      <w:lvlText w:val="%4."/>
      <w:lvlJc w:val="left"/>
      <w:pPr>
        <w:tabs>
          <w:tab w:val="num" w:pos="2880"/>
        </w:tabs>
        <w:ind w:left="2880" w:hanging="360"/>
      </w:pPr>
    </w:lvl>
    <w:lvl w:ilvl="4" w:tplc="F9A24D88" w:tentative="1">
      <w:start w:val="1"/>
      <w:numFmt w:val="lowerLetter"/>
      <w:lvlText w:val="%5."/>
      <w:lvlJc w:val="left"/>
      <w:pPr>
        <w:tabs>
          <w:tab w:val="num" w:pos="3600"/>
        </w:tabs>
        <w:ind w:left="3600" w:hanging="360"/>
      </w:pPr>
    </w:lvl>
    <w:lvl w:ilvl="5" w:tplc="B4269458" w:tentative="1">
      <w:start w:val="1"/>
      <w:numFmt w:val="lowerRoman"/>
      <w:lvlText w:val="%6."/>
      <w:lvlJc w:val="right"/>
      <w:pPr>
        <w:tabs>
          <w:tab w:val="num" w:pos="4320"/>
        </w:tabs>
        <w:ind w:left="4320" w:hanging="180"/>
      </w:pPr>
    </w:lvl>
    <w:lvl w:ilvl="6" w:tplc="630A0EC0" w:tentative="1">
      <w:start w:val="1"/>
      <w:numFmt w:val="decimal"/>
      <w:lvlText w:val="%7."/>
      <w:lvlJc w:val="left"/>
      <w:pPr>
        <w:tabs>
          <w:tab w:val="num" w:pos="5040"/>
        </w:tabs>
        <w:ind w:left="5040" w:hanging="360"/>
      </w:pPr>
    </w:lvl>
    <w:lvl w:ilvl="7" w:tplc="5ABC4EC8" w:tentative="1">
      <w:start w:val="1"/>
      <w:numFmt w:val="lowerLetter"/>
      <w:lvlText w:val="%8."/>
      <w:lvlJc w:val="left"/>
      <w:pPr>
        <w:tabs>
          <w:tab w:val="num" w:pos="5760"/>
        </w:tabs>
        <w:ind w:left="5760" w:hanging="360"/>
      </w:pPr>
    </w:lvl>
    <w:lvl w:ilvl="8" w:tplc="BD76CF1E" w:tentative="1">
      <w:start w:val="1"/>
      <w:numFmt w:val="lowerRoman"/>
      <w:lvlText w:val="%9."/>
      <w:lvlJc w:val="right"/>
      <w:pPr>
        <w:tabs>
          <w:tab w:val="num" w:pos="6480"/>
        </w:tabs>
        <w:ind w:left="6480" w:hanging="180"/>
      </w:pPr>
    </w:lvl>
  </w:abstractNum>
  <w:abstractNum w:abstractNumId="25" w15:restartNumberingAfterBreak="0">
    <w:nsid w:val="51D47493"/>
    <w:multiLevelType w:val="hybridMultilevel"/>
    <w:tmpl w:val="A31CF0F4"/>
    <w:lvl w:ilvl="0" w:tplc="5FB8B324">
      <w:start w:val="1"/>
      <w:numFmt w:val="bullet"/>
      <w:lvlText w:val=""/>
      <w:lvlJc w:val="left"/>
      <w:pPr>
        <w:tabs>
          <w:tab w:val="num" w:pos="362"/>
        </w:tabs>
        <w:ind w:left="362" w:hanging="360"/>
      </w:pPr>
      <w:rPr>
        <w:rFonts w:ascii="Symbol" w:hAnsi="Symbol" w:cs="Times New Roman" w:hint="default"/>
        <w:sz w:val="22"/>
      </w:rPr>
    </w:lvl>
    <w:lvl w:ilvl="1" w:tplc="08090003">
      <w:start w:val="1"/>
      <w:numFmt w:val="bullet"/>
      <w:lvlText w:val="o"/>
      <w:lvlJc w:val="left"/>
      <w:pPr>
        <w:tabs>
          <w:tab w:val="num" w:pos="1442"/>
        </w:tabs>
        <w:ind w:left="1442" w:hanging="360"/>
      </w:pPr>
      <w:rPr>
        <w:rFonts w:ascii="Courier New" w:hAnsi="Courier New" w:cs="Courier New" w:hint="default"/>
      </w:rPr>
    </w:lvl>
    <w:lvl w:ilvl="2" w:tplc="08090005">
      <w:start w:val="1"/>
      <w:numFmt w:val="bullet"/>
      <w:lvlText w:val=""/>
      <w:lvlJc w:val="left"/>
      <w:pPr>
        <w:tabs>
          <w:tab w:val="num" w:pos="2162"/>
        </w:tabs>
        <w:ind w:left="2162" w:hanging="360"/>
      </w:pPr>
      <w:rPr>
        <w:rFonts w:ascii="Wingdings" w:hAnsi="Wingdings" w:cs="Times New Roman" w:hint="default"/>
      </w:rPr>
    </w:lvl>
    <w:lvl w:ilvl="3" w:tplc="08090001">
      <w:start w:val="1"/>
      <w:numFmt w:val="bullet"/>
      <w:lvlText w:val=""/>
      <w:lvlJc w:val="left"/>
      <w:pPr>
        <w:tabs>
          <w:tab w:val="num" w:pos="2882"/>
        </w:tabs>
        <w:ind w:left="2882" w:hanging="360"/>
      </w:pPr>
      <w:rPr>
        <w:rFonts w:ascii="Symbol" w:hAnsi="Symbol" w:cs="Times New Roman" w:hint="default"/>
      </w:rPr>
    </w:lvl>
    <w:lvl w:ilvl="4" w:tplc="08090003">
      <w:start w:val="1"/>
      <w:numFmt w:val="bullet"/>
      <w:lvlText w:val="o"/>
      <w:lvlJc w:val="left"/>
      <w:pPr>
        <w:tabs>
          <w:tab w:val="num" w:pos="3602"/>
        </w:tabs>
        <w:ind w:left="3602" w:hanging="360"/>
      </w:pPr>
      <w:rPr>
        <w:rFonts w:ascii="Courier New" w:hAnsi="Courier New" w:cs="Courier New" w:hint="default"/>
      </w:rPr>
    </w:lvl>
    <w:lvl w:ilvl="5" w:tplc="08090005">
      <w:start w:val="1"/>
      <w:numFmt w:val="bullet"/>
      <w:lvlText w:val=""/>
      <w:lvlJc w:val="left"/>
      <w:pPr>
        <w:tabs>
          <w:tab w:val="num" w:pos="4322"/>
        </w:tabs>
        <w:ind w:left="4322" w:hanging="360"/>
      </w:pPr>
      <w:rPr>
        <w:rFonts w:ascii="Wingdings" w:hAnsi="Wingdings" w:cs="Times New Roman" w:hint="default"/>
      </w:rPr>
    </w:lvl>
    <w:lvl w:ilvl="6" w:tplc="08090001">
      <w:start w:val="1"/>
      <w:numFmt w:val="bullet"/>
      <w:lvlText w:val=""/>
      <w:lvlJc w:val="left"/>
      <w:pPr>
        <w:tabs>
          <w:tab w:val="num" w:pos="5042"/>
        </w:tabs>
        <w:ind w:left="5042" w:hanging="360"/>
      </w:pPr>
      <w:rPr>
        <w:rFonts w:ascii="Symbol" w:hAnsi="Symbol" w:cs="Times New Roman" w:hint="default"/>
      </w:rPr>
    </w:lvl>
    <w:lvl w:ilvl="7" w:tplc="08090003">
      <w:start w:val="1"/>
      <w:numFmt w:val="bullet"/>
      <w:lvlText w:val="o"/>
      <w:lvlJc w:val="left"/>
      <w:pPr>
        <w:tabs>
          <w:tab w:val="num" w:pos="5762"/>
        </w:tabs>
        <w:ind w:left="5762" w:hanging="360"/>
      </w:pPr>
      <w:rPr>
        <w:rFonts w:ascii="Courier New" w:hAnsi="Courier New" w:cs="Courier New" w:hint="default"/>
      </w:rPr>
    </w:lvl>
    <w:lvl w:ilvl="8" w:tplc="08090005">
      <w:start w:val="1"/>
      <w:numFmt w:val="bullet"/>
      <w:lvlText w:val=""/>
      <w:lvlJc w:val="left"/>
      <w:pPr>
        <w:tabs>
          <w:tab w:val="num" w:pos="6482"/>
        </w:tabs>
        <w:ind w:left="6482" w:hanging="360"/>
      </w:pPr>
      <w:rPr>
        <w:rFonts w:ascii="Wingdings" w:hAnsi="Wingdings" w:cs="Times New Roman" w:hint="default"/>
      </w:rPr>
    </w:lvl>
  </w:abstractNum>
  <w:abstractNum w:abstractNumId="26" w15:restartNumberingAfterBreak="0">
    <w:nsid w:val="523F72F1"/>
    <w:multiLevelType w:val="hybridMultilevel"/>
    <w:tmpl w:val="906284D2"/>
    <w:lvl w:ilvl="0" w:tplc="6F72C0E4">
      <w:start w:val="1"/>
      <w:numFmt w:val="bullet"/>
      <w:lvlText w:val=""/>
      <w:lvlJc w:val="left"/>
      <w:pPr>
        <w:tabs>
          <w:tab w:val="num" w:pos="360"/>
        </w:tabs>
        <w:ind w:left="36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3E07486"/>
    <w:multiLevelType w:val="hybridMultilevel"/>
    <w:tmpl w:val="0B62331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8" w15:restartNumberingAfterBreak="0">
    <w:nsid w:val="58A925CE"/>
    <w:multiLevelType w:val="hybridMultilevel"/>
    <w:tmpl w:val="5724773C"/>
    <w:lvl w:ilvl="0" w:tplc="C916D09C">
      <w:start w:val="3"/>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58B56C73"/>
    <w:multiLevelType w:val="hybridMultilevel"/>
    <w:tmpl w:val="D0A863C6"/>
    <w:lvl w:ilvl="0" w:tplc="EF94C522">
      <w:start w:val="2"/>
      <w:numFmt w:val="decimal"/>
      <w:lvlText w:val="%1."/>
      <w:lvlJc w:val="left"/>
      <w:pPr>
        <w:tabs>
          <w:tab w:val="num" w:pos="570"/>
        </w:tabs>
        <w:ind w:left="570" w:hanging="570"/>
      </w:pPr>
      <w:rPr>
        <w:rFonts w:hint="default"/>
      </w:rPr>
    </w:lvl>
    <w:lvl w:ilvl="1" w:tplc="F2CABB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C46F64"/>
    <w:multiLevelType w:val="hybridMultilevel"/>
    <w:tmpl w:val="44EA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47DF5"/>
    <w:multiLevelType w:val="hybridMultilevel"/>
    <w:tmpl w:val="FE2EB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AB06FB"/>
    <w:multiLevelType w:val="hybridMultilevel"/>
    <w:tmpl w:val="E29AB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0F17A1"/>
    <w:multiLevelType w:val="hybridMultilevel"/>
    <w:tmpl w:val="5A501CBC"/>
    <w:lvl w:ilvl="0" w:tplc="08090001">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num w:numId="1">
    <w:abstractNumId w:val="10"/>
    <w:lvlOverride w:ilvl="0">
      <w:lvl w:ilvl="0">
        <w:start w:val="1"/>
        <w:numFmt w:val="bullet"/>
        <w:lvlText w:val="-"/>
        <w:lvlJc w:val="left"/>
        <w:pPr>
          <w:ind w:left="360" w:hanging="360"/>
        </w:pPr>
      </w:lvl>
    </w:lvlOverride>
  </w:num>
  <w:num w:numId="2">
    <w:abstractNumId w:val="30"/>
  </w:num>
  <w:num w:numId="3">
    <w:abstractNumId w:val="33"/>
  </w:num>
  <w:num w:numId="4">
    <w:abstractNumId w:val="20"/>
  </w:num>
  <w:num w:numId="5">
    <w:abstractNumId w:val="29"/>
  </w:num>
  <w:num w:numId="6">
    <w:abstractNumId w:val="18"/>
  </w:num>
  <w:num w:numId="7">
    <w:abstractNumId w:val="17"/>
  </w:num>
  <w:num w:numId="8">
    <w:abstractNumId w:val="16"/>
  </w:num>
  <w:num w:numId="9">
    <w:abstractNumId w:val="11"/>
  </w:num>
  <w:num w:numId="10">
    <w:abstractNumId w:val="22"/>
  </w:num>
  <w:num w:numId="11">
    <w:abstractNumId w:val="27"/>
  </w:num>
  <w:num w:numId="12">
    <w:abstractNumId w:val="14"/>
  </w:num>
  <w:num w:numId="13">
    <w:abstractNumId w:val="36"/>
  </w:num>
  <w:num w:numId="14">
    <w:abstractNumId w:val="21"/>
  </w:num>
  <w:num w:numId="15">
    <w:abstractNumId w:val="25"/>
  </w:num>
  <w:num w:numId="16">
    <w:abstractNumId w:val="15"/>
  </w:num>
  <w:num w:numId="17">
    <w:abstractNumId w:val="26"/>
  </w:num>
  <w:num w:numId="18">
    <w:abstractNumId w:val="28"/>
  </w:num>
  <w:num w:numId="19">
    <w:abstractNumId w:val="10"/>
    <w:lvlOverride w:ilvl="0">
      <w:lvl w:ilvl="0">
        <w:start w:val="1"/>
        <w:numFmt w:val="bullet"/>
        <w:lvlText w:val=""/>
        <w:lvlJc w:val="left"/>
        <w:pPr>
          <w:ind w:left="360" w:hanging="360"/>
        </w:pPr>
        <w:rPr>
          <w:rFonts w:ascii="Symbol" w:hAnsi="Symbol" w:cs="Times New Roman" w:hint="default"/>
        </w:rPr>
      </w:lvl>
    </w:lvlOverride>
  </w:num>
  <w:num w:numId="20">
    <w:abstractNumId w:val="10"/>
    <w:lvlOverride w:ilvl="0">
      <w:lvl w:ilvl="0">
        <w:start w:val="1"/>
        <w:numFmt w:val="bullet"/>
        <w:lvlText w:val="-"/>
        <w:lvlJc w:val="left"/>
        <w:pPr>
          <w:ind w:left="360" w:hanging="360"/>
        </w:pPr>
      </w:lvl>
    </w:lvlOverride>
  </w:num>
  <w:num w:numId="21">
    <w:abstractNumId w:val="31"/>
  </w:num>
  <w:num w:numId="22">
    <w:abstractNumId w:val="19"/>
  </w:num>
  <w:num w:numId="23">
    <w:abstractNumId w:val="12"/>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5"/>
  </w:num>
  <w:num w:numId="35">
    <w:abstractNumId w:val="35"/>
  </w:num>
  <w:num w:numId="36">
    <w:abstractNumId w:val="34"/>
  </w:num>
  <w:num w:numId="37">
    <w:abstractNumId w:val="32"/>
  </w:num>
  <w:num w:numId="38">
    <w:abstractNumId w:val="23"/>
  </w:num>
  <w:num w:numId="39">
    <w:abstractNumId w:val="24"/>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fr-FR" w:vendorID="64" w:dllVersion="6" w:nlCheck="1" w:checkStyle="0"/>
  <w:activeWritingStyle w:appName="MSWord" w:lang="en-029"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en-029"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n-029" w:vendorID="64" w:dllVersion="0" w:nlCheck="1" w:checkStyle="0"/>
  <w:activeWritingStyle w:appName="MSWord" w:lang="fr-CH"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s-ES" w:vendorID="64" w:dllVersion="131078" w:nlCheck="1" w:checkStyle="0"/>
  <w:activeWritingStyle w:appName="MSWord" w:lang="en-GB" w:vendorID="64" w:dllVersion="131078" w:nlCheck="1"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oNotTrackMoves/>
  <w:defaultTabStop w:val="561"/>
  <w:hyphenationZone w:val="425"/>
  <w:doNotHyphenateCaps/>
  <w:displayHorizontalDrawingGridEvery w:val="0"/>
  <w:displayVerticalDrawingGridEvery w:val="0"/>
  <w:doNotUseMarginsForDrawingGridOrigin/>
  <w:characterSpacingControl w:val="doNotCompress"/>
  <w:hdrShapeDefaults>
    <o:shapedefaults v:ext="edit" spidmax="2056"/>
  </w:hdrShapeDefaults>
  <w:footnotePr>
    <w:footnote w:id="-1"/>
    <w:footnote w:id="0"/>
    <w:footnote w:id="1"/>
  </w:footnotePr>
  <w:endnotePr>
    <w:numFmt w:val="decimal"/>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gistered" w:val="-1"/>
    <w:docVar w:name="Version" w:val="0"/>
  </w:docVars>
  <w:rsids>
    <w:rsidRoot w:val="00442E91"/>
    <w:rsid w:val="00001B43"/>
    <w:rsid w:val="00013961"/>
    <w:rsid w:val="00021E3C"/>
    <w:rsid w:val="000315EA"/>
    <w:rsid w:val="0003420D"/>
    <w:rsid w:val="000363C5"/>
    <w:rsid w:val="00043C5A"/>
    <w:rsid w:val="00045BE9"/>
    <w:rsid w:val="0004767F"/>
    <w:rsid w:val="0007730E"/>
    <w:rsid w:val="00082B3A"/>
    <w:rsid w:val="00086118"/>
    <w:rsid w:val="000A52E9"/>
    <w:rsid w:val="000B46B7"/>
    <w:rsid w:val="000E2DB8"/>
    <w:rsid w:val="000F7F8F"/>
    <w:rsid w:val="001061D5"/>
    <w:rsid w:val="0010742F"/>
    <w:rsid w:val="001076BC"/>
    <w:rsid w:val="001253FC"/>
    <w:rsid w:val="0013096C"/>
    <w:rsid w:val="001443CC"/>
    <w:rsid w:val="001446AF"/>
    <w:rsid w:val="00155B7A"/>
    <w:rsid w:val="00171A27"/>
    <w:rsid w:val="00177B61"/>
    <w:rsid w:val="0018078C"/>
    <w:rsid w:val="00182F59"/>
    <w:rsid w:val="00183582"/>
    <w:rsid w:val="001859D8"/>
    <w:rsid w:val="00192E14"/>
    <w:rsid w:val="0019347D"/>
    <w:rsid w:val="00193781"/>
    <w:rsid w:val="001B6AD4"/>
    <w:rsid w:val="001C09E5"/>
    <w:rsid w:val="001D52C9"/>
    <w:rsid w:val="001F25EC"/>
    <w:rsid w:val="001F38D9"/>
    <w:rsid w:val="001F38EA"/>
    <w:rsid w:val="00210325"/>
    <w:rsid w:val="00213835"/>
    <w:rsid w:val="00222951"/>
    <w:rsid w:val="0022346F"/>
    <w:rsid w:val="002259D0"/>
    <w:rsid w:val="00226F37"/>
    <w:rsid w:val="002406C3"/>
    <w:rsid w:val="002479BC"/>
    <w:rsid w:val="00262DAF"/>
    <w:rsid w:val="0027076A"/>
    <w:rsid w:val="002801EF"/>
    <w:rsid w:val="00282F85"/>
    <w:rsid w:val="002A420F"/>
    <w:rsid w:val="002B1242"/>
    <w:rsid w:val="002B7E08"/>
    <w:rsid w:val="002C4BEA"/>
    <w:rsid w:val="002D0205"/>
    <w:rsid w:val="002D13D2"/>
    <w:rsid w:val="002D1C94"/>
    <w:rsid w:val="002E053E"/>
    <w:rsid w:val="002E2617"/>
    <w:rsid w:val="002E525A"/>
    <w:rsid w:val="002E715C"/>
    <w:rsid w:val="002F313F"/>
    <w:rsid w:val="0033479C"/>
    <w:rsid w:val="003455F9"/>
    <w:rsid w:val="003704C1"/>
    <w:rsid w:val="003708AB"/>
    <w:rsid w:val="003811BB"/>
    <w:rsid w:val="003877CD"/>
    <w:rsid w:val="00392CB6"/>
    <w:rsid w:val="00392F06"/>
    <w:rsid w:val="003A0109"/>
    <w:rsid w:val="003A3E48"/>
    <w:rsid w:val="003A6897"/>
    <w:rsid w:val="003A7DF4"/>
    <w:rsid w:val="003C11A7"/>
    <w:rsid w:val="003C6039"/>
    <w:rsid w:val="003E162A"/>
    <w:rsid w:val="003E5311"/>
    <w:rsid w:val="003F2C4F"/>
    <w:rsid w:val="00413D22"/>
    <w:rsid w:val="004347B8"/>
    <w:rsid w:val="00442E91"/>
    <w:rsid w:val="00444B9F"/>
    <w:rsid w:val="004453B7"/>
    <w:rsid w:val="004470D1"/>
    <w:rsid w:val="00455FCA"/>
    <w:rsid w:val="004642A2"/>
    <w:rsid w:val="00467B3C"/>
    <w:rsid w:val="00471436"/>
    <w:rsid w:val="00471BB7"/>
    <w:rsid w:val="00476B20"/>
    <w:rsid w:val="00480491"/>
    <w:rsid w:val="004866B5"/>
    <w:rsid w:val="004932B4"/>
    <w:rsid w:val="004959C5"/>
    <w:rsid w:val="004978CF"/>
    <w:rsid w:val="004A4ABC"/>
    <w:rsid w:val="004B7AB2"/>
    <w:rsid w:val="004E23EA"/>
    <w:rsid w:val="004E4058"/>
    <w:rsid w:val="004E4E7D"/>
    <w:rsid w:val="004F6F15"/>
    <w:rsid w:val="00517C2C"/>
    <w:rsid w:val="00536BCE"/>
    <w:rsid w:val="00540793"/>
    <w:rsid w:val="00540D0B"/>
    <w:rsid w:val="00547A03"/>
    <w:rsid w:val="00553687"/>
    <w:rsid w:val="005564D3"/>
    <w:rsid w:val="00560A8D"/>
    <w:rsid w:val="00583FB5"/>
    <w:rsid w:val="00592C23"/>
    <w:rsid w:val="0059548D"/>
    <w:rsid w:val="005A2897"/>
    <w:rsid w:val="005B2A3D"/>
    <w:rsid w:val="005C27BC"/>
    <w:rsid w:val="005C345B"/>
    <w:rsid w:val="005C3DBD"/>
    <w:rsid w:val="005D0A0F"/>
    <w:rsid w:val="005D598D"/>
    <w:rsid w:val="005D59A6"/>
    <w:rsid w:val="005E3883"/>
    <w:rsid w:val="005F3D82"/>
    <w:rsid w:val="0060392E"/>
    <w:rsid w:val="00604C21"/>
    <w:rsid w:val="00620865"/>
    <w:rsid w:val="00636D88"/>
    <w:rsid w:val="00646EF3"/>
    <w:rsid w:val="006553C0"/>
    <w:rsid w:val="0065737B"/>
    <w:rsid w:val="006721EF"/>
    <w:rsid w:val="00673420"/>
    <w:rsid w:val="00690903"/>
    <w:rsid w:val="00692188"/>
    <w:rsid w:val="0069296F"/>
    <w:rsid w:val="0069792E"/>
    <w:rsid w:val="006A201E"/>
    <w:rsid w:val="006A412C"/>
    <w:rsid w:val="006A6EA4"/>
    <w:rsid w:val="006B0447"/>
    <w:rsid w:val="006B1E54"/>
    <w:rsid w:val="006B317A"/>
    <w:rsid w:val="006B37A0"/>
    <w:rsid w:val="006B5D50"/>
    <w:rsid w:val="006B5F68"/>
    <w:rsid w:val="006C0B12"/>
    <w:rsid w:val="006D4028"/>
    <w:rsid w:val="006D6860"/>
    <w:rsid w:val="006E5707"/>
    <w:rsid w:val="00705A1B"/>
    <w:rsid w:val="00717B22"/>
    <w:rsid w:val="0072142C"/>
    <w:rsid w:val="0072222D"/>
    <w:rsid w:val="007242AB"/>
    <w:rsid w:val="00726AEA"/>
    <w:rsid w:val="007316D8"/>
    <w:rsid w:val="00743462"/>
    <w:rsid w:val="0074719C"/>
    <w:rsid w:val="00750DA1"/>
    <w:rsid w:val="00754DE9"/>
    <w:rsid w:val="0076655D"/>
    <w:rsid w:val="007728D4"/>
    <w:rsid w:val="00774E60"/>
    <w:rsid w:val="00783A7D"/>
    <w:rsid w:val="007844EB"/>
    <w:rsid w:val="007942B1"/>
    <w:rsid w:val="007A09AF"/>
    <w:rsid w:val="007C2F36"/>
    <w:rsid w:val="007D08DA"/>
    <w:rsid w:val="007E0694"/>
    <w:rsid w:val="007E4DB3"/>
    <w:rsid w:val="007E79AF"/>
    <w:rsid w:val="008140A5"/>
    <w:rsid w:val="00815485"/>
    <w:rsid w:val="0081614E"/>
    <w:rsid w:val="0081674A"/>
    <w:rsid w:val="00821162"/>
    <w:rsid w:val="00826C05"/>
    <w:rsid w:val="0083771F"/>
    <w:rsid w:val="00842952"/>
    <w:rsid w:val="008520C8"/>
    <w:rsid w:val="00852425"/>
    <w:rsid w:val="008645F8"/>
    <w:rsid w:val="0086586E"/>
    <w:rsid w:val="00877979"/>
    <w:rsid w:val="00882F78"/>
    <w:rsid w:val="00884B99"/>
    <w:rsid w:val="008A15D9"/>
    <w:rsid w:val="008B05D7"/>
    <w:rsid w:val="008B1709"/>
    <w:rsid w:val="008B771C"/>
    <w:rsid w:val="008D5439"/>
    <w:rsid w:val="008D6ECC"/>
    <w:rsid w:val="008E051E"/>
    <w:rsid w:val="008F168B"/>
    <w:rsid w:val="008F18F9"/>
    <w:rsid w:val="008F2664"/>
    <w:rsid w:val="008F54CA"/>
    <w:rsid w:val="0091500C"/>
    <w:rsid w:val="00915EB3"/>
    <w:rsid w:val="00917441"/>
    <w:rsid w:val="00923968"/>
    <w:rsid w:val="009338C8"/>
    <w:rsid w:val="009433DC"/>
    <w:rsid w:val="009479ED"/>
    <w:rsid w:val="009512F8"/>
    <w:rsid w:val="00976B30"/>
    <w:rsid w:val="0099711A"/>
    <w:rsid w:val="009A7990"/>
    <w:rsid w:val="009B5DF0"/>
    <w:rsid w:val="009B644C"/>
    <w:rsid w:val="009B6CF3"/>
    <w:rsid w:val="009C1E93"/>
    <w:rsid w:val="009C6D98"/>
    <w:rsid w:val="009C7279"/>
    <w:rsid w:val="009C7479"/>
    <w:rsid w:val="009D4DA8"/>
    <w:rsid w:val="009F0A4B"/>
    <w:rsid w:val="00A02968"/>
    <w:rsid w:val="00A13CF2"/>
    <w:rsid w:val="00A1402D"/>
    <w:rsid w:val="00A146BD"/>
    <w:rsid w:val="00A228A8"/>
    <w:rsid w:val="00A36AC2"/>
    <w:rsid w:val="00A4273E"/>
    <w:rsid w:val="00A47436"/>
    <w:rsid w:val="00A571C5"/>
    <w:rsid w:val="00A734CA"/>
    <w:rsid w:val="00A84A25"/>
    <w:rsid w:val="00A91076"/>
    <w:rsid w:val="00AA1392"/>
    <w:rsid w:val="00AA48C4"/>
    <w:rsid w:val="00AA4F6B"/>
    <w:rsid w:val="00AA6D75"/>
    <w:rsid w:val="00AB735A"/>
    <w:rsid w:val="00AC05B9"/>
    <w:rsid w:val="00AC2D1A"/>
    <w:rsid w:val="00AC7D3B"/>
    <w:rsid w:val="00AF6A06"/>
    <w:rsid w:val="00B00C73"/>
    <w:rsid w:val="00B0697C"/>
    <w:rsid w:val="00B1392A"/>
    <w:rsid w:val="00B23CB1"/>
    <w:rsid w:val="00B3436D"/>
    <w:rsid w:val="00B373A7"/>
    <w:rsid w:val="00B52F9D"/>
    <w:rsid w:val="00B667AD"/>
    <w:rsid w:val="00B671F7"/>
    <w:rsid w:val="00B75471"/>
    <w:rsid w:val="00B75AF8"/>
    <w:rsid w:val="00B93F68"/>
    <w:rsid w:val="00BA184A"/>
    <w:rsid w:val="00BB593A"/>
    <w:rsid w:val="00BC0D15"/>
    <w:rsid w:val="00BD0319"/>
    <w:rsid w:val="00BD1840"/>
    <w:rsid w:val="00BD3F2D"/>
    <w:rsid w:val="00BD4832"/>
    <w:rsid w:val="00BD4B04"/>
    <w:rsid w:val="00BE1C95"/>
    <w:rsid w:val="00C01114"/>
    <w:rsid w:val="00C16F9A"/>
    <w:rsid w:val="00C24272"/>
    <w:rsid w:val="00C245B7"/>
    <w:rsid w:val="00C248DF"/>
    <w:rsid w:val="00C3067B"/>
    <w:rsid w:val="00C40D19"/>
    <w:rsid w:val="00C413B6"/>
    <w:rsid w:val="00C57C66"/>
    <w:rsid w:val="00C808A7"/>
    <w:rsid w:val="00C80F07"/>
    <w:rsid w:val="00C936AF"/>
    <w:rsid w:val="00CA21BE"/>
    <w:rsid w:val="00CA5201"/>
    <w:rsid w:val="00CA5274"/>
    <w:rsid w:val="00CB0128"/>
    <w:rsid w:val="00CB06A6"/>
    <w:rsid w:val="00CC4AC2"/>
    <w:rsid w:val="00CD0DB0"/>
    <w:rsid w:val="00CD443D"/>
    <w:rsid w:val="00CE4051"/>
    <w:rsid w:val="00CF1242"/>
    <w:rsid w:val="00D03B0D"/>
    <w:rsid w:val="00D079CD"/>
    <w:rsid w:val="00D16A4B"/>
    <w:rsid w:val="00D242AB"/>
    <w:rsid w:val="00D264CB"/>
    <w:rsid w:val="00D44477"/>
    <w:rsid w:val="00D45F5C"/>
    <w:rsid w:val="00D50DBE"/>
    <w:rsid w:val="00D53ED4"/>
    <w:rsid w:val="00D80CB1"/>
    <w:rsid w:val="00D93EA8"/>
    <w:rsid w:val="00D93EBB"/>
    <w:rsid w:val="00D94E37"/>
    <w:rsid w:val="00DA6FB8"/>
    <w:rsid w:val="00DB5718"/>
    <w:rsid w:val="00DB5A78"/>
    <w:rsid w:val="00DC4CBC"/>
    <w:rsid w:val="00DD69C9"/>
    <w:rsid w:val="00DF4A82"/>
    <w:rsid w:val="00E01263"/>
    <w:rsid w:val="00E021D4"/>
    <w:rsid w:val="00E035A3"/>
    <w:rsid w:val="00E03C1D"/>
    <w:rsid w:val="00E05091"/>
    <w:rsid w:val="00E46585"/>
    <w:rsid w:val="00E47953"/>
    <w:rsid w:val="00E639D3"/>
    <w:rsid w:val="00E767BB"/>
    <w:rsid w:val="00E81EAD"/>
    <w:rsid w:val="00E846CE"/>
    <w:rsid w:val="00E93327"/>
    <w:rsid w:val="00E9722D"/>
    <w:rsid w:val="00EB2BAA"/>
    <w:rsid w:val="00EC166A"/>
    <w:rsid w:val="00ED1F04"/>
    <w:rsid w:val="00EE4DBD"/>
    <w:rsid w:val="00EE72FA"/>
    <w:rsid w:val="00EF2826"/>
    <w:rsid w:val="00EF3E56"/>
    <w:rsid w:val="00F05E3E"/>
    <w:rsid w:val="00F0681E"/>
    <w:rsid w:val="00F22735"/>
    <w:rsid w:val="00F31C1D"/>
    <w:rsid w:val="00F3693D"/>
    <w:rsid w:val="00F412F9"/>
    <w:rsid w:val="00F41C49"/>
    <w:rsid w:val="00F47CD8"/>
    <w:rsid w:val="00F57565"/>
    <w:rsid w:val="00F64EB8"/>
    <w:rsid w:val="00F67BF4"/>
    <w:rsid w:val="00F829CA"/>
    <w:rsid w:val="00F82BF7"/>
    <w:rsid w:val="00F83564"/>
    <w:rsid w:val="00F83A40"/>
    <w:rsid w:val="00F94F15"/>
    <w:rsid w:val="00FA5A9D"/>
    <w:rsid w:val="00FA641C"/>
    <w:rsid w:val="00FA70E4"/>
    <w:rsid w:val="00FB1E17"/>
    <w:rsid w:val="00FB261A"/>
    <w:rsid w:val="00FB46CA"/>
    <w:rsid w:val="00FC1C76"/>
    <w:rsid w:val="00FD4B89"/>
    <w:rsid w:val="00FE4E2A"/>
    <w:rsid w:val="00FF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5759416"/>
  <w15:chartTrackingRefBased/>
  <w15:docId w15:val="{2A7C9031-3B25-4E23-9BE1-BA9BD36D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napToGrid w:val="0"/>
      <w:sz w:val="22"/>
      <w:szCs w:val="22"/>
      <w:lang w:val="en-GB" w:eastAsia="cs-CZ"/>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cs-CZ"/>
    </w:rPr>
  </w:style>
  <w:style w:type="paragraph" w:styleId="Heading5">
    <w:name w:val="heading 5"/>
    <w:basedOn w:val="Normal"/>
    <w:next w:val="Normal"/>
    <w:qFormat/>
    <w:pPr>
      <w:keepNext/>
      <w:jc w:val="both"/>
      <w:outlineLvl w:val="4"/>
    </w:pPr>
    <w:rPr>
      <w:noProof/>
      <w:lang w:val="cs-CZ"/>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cs="Helvetica"/>
      <w:sz w:val="20"/>
      <w:szCs w:val="20"/>
    </w:rPr>
  </w:style>
  <w:style w:type="paragraph" w:styleId="Footer">
    <w:name w:val="footer"/>
    <w:basedOn w:val="Normal"/>
    <w:semiHidden/>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emiHidden/>
  </w:style>
  <w:style w:type="paragraph" w:styleId="BodyTextIndent">
    <w:name w:val="Body Text Indent"/>
    <w:basedOn w:val="Normal"/>
    <w:link w:val="BodyTextIndentChar"/>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paragraph" w:styleId="BodyText3">
    <w:name w:val="Body Text 3"/>
    <w:basedOn w:val="Normal"/>
    <w:semiHidden/>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semiHidden/>
    <w:pPr>
      <w:tabs>
        <w:tab w:val="clear" w:pos="567"/>
      </w:tabs>
      <w:spacing w:line="240" w:lineRule="auto"/>
    </w:pPr>
    <w:rPr>
      <w:i/>
      <w:iCs/>
      <w:color w:val="008000"/>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val="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rPr>
      <w:color w:val="0000FF"/>
      <w:u w:val="single"/>
    </w:rPr>
  </w:style>
  <w:style w:type="paragraph" w:customStyle="1" w:styleId="AHeader1">
    <w:name w:val="AHeader 1"/>
    <w:basedOn w:val="Normal"/>
    <w:pPr>
      <w:numPr>
        <w:numId w:val="8"/>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semiHidden/>
    <w:pPr>
      <w:tabs>
        <w:tab w:val="left" w:pos="1134"/>
      </w:tabs>
      <w:autoSpaceDE w:val="0"/>
      <w:autoSpaceDN w:val="0"/>
      <w:adjustRightInd w:val="0"/>
      <w:ind w:left="633"/>
      <w:jc w:val="both"/>
    </w:pPr>
  </w:style>
  <w:style w:type="character" w:styleId="FollowedHyperlink">
    <w:name w:val="FollowedHyperlink"/>
    <w:semiHidden/>
    <w:rPr>
      <w:color w:val="800080"/>
      <w:u w:val="single"/>
    </w:rPr>
  </w:style>
  <w:style w:type="paragraph" w:styleId="NormalWeb">
    <w:name w:val="Normal (Web)"/>
    <w:basedOn w:val="Normal"/>
    <w:semiHidden/>
    <w:pPr>
      <w:tabs>
        <w:tab w:val="clear" w:pos="567"/>
      </w:tabs>
      <w:spacing w:before="100" w:beforeAutospacing="1" w:after="100" w:afterAutospacing="1" w:line="240" w:lineRule="auto"/>
    </w:pPr>
    <w:rPr>
      <w:sz w:val="24"/>
      <w:szCs w:val="24"/>
    </w:rPr>
  </w:style>
  <w:style w:type="paragraph" w:customStyle="1" w:styleId="Textbubliny1">
    <w:name w:val="Text bubliny1"/>
    <w:basedOn w:val="Normal"/>
    <w:rPr>
      <w:sz w:val="16"/>
      <w:szCs w:val="16"/>
    </w:rPr>
  </w:style>
  <w:style w:type="character" w:styleId="Strong">
    <w:name w:val="Strong"/>
    <w:qFormat/>
    <w:rPr>
      <w:b/>
      <w:bCs/>
    </w:rPr>
  </w:style>
  <w:style w:type="paragraph" w:customStyle="1" w:styleId="Predmetkomentra1">
    <w:name w:val="Predmet komentára1"/>
    <w:basedOn w:val="CommentText"/>
    <w:next w:val="CommentText"/>
    <w:rPr>
      <w:b/>
      <w:bCs/>
    </w:rPr>
  </w:style>
  <w:style w:type="paragraph" w:customStyle="1" w:styleId="c-bodytext">
    <w:name w:val="c-bodytext"/>
    <w:basedOn w:val="Normal"/>
    <w:pPr>
      <w:tabs>
        <w:tab w:val="clear" w:pos="567"/>
      </w:tabs>
      <w:spacing w:before="100" w:beforeAutospacing="1" w:after="100" w:afterAutospacing="1" w:line="240" w:lineRule="auto"/>
    </w:pPr>
    <w:rPr>
      <w:sz w:val="24"/>
      <w:szCs w:val="24"/>
      <w:lang w:val="en-US"/>
    </w:rPr>
  </w:style>
  <w:style w:type="character" w:customStyle="1" w:styleId="TextkomentraChar">
    <w:name w:val="Text komentára Char"/>
    <w:rPr>
      <w:lang w:val="en-GB"/>
    </w:rPr>
  </w:style>
  <w:style w:type="paragraph" w:customStyle="1" w:styleId="Default">
    <w:name w:val="Default"/>
    <w:pPr>
      <w:autoSpaceDE w:val="0"/>
      <w:autoSpaceDN w:val="0"/>
      <w:adjustRightInd w:val="0"/>
    </w:pPr>
    <w:rPr>
      <w:rFonts w:ascii="Arial" w:hAnsi="Arial" w:cs="Arial"/>
      <w:snapToGrid w:val="0"/>
      <w:color w:val="000000"/>
      <w:sz w:val="24"/>
      <w:szCs w:val="24"/>
      <w:lang w:eastAsia="cs-CZ"/>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BalloonText">
    <w:name w:val="Balloon Text"/>
    <w:basedOn w:val="Normal"/>
    <w:link w:val="BalloonTextChar"/>
    <w:uiPriority w:val="99"/>
    <w:semiHidden/>
    <w:unhideWhenUsed/>
    <w:pPr>
      <w:spacing w:line="240" w:lineRule="auto"/>
    </w:pPr>
    <w:rPr>
      <w:rFonts w:ascii="Tahoma" w:hAnsi="Tahoma"/>
      <w:sz w:val="16"/>
      <w:szCs w:val="16"/>
    </w:rPr>
  </w:style>
  <w:style w:type="paragraph" w:customStyle="1" w:styleId="Textbubliny2">
    <w:name w:val="Text bubliny2"/>
    <w:basedOn w:val="Normal"/>
    <w:semiHidden/>
    <w:unhideWhenUsed/>
    <w:pPr>
      <w:spacing w:line="240" w:lineRule="auto"/>
    </w:pPr>
    <w:rPr>
      <w:rFonts w:ascii="Tahoma" w:hAnsi="Tahoma" w:cs="Tahoma"/>
      <w:sz w:val="16"/>
      <w:szCs w:val="16"/>
    </w:rPr>
  </w:style>
  <w:style w:type="character" w:customStyle="1" w:styleId="TextbublinyChar">
    <w:name w:val="Text bubliny Char"/>
    <w:semiHidden/>
    <w:rPr>
      <w:rFonts w:ascii="Tahoma" w:hAnsi="Tahoma" w:cs="Tahoma"/>
      <w:snapToGrid w:val="0"/>
      <w:sz w:val="16"/>
      <w:szCs w:val="16"/>
      <w:lang w:val="en-GB" w:eastAsia="cs-CZ"/>
    </w:rPr>
  </w:style>
  <w:style w:type="character" w:customStyle="1" w:styleId="BalloonTextChar">
    <w:name w:val="Balloon Text Char"/>
    <w:link w:val="BalloonText"/>
    <w:uiPriority w:val="99"/>
    <w:semiHidden/>
    <w:rPr>
      <w:rFonts w:ascii="Tahoma" w:hAnsi="Tahoma" w:cs="Tahoma"/>
      <w:snapToGrid w:val="0"/>
      <w:sz w:val="16"/>
      <w:szCs w:val="16"/>
      <w:lang w:val="en-GB" w:eastAsia="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rPr>
      <w:snapToGrid w:val="0"/>
      <w:lang w:eastAsia="cs-CZ"/>
    </w:rPr>
  </w:style>
  <w:style w:type="character" w:customStyle="1" w:styleId="CommentSubjectChar">
    <w:name w:val="Comment Subject Char"/>
    <w:link w:val="CommentSubject"/>
    <w:rPr>
      <w:snapToGrid w:val="0"/>
      <w:lang w:eastAsia="cs-CZ"/>
    </w:rPr>
  </w:style>
  <w:style w:type="paragraph" w:customStyle="1" w:styleId="Revision1">
    <w:name w:val="Revision1"/>
    <w:hidden/>
    <w:uiPriority w:val="99"/>
    <w:semiHidden/>
    <w:rPr>
      <w:snapToGrid w:val="0"/>
      <w:sz w:val="22"/>
      <w:szCs w:val="22"/>
      <w:lang w:val="en-GB" w:eastAsia="cs-CZ"/>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napToGrid/>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TabletextrowsAgency">
    <w:name w:val="Table text rows (Agency)"/>
    <w:basedOn w:val="Normal"/>
    <w:pPr>
      <w:tabs>
        <w:tab w:val="clear" w:pos="567"/>
      </w:tabs>
      <w:spacing w:line="280" w:lineRule="exact"/>
    </w:pPr>
    <w:rPr>
      <w:rFonts w:ascii="Verdana" w:hAnsi="Verdana" w:cs="Verdana"/>
      <w:snapToGrid/>
      <w:sz w:val="18"/>
      <w:szCs w:val="18"/>
      <w:lang w:eastAsia="zh-CN"/>
    </w:rPr>
  </w:style>
  <w:style w:type="paragraph" w:styleId="Revision">
    <w:name w:val="Revision"/>
    <w:hidden/>
    <w:uiPriority w:val="99"/>
    <w:semiHidden/>
    <w:rPr>
      <w:snapToGrid w:val="0"/>
      <w:sz w:val="22"/>
      <w:szCs w:val="22"/>
      <w:lang w:val="en-GB" w:eastAsia="cs-CZ"/>
    </w:rPr>
  </w:style>
  <w:style w:type="character" w:styleId="Emphasis">
    <w:name w:val="Emphasis"/>
    <w:uiPriority w:val="20"/>
    <w:qFormat/>
    <w:rPr>
      <w:i/>
      <w:iCs/>
    </w:rPr>
  </w:style>
  <w:style w:type="paragraph" w:customStyle="1" w:styleId="Annex">
    <w:name w:val="Annex"/>
    <w:basedOn w:val="Normal"/>
    <w:next w:val="Normal"/>
    <w:pPr>
      <w:tabs>
        <w:tab w:val="clear" w:pos="567"/>
      </w:tabs>
      <w:spacing w:line="240" w:lineRule="auto"/>
      <w:jc w:val="center"/>
    </w:pPr>
    <w:rPr>
      <w:b/>
      <w:snapToGrid/>
      <w:szCs w:val="20"/>
      <w:lang w:val="en-US" w:eastAsia="ja-JP"/>
    </w:rPr>
  </w:style>
  <w:style w:type="paragraph" w:customStyle="1" w:styleId="AnnexHeading">
    <w:name w:val="Annex Heading"/>
    <w:basedOn w:val="Normal"/>
    <w:next w:val="Normal"/>
    <w:pPr>
      <w:tabs>
        <w:tab w:val="clear" w:pos="567"/>
      </w:tabs>
      <w:spacing w:line="240" w:lineRule="auto"/>
      <w:ind w:left="567" w:hanging="567"/>
    </w:pPr>
    <w:rPr>
      <w:b/>
      <w:snapToGrid/>
      <w:szCs w:val="20"/>
      <w:lang w:val="en-US" w:eastAsia="ja-JP"/>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napToGrid w:val="0"/>
      <w:sz w:val="22"/>
      <w:szCs w:val="22"/>
      <w:lang w:val="en-GB" w:eastAsia="cs-CZ"/>
    </w:rPr>
  </w:style>
  <w:style w:type="paragraph" w:styleId="BodyTextFirstIndent">
    <w:name w:val="Body Text First Indent"/>
    <w:basedOn w:val="BodyText"/>
    <w:link w:val="BodyTextFirstIndentChar"/>
    <w:uiPriority w:val="99"/>
    <w:semiHidden/>
    <w:unhideWhenUsed/>
    <w:pPr>
      <w:tabs>
        <w:tab w:val="left" w:pos="567"/>
      </w:tabs>
      <w:spacing w:after="120" w:line="260" w:lineRule="exact"/>
      <w:ind w:firstLine="210"/>
    </w:pPr>
    <w:rPr>
      <w:i w:val="0"/>
      <w:iCs w:val="0"/>
      <w:color w:val="auto"/>
    </w:rPr>
  </w:style>
  <w:style w:type="character" w:customStyle="1" w:styleId="BodyTextChar">
    <w:name w:val="Body Text Char"/>
    <w:link w:val="BodyText"/>
    <w:semiHidden/>
    <w:rPr>
      <w:i/>
      <w:iCs/>
      <w:snapToGrid w:val="0"/>
      <w:color w:val="008000"/>
      <w:sz w:val="22"/>
      <w:szCs w:val="22"/>
      <w:lang w:val="en-GB" w:eastAsia="cs-CZ"/>
    </w:rPr>
  </w:style>
  <w:style w:type="character" w:customStyle="1" w:styleId="BodyTextFirstIndentChar">
    <w:name w:val="Body Text First Indent Char"/>
    <w:link w:val="BodyTextFirstIndent"/>
    <w:uiPriority w:val="99"/>
    <w:semiHidden/>
    <w:rPr>
      <w:i w:val="0"/>
      <w:iCs w:val="0"/>
      <w:snapToGrid w:val="0"/>
      <w:color w:val="008000"/>
      <w:sz w:val="22"/>
      <w:szCs w:val="22"/>
      <w:lang w:val="en-GB" w:eastAsia="cs-CZ"/>
    </w:rPr>
  </w:style>
  <w:style w:type="paragraph" w:styleId="BodyTextFirstIndent2">
    <w:name w:val="Body Text First Indent 2"/>
    <w:basedOn w:val="BodyTextIndent"/>
    <w:link w:val="BodyTextFirstIndent2Char"/>
    <w:uiPriority w:val="99"/>
    <w:semiHidden/>
    <w:unhideWhenUsed/>
    <w:pPr>
      <w:pBdr>
        <w:top w:val="none" w:sz="0" w:space="0" w:color="auto"/>
        <w:left w:val="none" w:sz="0" w:space="0" w:color="auto"/>
        <w:bottom w:val="none" w:sz="0" w:space="0" w:color="auto"/>
        <w:right w:val="none" w:sz="0" w:space="0" w:color="auto"/>
      </w:pBdr>
      <w:autoSpaceDE/>
      <w:autoSpaceDN/>
      <w:adjustRightInd/>
      <w:spacing w:after="120"/>
      <w:ind w:left="360" w:firstLine="210"/>
      <w:jc w:val="left"/>
    </w:pPr>
    <w:rPr>
      <w:b w:val="0"/>
      <w:bCs w:val="0"/>
      <w:color w:val="auto"/>
      <w:u w:val="none"/>
    </w:rPr>
  </w:style>
  <w:style w:type="character" w:customStyle="1" w:styleId="BodyTextIndentChar">
    <w:name w:val="Body Text Indent Char"/>
    <w:link w:val="BodyTextIndent"/>
    <w:semiHidden/>
    <w:rPr>
      <w:b/>
      <w:bCs/>
      <w:snapToGrid w:val="0"/>
      <w:color w:val="0000FF"/>
      <w:sz w:val="22"/>
      <w:szCs w:val="22"/>
      <w:u w:val="single"/>
      <w:lang w:val="en-GB" w:eastAsia="cs-CZ"/>
    </w:rPr>
  </w:style>
  <w:style w:type="character" w:customStyle="1" w:styleId="BodyTextFirstIndent2Char">
    <w:name w:val="Body Text First Indent 2 Char"/>
    <w:link w:val="BodyTextFirstIndent2"/>
    <w:uiPriority w:val="99"/>
    <w:semiHidden/>
    <w:rPr>
      <w:b w:val="0"/>
      <w:bCs w:val="0"/>
      <w:snapToGrid w:val="0"/>
      <w:color w:val="0000FF"/>
      <w:sz w:val="22"/>
      <w:szCs w:val="22"/>
      <w:u w:val="single"/>
      <w:lang w:val="en-GB" w:eastAsia="cs-CZ"/>
    </w:rPr>
  </w:style>
  <w:style w:type="paragraph" w:styleId="Caption">
    <w:name w:val="caption"/>
    <w:basedOn w:val="Normal"/>
    <w:next w:val="Normal"/>
    <w:uiPriority w:val="35"/>
    <w:semiHidden/>
    <w:unhideWhenUsed/>
    <w:qFormat/>
    <w:rPr>
      <w:b/>
      <w:bCs/>
      <w:sz w:val="20"/>
      <w:szCs w:val="20"/>
    </w:rPr>
  </w:style>
  <w:style w:type="paragraph" w:styleId="Closing">
    <w:name w:val="Closing"/>
    <w:basedOn w:val="Normal"/>
    <w:link w:val="ClosingChar"/>
    <w:uiPriority w:val="99"/>
    <w:semiHidden/>
    <w:unhideWhenUsed/>
    <w:pPr>
      <w:ind w:left="4320"/>
    </w:pPr>
  </w:style>
  <w:style w:type="character" w:customStyle="1" w:styleId="ClosingChar">
    <w:name w:val="Closing Char"/>
    <w:link w:val="Closing"/>
    <w:uiPriority w:val="99"/>
    <w:semiHidden/>
    <w:rPr>
      <w:snapToGrid w:val="0"/>
      <w:sz w:val="22"/>
      <w:szCs w:val="22"/>
      <w:lang w:val="en-GB" w:eastAsia="cs-CZ"/>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napToGrid w:val="0"/>
      <w:sz w:val="22"/>
      <w:szCs w:val="22"/>
      <w:lang w:val="en-GB" w:eastAsia="cs-CZ"/>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napToGrid w:val="0"/>
      <w:sz w:val="22"/>
      <w:szCs w:val="22"/>
      <w:lang w:val="en-GB" w:eastAsia="cs-CZ"/>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napToGrid w:val="0"/>
      <w:lang w:val="en-GB" w:eastAsia="cs-CZ"/>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napToGrid w:val="0"/>
      <w:lang w:val="en-GB" w:eastAsia="cs-CZ"/>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napToGrid w:val="0"/>
      <w:sz w:val="22"/>
      <w:szCs w:val="22"/>
      <w:lang w:val="en-GB" w:eastAsia="cs-CZ"/>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snapToGrid w:val="0"/>
      <w:lang w:val="en-GB" w:eastAsia="cs-CZ"/>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snapToGrid w:val="0"/>
      <w:color w:val="4F81BD"/>
      <w:sz w:val="22"/>
      <w:szCs w:val="22"/>
      <w:lang w:val="en-GB" w:eastAsia="cs-CZ"/>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29"/>
      </w:numPr>
      <w:contextualSpacing/>
    </w:pPr>
  </w:style>
  <w:style w:type="paragraph" w:styleId="ListBullet2">
    <w:name w:val="List Bullet 2"/>
    <w:basedOn w:val="Normal"/>
    <w:uiPriority w:val="99"/>
    <w:semiHidden/>
    <w:unhideWhenUsed/>
    <w:pPr>
      <w:numPr>
        <w:numId w:val="30"/>
      </w:numPr>
      <w:contextualSpacing/>
    </w:pPr>
  </w:style>
  <w:style w:type="paragraph" w:styleId="ListBullet3">
    <w:name w:val="List Bullet 3"/>
    <w:basedOn w:val="Normal"/>
    <w:uiPriority w:val="99"/>
    <w:semiHidden/>
    <w:unhideWhenUsed/>
    <w:pPr>
      <w:numPr>
        <w:numId w:val="31"/>
      </w:numPr>
      <w:contextualSpacing/>
    </w:pPr>
  </w:style>
  <w:style w:type="paragraph" w:styleId="ListBullet4">
    <w:name w:val="List Bullet 4"/>
    <w:basedOn w:val="Normal"/>
    <w:uiPriority w:val="99"/>
    <w:semiHidden/>
    <w:unhideWhenUsed/>
    <w:pPr>
      <w:numPr>
        <w:numId w:val="32"/>
      </w:numPr>
      <w:contextualSpacing/>
    </w:pPr>
  </w:style>
  <w:style w:type="paragraph" w:styleId="ListBullet5">
    <w:name w:val="List Bullet 5"/>
    <w:basedOn w:val="Normal"/>
    <w:uiPriority w:val="99"/>
    <w:semiHidden/>
    <w:unhideWhenUsed/>
    <w:pPr>
      <w:numPr>
        <w:numId w:val="33"/>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99"/>
    <w:semiHidden/>
    <w:unhideWhenUsed/>
    <w:pPr>
      <w:numPr>
        <w:numId w:val="24"/>
      </w:numPr>
      <w:contextualSpacing/>
    </w:pPr>
  </w:style>
  <w:style w:type="paragraph" w:styleId="ListNumber2">
    <w:name w:val="List Number 2"/>
    <w:basedOn w:val="Normal"/>
    <w:uiPriority w:val="99"/>
    <w:semiHidden/>
    <w:unhideWhenUsed/>
    <w:pPr>
      <w:numPr>
        <w:numId w:val="25"/>
      </w:numPr>
      <w:contextualSpacing/>
    </w:pPr>
  </w:style>
  <w:style w:type="paragraph" w:styleId="ListNumber3">
    <w:name w:val="List Number 3"/>
    <w:basedOn w:val="Normal"/>
    <w:uiPriority w:val="99"/>
    <w:semiHidden/>
    <w:unhideWhenUsed/>
    <w:pPr>
      <w:numPr>
        <w:numId w:val="26"/>
      </w:numPr>
      <w:contextualSpacing/>
    </w:pPr>
  </w:style>
  <w:style w:type="paragraph" w:styleId="ListNumber4">
    <w:name w:val="List Number 4"/>
    <w:basedOn w:val="Normal"/>
    <w:uiPriority w:val="99"/>
    <w:semiHidden/>
    <w:unhideWhenUsed/>
    <w:pPr>
      <w:numPr>
        <w:numId w:val="27"/>
      </w:numPr>
      <w:contextualSpacing/>
    </w:pPr>
  </w:style>
  <w:style w:type="paragraph" w:styleId="ListNumber5">
    <w:name w:val="List Number 5"/>
    <w:basedOn w:val="Normal"/>
    <w:uiPriority w:val="99"/>
    <w:semiHidden/>
    <w:unhideWhenUsed/>
    <w:pPr>
      <w:numPr>
        <w:numId w:val="28"/>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snapToGrid w:val="0"/>
      <w:lang w:val="en-GB" w:eastAsia="cs-CZ"/>
    </w:rPr>
  </w:style>
  <w:style w:type="character" w:customStyle="1" w:styleId="MacroTextChar">
    <w:name w:val="Macro Text Char"/>
    <w:link w:val="MacroText"/>
    <w:uiPriority w:val="99"/>
    <w:semiHidden/>
    <w:rPr>
      <w:rFonts w:ascii="Courier New" w:hAnsi="Courier New" w:cs="Courier New"/>
      <w:snapToGrid w:val="0"/>
      <w:lang w:val="en-GB" w:eastAsia="cs-CZ"/>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napToGrid w:val="0"/>
      <w:sz w:val="24"/>
      <w:szCs w:val="24"/>
      <w:shd w:val="pct20" w:color="auto" w:fill="auto"/>
      <w:lang w:val="en-GB" w:eastAsia="cs-CZ"/>
    </w:rPr>
  </w:style>
  <w:style w:type="paragraph" w:styleId="NoSpacing">
    <w:name w:val="No Spacing"/>
    <w:uiPriority w:val="1"/>
    <w:qFormat/>
    <w:pPr>
      <w:tabs>
        <w:tab w:val="left" w:pos="567"/>
      </w:tabs>
    </w:pPr>
    <w:rPr>
      <w:snapToGrid w:val="0"/>
      <w:sz w:val="22"/>
      <w:szCs w:val="22"/>
      <w:lang w:val="en-GB" w:eastAsia="cs-CZ"/>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napToGrid w:val="0"/>
      <w:sz w:val="22"/>
      <w:szCs w:val="22"/>
      <w:lang w:val="en-GB" w:eastAsia="cs-CZ"/>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napToGrid w:val="0"/>
      <w:lang w:val="en-GB" w:eastAsia="cs-CZ"/>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snapToGrid w:val="0"/>
      <w:color w:val="000000"/>
      <w:sz w:val="22"/>
      <w:szCs w:val="22"/>
      <w:lang w:val="en-GB" w:eastAsia="cs-CZ"/>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napToGrid w:val="0"/>
      <w:sz w:val="22"/>
      <w:szCs w:val="22"/>
      <w:lang w:val="en-GB" w:eastAsia="cs-CZ"/>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link w:val="Signature"/>
    <w:uiPriority w:val="99"/>
    <w:semiHidden/>
    <w:rPr>
      <w:snapToGrid w:val="0"/>
      <w:sz w:val="22"/>
      <w:szCs w:val="22"/>
      <w:lang w:val="en-GB" w:eastAsia="cs-CZ"/>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rPr>
  </w:style>
  <w:style w:type="character" w:customStyle="1" w:styleId="SubtitleChar">
    <w:name w:val="Subtitle Char"/>
    <w:link w:val="Subtitle"/>
    <w:uiPriority w:val="11"/>
    <w:rPr>
      <w:rFonts w:ascii="Cambria" w:eastAsia="Times New Roman" w:hAnsi="Cambria" w:cs="Times New Roman"/>
      <w:snapToGrid w:val="0"/>
      <w:sz w:val="24"/>
      <w:szCs w:val="24"/>
      <w:lang w:val="en-GB" w:eastAsia="cs-CZ"/>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snapToGrid w:val="0"/>
      <w:kern w:val="28"/>
      <w:sz w:val="32"/>
      <w:szCs w:val="32"/>
      <w:lang w:val="en-GB" w:eastAsia="cs-CZ"/>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semiHidden/>
    <w:unhideWhenUsed/>
    <w:qFormat/>
    <w:pPr>
      <w:keepNext/>
      <w:spacing w:after="60"/>
      <w:ind w:left="0" w:firstLine="0"/>
      <w:outlineLvl w:val="9"/>
    </w:pPr>
    <w:rPr>
      <w:rFonts w:ascii="Cambria" w:hAnsi="Cambria"/>
      <w:caps w:val="0"/>
      <w:kern w:val="32"/>
      <w:sz w:val="32"/>
      <w:szCs w:val="32"/>
      <w:lang w:val="en-GB"/>
    </w:rPr>
  </w:style>
  <w:style w:type="paragraph" w:customStyle="1" w:styleId="TabFigFooter">
    <w:name w:val="TabFig Footer"/>
    <w:basedOn w:val="Normal"/>
    <w:pPr>
      <w:keepNext/>
      <w:keepLines/>
      <w:tabs>
        <w:tab w:val="clear" w:pos="567"/>
      </w:tabs>
      <w:spacing w:before="40" w:line="240" w:lineRule="exact"/>
      <w:ind w:left="245" w:hanging="216"/>
    </w:pPr>
    <w:rPr>
      <w:rFonts w:ascii="Arial" w:eastAsia="SimSun" w:hAnsi="Arial"/>
      <w:snapToGrid/>
      <w:sz w:val="20"/>
      <w:szCs w:val="24"/>
      <w:lang w:val="en-US" w:eastAsia="zh-CN"/>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snapToGrid/>
      <w:color w:val="339966"/>
      <w:szCs w:val="18"/>
      <w:lang w:val="sk-SK" w:eastAsia="sk-SK" w:bidi="sk-SK"/>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snapToGrid/>
      <w:kern w:val="32"/>
      <w:lang w:val="sk-SK" w:eastAsia="sk-SK" w:bidi="sk-SK"/>
    </w:rPr>
  </w:style>
  <w:style w:type="character" w:customStyle="1" w:styleId="DraftingNotesAgencyChar">
    <w:name w:val="Drafting Notes (Agency) Char"/>
    <w:link w:val="DraftingNotesAgency"/>
    <w:rPr>
      <w:rFonts w:ascii="Courier New" w:eastAsia="Verdana" w:hAnsi="Courier New"/>
      <w:i/>
      <w:color w:val="339966"/>
      <w:sz w:val="22"/>
      <w:szCs w:val="18"/>
      <w:lang w:eastAsia="sk-SK" w:bidi="sk-SK"/>
    </w:rPr>
  </w:style>
  <w:style w:type="character" w:customStyle="1" w:styleId="No-numheading3AgencyChar">
    <w:name w:val="No-num heading 3 (Agency) Char"/>
    <w:link w:val="No-numheading3Agency"/>
    <w:rPr>
      <w:rFonts w:ascii="Verdana" w:eastAsia="Verdana" w:hAnsi="Verdana"/>
      <w:b/>
      <w:bCs/>
      <w:kern w:val="32"/>
      <w:sz w:val="22"/>
      <w:szCs w:val="22"/>
      <w:lang w:eastAsia="sk-SK" w:bidi="sk-SK"/>
    </w:rPr>
  </w:style>
  <w:style w:type="table" w:customStyle="1" w:styleId="HeaderTable1">
    <w:name w:val="Header Table1"/>
    <w:basedOn w:val="TableNormal"/>
    <w:next w:val="TableGrid"/>
    <w:uiPriority w:val="39"/>
    <w:rsid w:val="005B2A3D"/>
    <w:rPr>
      <w:rFonts w:eastAsia="SimSu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2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5B2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6908">
      <w:bodyDiv w:val="1"/>
      <w:marLeft w:val="0"/>
      <w:marRight w:val="0"/>
      <w:marTop w:val="0"/>
      <w:marBottom w:val="0"/>
      <w:divBdr>
        <w:top w:val="none" w:sz="0" w:space="0" w:color="auto"/>
        <w:left w:val="none" w:sz="0" w:space="0" w:color="auto"/>
        <w:bottom w:val="none" w:sz="0" w:space="0" w:color="auto"/>
        <w:right w:val="none" w:sz="0" w:space="0" w:color="auto"/>
      </w:divBdr>
    </w:div>
    <w:div w:id="76557059">
      <w:bodyDiv w:val="1"/>
      <w:marLeft w:val="0"/>
      <w:marRight w:val="0"/>
      <w:marTop w:val="0"/>
      <w:marBottom w:val="0"/>
      <w:divBdr>
        <w:top w:val="none" w:sz="0" w:space="0" w:color="auto"/>
        <w:left w:val="none" w:sz="0" w:space="0" w:color="auto"/>
        <w:bottom w:val="none" w:sz="0" w:space="0" w:color="auto"/>
        <w:right w:val="none" w:sz="0" w:space="0" w:color="auto"/>
      </w:divBdr>
    </w:div>
    <w:div w:id="157383356">
      <w:bodyDiv w:val="1"/>
      <w:marLeft w:val="0"/>
      <w:marRight w:val="0"/>
      <w:marTop w:val="0"/>
      <w:marBottom w:val="0"/>
      <w:divBdr>
        <w:top w:val="none" w:sz="0" w:space="0" w:color="auto"/>
        <w:left w:val="none" w:sz="0" w:space="0" w:color="auto"/>
        <w:bottom w:val="none" w:sz="0" w:space="0" w:color="auto"/>
        <w:right w:val="none" w:sz="0" w:space="0" w:color="auto"/>
      </w:divBdr>
    </w:div>
    <w:div w:id="162011690">
      <w:bodyDiv w:val="1"/>
      <w:marLeft w:val="0"/>
      <w:marRight w:val="0"/>
      <w:marTop w:val="0"/>
      <w:marBottom w:val="0"/>
      <w:divBdr>
        <w:top w:val="none" w:sz="0" w:space="0" w:color="auto"/>
        <w:left w:val="none" w:sz="0" w:space="0" w:color="auto"/>
        <w:bottom w:val="none" w:sz="0" w:space="0" w:color="auto"/>
        <w:right w:val="none" w:sz="0" w:space="0" w:color="auto"/>
      </w:divBdr>
    </w:div>
    <w:div w:id="215313735">
      <w:bodyDiv w:val="1"/>
      <w:marLeft w:val="0"/>
      <w:marRight w:val="0"/>
      <w:marTop w:val="0"/>
      <w:marBottom w:val="0"/>
      <w:divBdr>
        <w:top w:val="none" w:sz="0" w:space="0" w:color="auto"/>
        <w:left w:val="none" w:sz="0" w:space="0" w:color="auto"/>
        <w:bottom w:val="none" w:sz="0" w:space="0" w:color="auto"/>
        <w:right w:val="none" w:sz="0" w:space="0" w:color="auto"/>
      </w:divBdr>
    </w:div>
    <w:div w:id="290870602">
      <w:bodyDiv w:val="1"/>
      <w:marLeft w:val="0"/>
      <w:marRight w:val="0"/>
      <w:marTop w:val="0"/>
      <w:marBottom w:val="0"/>
      <w:divBdr>
        <w:top w:val="none" w:sz="0" w:space="0" w:color="auto"/>
        <w:left w:val="none" w:sz="0" w:space="0" w:color="auto"/>
        <w:bottom w:val="none" w:sz="0" w:space="0" w:color="auto"/>
        <w:right w:val="none" w:sz="0" w:space="0" w:color="auto"/>
      </w:divBdr>
    </w:div>
    <w:div w:id="345401755">
      <w:bodyDiv w:val="1"/>
      <w:marLeft w:val="0"/>
      <w:marRight w:val="0"/>
      <w:marTop w:val="0"/>
      <w:marBottom w:val="0"/>
      <w:divBdr>
        <w:top w:val="none" w:sz="0" w:space="0" w:color="auto"/>
        <w:left w:val="none" w:sz="0" w:space="0" w:color="auto"/>
        <w:bottom w:val="none" w:sz="0" w:space="0" w:color="auto"/>
        <w:right w:val="none" w:sz="0" w:space="0" w:color="auto"/>
      </w:divBdr>
    </w:div>
    <w:div w:id="368335782">
      <w:bodyDiv w:val="1"/>
      <w:marLeft w:val="0"/>
      <w:marRight w:val="0"/>
      <w:marTop w:val="0"/>
      <w:marBottom w:val="0"/>
      <w:divBdr>
        <w:top w:val="none" w:sz="0" w:space="0" w:color="auto"/>
        <w:left w:val="none" w:sz="0" w:space="0" w:color="auto"/>
        <w:bottom w:val="none" w:sz="0" w:space="0" w:color="auto"/>
        <w:right w:val="none" w:sz="0" w:space="0" w:color="auto"/>
      </w:divBdr>
    </w:div>
    <w:div w:id="396560862">
      <w:bodyDiv w:val="1"/>
      <w:marLeft w:val="0"/>
      <w:marRight w:val="0"/>
      <w:marTop w:val="0"/>
      <w:marBottom w:val="0"/>
      <w:divBdr>
        <w:top w:val="none" w:sz="0" w:space="0" w:color="auto"/>
        <w:left w:val="none" w:sz="0" w:space="0" w:color="auto"/>
        <w:bottom w:val="none" w:sz="0" w:space="0" w:color="auto"/>
        <w:right w:val="none" w:sz="0" w:space="0" w:color="auto"/>
      </w:divBdr>
    </w:div>
    <w:div w:id="418138720">
      <w:bodyDiv w:val="1"/>
      <w:marLeft w:val="0"/>
      <w:marRight w:val="0"/>
      <w:marTop w:val="0"/>
      <w:marBottom w:val="0"/>
      <w:divBdr>
        <w:top w:val="none" w:sz="0" w:space="0" w:color="auto"/>
        <w:left w:val="none" w:sz="0" w:space="0" w:color="auto"/>
        <w:bottom w:val="none" w:sz="0" w:space="0" w:color="auto"/>
        <w:right w:val="none" w:sz="0" w:space="0" w:color="auto"/>
      </w:divBdr>
    </w:div>
    <w:div w:id="421073991">
      <w:bodyDiv w:val="1"/>
      <w:marLeft w:val="0"/>
      <w:marRight w:val="0"/>
      <w:marTop w:val="0"/>
      <w:marBottom w:val="0"/>
      <w:divBdr>
        <w:top w:val="none" w:sz="0" w:space="0" w:color="auto"/>
        <w:left w:val="none" w:sz="0" w:space="0" w:color="auto"/>
        <w:bottom w:val="none" w:sz="0" w:space="0" w:color="auto"/>
        <w:right w:val="none" w:sz="0" w:space="0" w:color="auto"/>
      </w:divBdr>
    </w:div>
    <w:div w:id="493423194">
      <w:bodyDiv w:val="1"/>
      <w:marLeft w:val="0"/>
      <w:marRight w:val="0"/>
      <w:marTop w:val="0"/>
      <w:marBottom w:val="0"/>
      <w:divBdr>
        <w:top w:val="none" w:sz="0" w:space="0" w:color="auto"/>
        <w:left w:val="none" w:sz="0" w:space="0" w:color="auto"/>
        <w:bottom w:val="none" w:sz="0" w:space="0" w:color="auto"/>
        <w:right w:val="none" w:sz="0" w:space="0" w:color="auto"/>
      </w:divBdr>
    </w:div>
    <w:div w:id="586497558">
      <w:bodyDiv w:val="1"/>
      <w:marLeft w:val="0"/>
      <w:marRight w:val="0"/>
      <w:marTop w:val="0"/>
      <w:marBottom w:val="0"/>
      <w:divBdr>
        <w:top w:val="none" w:sz="0" w:space="0" w:color="auto"/>
        <w:left w:val="none" w:sz="0" w:space="0" w:color="auto"/>
        <w:bottom w:val="none" w:sz="0" w:space="0" w:color="auto"/>
        <w:right w:val="none" w:sz="0" w:space="0" w:color="auto"/>
      </w:divBdr>
    </w:div>
    <w:div w:id="592859853">
      <w:bodyDiv w:val="1"/>
      <w:marLeft w:val="0"/>
      <w:marRight w:val="0"/>
      <w:marTop w:val="0"/>
      <w:marBottom w:val="0"/>
      <w:divBdr>
        <w:top w:val="none" w:sz="0" w:space="0" w:color="auto"/>
        <w:left w:val="none" w:sz="0" w:space="0" w:color="auto"/>
        <w:bottom w:val="none" w:sz="0" w:space="0" w:color="auto"/>
        <w:right w:val="none" w:sz="0" w:space="0" w:color="auto"/>
      </w:divBdr>
    </w:div>
    <w:div w:id="598294705">
      <w:bodyDiv w:val="1"/>
      <w:marLeft w:val="0"/>
      <w:marRight w:val="0"/>
      <w:marTop w:val="0"/>
      <w:marBottom w:val="0"/>
      <w:divBdr>
        <w:top w:val="none" w:sz="0" w:space="0" w:color="auto"/>
        <w:left w:val="none" w:sz="0" w:space="0" w:color="auto"/>
        <w:bottom w:val="none" w:sz="0" w:space="0" w:color="auto"/>
        <w:right w:val="none" w:sz="0" w:space="0" w:color="auto"/>
      </w:divBdr>
    </w:div>
    <w:div w:id="773869432">
      <w:bodyDiv w:val="1"/>
      <w:marLeft w:val="0"/>
      <w:marRight w:val="0"/>
      <w:marTop w:val="0"/>
      <w:marBottom w:val="0"/>
      <w:divBdr>
        <w:top w:val="none" w:sz="0" w:space="0" w:color="auto"/>
        <w:left w:val="none" w:sz="0" w:space="0" w:color="auto"/>
        <w:bottom w:val="none" w:sz="0" w:space="0" w:color="auto"/>
        <w:right w:val="none" w:sz="0" w:space="0" w:color="auto"/>
      </w:divBdr>
    </w:div>
    <w:div w:id="786509669">
      <w:bodyDiv w:val="1"/>
      <w:marLeft w:val="0"/>
      <w:marRight w:val="0"/>
      <w:marTop w:val="0"/>
      <w:marBottom w:val="0"/>
      <w:divBdr>
        <w:top w:val="none" w:sz="0" w:space="0" w:color="auto"/>
        <w:left w:val="none" w:sz="0" w:space="0" w:color="auto"/>
        <w:bottom w:val="none" w:sz="0" w:space="0" w:color="auto"/>
        <w:right w:val="none" w:sz="0" w:space="0" w:color="auto"/>
      </w:divBdr>
    </w:div>
    <w:div w:id="879130604">
      <w:bodyDiv w:val="1"/>
      <w:marLeft w:val="0"/>
      <w:marRight w:val="0"/>
      <w:marTop w:val="0"/>
      <w:marBottom w:val="0"/>
      <w:divBdr>
        <w:top w:val="none" w:sz="0" w:space="0" w:color="auto"/>
        <w:left w:val="none" w:sz="0" w:space="0" w:color="auto"/>
        <w:bottom w:val="none" w:sz="0" w:space="0" w:color="auto"/>
        <w:right w:val="none" w:sz="0" w:space="0" w:color="auto"/>
      </w:divBdr>
    </w:div>
    <w:div w:id="886334652">
      <w:bodyDiv w:val="1"/>
      <w:marLeft w:val="0"/>
      <w:marRight w:val="0"/>
      <w:marTop w:val="0"/>
      <w:marBottom w:val="0"/>
      <w:divBdr>
        <w:top w:val="none" w:sz="0" w:space="0" w:color="auto"/>
        <w:left w:val="none" w:sz="0" w:space="0" w:color="auto"/>
        <w:bottom w:val="none" w:sz="0" w:space="0" w:color="auto"/>
        <w:right w:val="none" w:sz="0" w:space="0" w:color="auto"/>
      </w:divBdr>
    </w:div>
    <w:div w:id="932317984">
      <w:bodyDiv w:val="1"/>
      <w:marLeft w:val="0"/>
      <w:marRight w:val="0"/>
      <w:marTop w:val="0"/>
      <w:marBottom w:val="0"/>
      <w:divBdr>
        <w:top w:val="none" w:sz="0" w:space="0" w:color="auto"/>
        <w:left w:val="none" w:sz="0" w:space="0" w:color="auto"/>
        <w:bottom w:val="none" w:sz="0" w:space="0" w:color="auto"/>
        <w:right w:val="none" w:sz="0" w:space="0" w:color="auto"/>
      </w:divBdr>
    </w:div>
    <w:div w:id="1009214568">
      <w:bodyDiv w:val="1"/>
      <w:marLeft w:val="0"/>
      <w:marRight w:val="0"/>
      <w:marTop w:val="0"/>
      <w:marBottom w:val="0"/>
      <w:divBdr>
        <w:top w:val="none" w:sz="0" w:space="0" w:color="auto"/>
        <w:left w:val="none" w:sz="0" w:space="0" w:color="auto"/>
        <w:bottom w:val="none" w:sz="0" w:space="0" w:color="auto"/>
        <w:right w:val="none" w:sz="0" w:space="0" w:color="auto"/>
      </w:divBdr>
    </w:div>
    <w:div w:id="1123305447">
      <w:bodyDiv w:val="1"/>
      <w:marLeft w:val="0"/>
      <w:marRight w:val="0"/>
      <w:marTop w:val="0"/>
      <w:marBottom w:val="0"/>
      <w:divBdr>
        <w:top w:val="none" w:sz="0" w:space="0" w:color="auto"/>
        <w:left w:val="none" w:sz="0" w:space="0" w:color="auto"/>
        <w:bottom w:val="none" w:sz="0" w:space="0" w:color="auto"/>
        <w:right w:val="none" w:sz="0" w:space="0" w:color="auto"/>
      </w:divBdr>
    </w:div>
    <w:div w:id="1135638072">
      <w:bodyDiv w:val="1"/>
      <w:marLeft w:val="0"/>
      <w:marRight w:val="0"/>
      <w:marTop w:val="0"/>
      <w:marBottom w:val="0"/>
      <w:divBdr>
        <w:top w:val="none" w:sz="0" w:space="0" w:color="auto"/>
        <w:left w:val="none" w:sz="0" w:space="0" w:color="auto"/>
        <w:bottom w:val="none" w:sz="0" w:space="0" w:color="auto"/>
        <w:right w:val="none" w:sz="0" w:space="0" w:color="auto"/>
      </w:divBdr>
    </w:div>
    <w:div w:id="1250457817">
      <w:bodyDiv w:val="1"/>
      <w:marLeft w:val="0"/>
      <w:marRight w:val="0"/>
      <w:marTop w:val="0"/>
      <w:marBottom w:val="0"/>
      <w:divBdr>
        <w:top w:val="none" w:sz="0" w:space="0" w:color="auto"/>
        <w:left w:val="none" w:sz="0" w:space="0" w:color="auto"/>
        <w:bottom w:val="none" w:sz="0" w:space="0" w:color="auto"/>
        <w:right w:val="none" w:sz="0" w:space="0" w:color="auto"/>
      </w:divBdr>
    </w:div>
    <w:div w:id="1262303897">
      <w:bodyDiv w:val="1"/>
      <w:marLeft w:val="0"/>
      <w:marRight w:val="0"/>
      <w:marTop w:val="0"/>
      <w:marBottom w:val="0"/>
      <w:divBdr>
        <w:top w:val="none" w:sz="0" w:space="0" w:color="auto"/>
        <w:left w:val="none" w:sz="0" w:space="0" w:color="auto"/>
        <w:bottom w:val="none" w:sz="0" w:space="0" w:color="auto"/>
        <w:right w:val="none" w:sz="0" w:space="0" w:color="auto"/>
      </w:divBdr>
    </w:div>
    <w:div w:id="1544487155">
      <w:bodyDiv w:val="1"/>
      <w:marLeft w:val="0"/>
      <w:marRight w:val="0"/>
      <w:marTop w:val="0"/>
      <w:marBottom w:val="0"/>
      <w:divBdr>
        <w:top w:val="none" w:sz="0" w:space="0" w:color="auto"/>
        <w:left w:val="none" w:sz="0" w:space="0" w:color="auto"/>
        <w:bottom w:val="none" w:sz="0" w:space="0" w:color="auto"/>
        <w:right w:val="none" w:sz="0" w:space="0" w:color="auto"/>
      </w:divBdr>
    </w:div>
    <w:div w:id="1560744633">
      <w:bodyDiv w:val="1"/>
      <w:marLeft w:val="0"/>
      <w:marRight w:val="0"/>
      <w:marTop w:val="0"/>
      <w:marBottom w:val="0"/>
      <w:divBdr>
        <w:top w:val="none" w:sz="0" w:space="0" w:color="auto"/>
        <w:left w:val="none" w:sz="0" w:space="0" w:color="auto"/>
        <w:bottom w:val="none" w:sz="0" w:space="0" w:color="auto"/>
        <w:right w:val="none" w:sz="0" w:space="0" w:color="auto"/>
      </w:divBdr>
    </w:div>
    <w:div w:id="1584486368">
      <w:bodyDiv w:val="1"/>
      <w:marLeft w:val="0"/>
      <w:marRight w:val="0"/>
      <w:marTop w:val="0"/>
      <w:marBottom w:val="0"/>
      <w:divBdr>
        <w:top w:val="none" w:sz="0" w:space="0" w:color="auto"/>
        <w:left w:val="none" w:sz="0" w:space="0" w:color="auto"/>
        <w:bottom w:val="none" w:sz="0" w:space="0" w:color="auto"/>
        <w:right w:val="none" w:sz="0" w:space="0" w:color="auto"/>
      </w:divBdr>
      <w:divsChild>
        <w:div w:id="135993931">
          <w:marLeft w:val="0"/>
          <w:marRight w:val="0"/>
          <w:marTop w:val="0"/>
          <w:marBottom w:val="0"/>
          <w:divBdr>
            <w:top w:val="none" w:sz="0" w:space="0" w:color="auto"/>
            <w:left w:val="none" w:sz="0" w:space="0" w:color="auto"/>
            <w:bottom w:val="none" w:sz="0" w:space="0" w:color="auto"/>
            <w:right w:val="none" w:sz="0" w:space="0" w:color="auto"/>
          </w:divBdr>
        </w:div>
        <w:div w:id="834154039">
          <w:marLeft w:val="0"/>
          <w:marRight w:val="0"/>
          <w:marTop w:val="0"/>
          <w:marBottom w:val="0"/>
          <w:divBdr>
            <w:top w:val="none" w:sz="0" w:space="0" w:color="auto"/>
            <w:left w:val="none" w:sz="0" w:space="0" w:color="auto"/>
            <w:bottom w:val="none" w:sz="0" w:space="0" w:color="auto"/>
            <w:right w:val="none" w:sz="0" w:space="0" w:color="auto"/>
          </w:divBdr>
          <w:divsChild>
            <w:div w:id="1242135682">
              <w:marLeft w:val="0"/>
              <w:marRight w:val="0"/>
              <w:marTop w:val="0"/>
              <w:marBottom w:val="0"/>
              <w:divBdr>
                <w:top w:val="none" w:sz="0" w:space="0" w:color="auto"/>
                <w:left w:val="none" w:sz="0" w:space="0" w:color="auto"/>
                <w:bottom w:val="none" w:sz="0" w:space="0" w:color="auto"/>
                <w:right w:val="none" w:sz="0" w:space="0" w:color="auto"/>
              </w:divBdr>
            </w:div>
          </w:divsChild>
        </w:div>
        <w:div w:id="868836124">
          <w:marLeft w:val="0"/>
          <w:marRight w:val="0"/>
          <w:marTop w:val="0"/>
          <w:marBottom w:val="0"/>
          <w:divBdr>
            <w:top w:val="none" w:sz="0" w:space="0" w:color="auto"/>
            <w:left w:val="none" w:sz="0" w:space="0" w:color="auto"/>
            <w:bottom w:val="none" w:sz="0" w:space="0" w:color="auto"/>
            <w:right w:val="none" w:sz="0" w:space="0" w:color="auto"/>
          </w:divBdr>
        </w:div>
        <w:div w:id="1213156296">
          <w:marLeft w:val="0"/>
          <w:marRight w:val="0"/>
          <w:marTop w:val="0"/>
          <w:marBottom w:val="0"/>
          <w:divBdr>
            <w:top w:val="none" w:sz="0" w:space="0" w:color="auto"/>
            <w:left w:val="none" w:sz="0" w:space="0" w:color="auto"/>
            <w:bottom w:val="none" w:sz="0" w:space="0" w:color="auto"/>
            <w:right w:val="none" w:sz="0" w:space="0" w:color="auto"/>
          </w:divBdr>
          <w:divsChild>
            <w:div w:id="1059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96">
      <w:bodyDiv w:val="1"/>
      <w:marLeft w:val="0"/>
      <w:marRight w:val="0"/>
      <w:marTop w:val="0"/>
      <w:marBottom w:val="0"/>
      <w:divBdr>
        <w:top w:val="none" w:sz="0" w:space="0" w:color="auto"/>
        <w:left w:val="none" w:sz="0" w:space="0" w:color="auto"/>
        <w:bottom w:val="none" w:sz="0" w:space="0" w:color="auto"/>
        <w:right w:val="none" w:sz="0" w:space="0" w:color="auto"/>
      </w:divBdr>
    </w:div>
    <w:div w:id="1666547651">
      <w:bodyDiv w:val="1"/>
      <w:marLeft w:val="0"/>
      <w:marRight w:val="0"/>
      <w:marTop w:val="0"/>
      <w:marBottom w:val="0"/>
      <w:divBdr>
        <w:top w:val="none" w:sz="0" w:space="0" w:color="auto"/>
        <w:left w:val="none" w:sz="0" w:space="0" w:color="auto"/>
        <w:bottom w:val="none" w:sz="0" w:space="0" w:color="auto"/>
        <w:right w:val="none" w:sz="0" w:space="0" w:color="auto"/>
      </w:divBdr>
    </w:div>
    <w:div w:id="1673989276">
      <w:bodyDiv w:val="1"/>
      <w:marLeft w:val="0"/>
      <w:marRight w:val="0"/>
      <w:marTop w:val="0"/>
      <w:marBottom w:val="0"/>
      <w:divBdr>
        <w:top w:val="none" w:sz="0" w:space="0" w:color="auto"/>
        <w:left w:val="none" w:sz="0" w:space="0" w:color="auto"/>
        <w:bottom w:val="none" w:sz="0" w:space="0" w:color="auto"/>
        <w:right w:val="none" w:sz="0" w:space="0" w:color="auto"/>
      </w:divBdr>
    </w:div>
    <w:div w:id="1828403939">
      <w:bodyDiv w:val="1"/>
      <w:marLeft w:val="0"/>
      <w:marRight w:val="0"/>
      <w:marTop w:val="0"/>
      <w:marBottom w:val="0"/>
      <w:divBdr>
        <w:top w:val="none" w:sz="0" w:space="0" w:color="auto"/>
        <w:left w:val="none" w:sz="0" w:space="0" w:color="auto"/>
        <w:bottom w:val="none" w:sz="0" w:space="0" w:color="auto"/>
        <w:right w:val="none" w:sz="0" w:space="0" w:color="auto"/>
      </w:divBdr>
    </w:div>
    <w:div w:id="1959871014">
      <w:bodyDiv w:val="1"/>
      <w:marLeft w:val="0"/>
      <w:marRight w:val="0"/>
      <w:marTop w:val="0"/>
      <w:marBottom w:val="0"/>
      <w:divBdr>
        <w:top w:val="none" w:sz="0" w:space="0" w:color="auto"/>
        <w:left w:val="none" w:sz="0" w:space="0" w:color="auto"/>
        <w:bottom w:val="none" w:sz="0" w:space="0" w:color="auto"/>
        <w:right w:val="none" w:sz="0" w:space="0" w:color="auto"/>
      </w:divBdr>
    </w:div>
    <w:div w:id="2066174534">
      <w:bodyDiv w:val="1"/>
      <w:marLeft w:val="0"/>
      <w:marRight w:val="0"/>
      <w:marTop w:val="0"/>
      <w:marBottom w:val="0"/>
      <w:divBdr>
        <w:top w:val="none" w:sz="0" w:space="0" w:color="auto"/>
        <w:left w:val="none" w:sz="0" w:space="0" w:color="auto"/>
        <w:bottom w:val="none" w:sz="0" w:space="0" w:color="auto"/>
        <w:right w:val="none" w:sz="0" w:space="0" w:color="auto"/>
      </w:divBdr>
    </w:div>
    <w:div w:id="21184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6.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ma.europa.eu/en/medicines/human/epar/esbrie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EMADOC-1700519818-3026856</_dlc_DocId>
    <_dlc_DocIdUrl xmlns="a034c160-bfb7-45f5-8632-2eb7e0508071">
      <Url>https://euema.sharepoint.com/sites/CRM/_layouts/15/DocIdRedir.aspx?ID=EMADOC-1700519818-3026856</Url>
      <Description>EMADOC-1700519818-3026856</Description>
    </_dlc_DocIdUrl>
  </documentManagement>
</p:properties>
</file>

<file path=customXml/itemProps1.xml><?xml version="1.0" encoding="utf-8"?>
<ds:datastoreItem xmlns:ds="http://schemas.openxmlformats.org/officeDocument/2006/customXml" ds:itemID="{8BD7D686-D56E-4E52-B2C1-DE552517CE56}">
  <ds:schemaRefs>
    <ds:schemaRef ds:uri="http://schemas.microsoft.com/office/2006/metadata/longProperties"/>
  </ds:schemaRefs>
</ds:datastoreItem>
</file>

<file path=customXml/itemProps2.xml><?xml version="1.0" encoding="utf-8"?>
<ds:datastoreItem xmlns:ds="http://schemas.openxmlformats.org/officeDocument/2006/customXml" ds:itemID="{115B0D73-D6C6-4587-91ED-A0EBC3764592}">
  <ds:schemaRefs>
    <ds:schemaRef ds:uri="http://schemas.openxmlformats.org/officeDocument/2006/bibliography"/>
  </ds:schemaRefs>
</ds:datastoreItem>
</file>

<file path=customXml/itemProps3.xml><?xml version="1.0" encoding="utf-8"?>
<ds:datastoreItem xmlns:ds="http://schemas.openxmlformats.org/officeDocument/2006/customXml" ds:itemID="{50A0E8CF-30BC-4DC6-86EB-6828692E77CD}"/>
</file>

<file path=customXml/itemProps4.xml><?xml version="1.0" encoding="utf-8"?>
<ds:datastoreItem xmlns:ds="http://schemas.openxmlformats.org/officeDocument/2006/customXml" ds:itemID="{B047A469-F3B2-4B3E-AE21-48D41AE74F22}"/>
</file>

<file path=customXml/itemProps5.xml><?xml version="1.0" encoding="utf-8"?>
<ds:datastoreItem xmlns:ds="http://schemas.openxmlformats.org/officeDocument/2006/customXml" ds:itemID="{EB609889-F769-42C9-87B0-CF354CE94E4A}"/>
</file>

<file path=customXml/itemProps6.xml><?xml version="1.0" encoding="utf-8"?>
<ds:datastoreItem xmlns:ds="http://schemas.openxmlformats.org/officeDocument/2006/customXml" ds:itemID="{EA7C5C1F-306F-4130-A127-9445283A3A48}"/>
</file>

<file path=docProps/app.xml><?xml version="1.0" encoding="utf-8"?>
<Properties xmlns="http://schemas.openxmlformats.org/officeDocument/2006/extended-properties" xmlns:vt="http://schemas.openxmlformats.org/officeDocument/2006/docPropsVTypes">
  <Template>SPC_10H</Template>
  <TotalTime>2</TotalTime>
  <Pages>65</Pages>
  <Words>13808</Words>
  <Characters>78710</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Esbriet: EPAR - Product information - tracked changes</vt:lpstr>
    </vt:vector>
  </TitlesOfParts>
  <Company>EMEA</Company>
  <LinksUpToDate>false</LinksUpToDate>
  <CharactersWithSpaces>92334</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458826</vt:i4>
      </vt:variant>
      <vt:variant>
        <vt:i4>0</vt:i4>
      </vt:variant>
      <vt:variant>
        <vt:i4>0</vt:i4>
      </vt:variant>
      <vt:variant>
        <vt:i4>5</vt:i4>
      </vt:variant>
      <vt:variant>
        <vt:lpwstr>https://www.ema.europa.eu/en/medicines/human/EPAR/esbriet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Esbriet: EPAR - Product information - tracked changes</dc:title>
  <dc:subject>EPAR</dc:subject>
  <dc:creator>CHMP</dc:creator>
  <cp:keywords>Esbriet: EPAR - Product information - tracked changes</cp:keywords>
  <dc:description>Version 10.1 04/2016_x000d_
Downloaded 110516 (sk)</dc:description>
  <cp:lastModifiedBy>TCS</cp:lastModifiedBy>
  <cp:revision>4</cp:revision>
  <dcterms:created xsi:type="dcterms:W3CDTF">2026-02-24T04:24:00Z</dcterms:created>
  <dcterms:modified xsi:type="dcterms:W3CDTF">2026-02-24T09:31:00Z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e4f2079e-f080-4473-b010-52f3441def5f</vt:lpwstr>
  </property>
</Properties>
</file>